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42AF6" w14:textId="77777777" w:rsidR="00E316DB" w:rsidRPr="00B46EC3" w:rsidRDefault="00E316DB" w:rsidP="00E316DB">
      <w:pPr>
        <w:widowControl w:val="0"/>
        <w:pBdr>
          <w:top w:val="single" w:sz="4" w:space="1" w:color="auto"/>
          <w:left w:val="single" w:sz="4" w:space="4" w:color="auto"/>
          <w:bottom w:val="single" w:sz="4" w:space="1" w:color="auto"/>
          <w:right w:val="single" w:sz="4" w:space="4" w:color="auto"/>
        </w:pBdr>
        <w:tabs>
          <w:tab w:val="clear" w:pos="567"/>
        </w:tabs>
      </w:pPr>
      <w:r w:rsidRPr="00B46EC3">
        <w:t xml:space="preserve">This document is the approved product information for </w:t>
      </w:r>
      <w:r>
        <w:t>Revolade</w:t>
      </w:r>
      <w:r w:rsidRPr="00B46EC3">
        <w:t>, with the changes since the previous procedure affecting the product information (</w:t>
      </w:r>
      <w:r w:rsidRPr="00347BD9">
        <w:rPr>
          <w:rFonts w:cs="Verdana"/>
          <w:color w:val="000000"/>
        </w:rPr>
        <w:t>EMEA/H/C/001110/II/0077</w:t>
      </w:r>
      <w:r w:rsidRPr="00B46EC3">
        <w:t xml:space="preserve">) </w:t>
      </w:r>
      <w:r w:rsidRPr="00887907">
        <w:t>tracked.</w:t>
      </w:r>
    </w:p>
    <w:p w14:paraId="08C0E1FB" w14:textId="77777777" w:rsidR="00E316DB" w:rsidRPr="00B46EC3" w:rsidRDefault="00E316DB" w:rsidP="00E316DB">
      <w:pPr>
        <w:widowControl w:val="0"/>
        <w:pBdr>
          <w:top w:val="single" w:sz="4" w:space="1" w:color="auto"/>
          <w:left w:val="single" w:sz="4" w:space="4" w:color="auto"/>
          <w:bottom w:val="single" w:sz="4" w:space="1" w:color="auto"/>
          <w:right w:val="single" w:sz="4" w:space="4" w:color="auto"/>
        </w:pBdr>
        <w:tabs>
          <w:tab w:val="clear" w:pos="567"/>
        </w:tabs>
      </w:pPr>
    </w:p>
    <w:p w14:paraId="130894DA" w14:textId="6AAA2004" w:rsidR="00535F1F" w:rsidRPr="000169BB" w:rsidRDefault="00E316DB" w:rsidP="00E316DB">
      <w:pPr>
        <w:widowControl w:val="0"/>
        <w:pBdr>
          <w:top w:val="single" w:sz="4" w:space="1" w:color="auto"/>
          <w:left w:val="single" w:sz="4" w:space="4" w:color="auto"/>
          <w:bottom w:val="single" w:sz="4" w:space="1" w:color="auto"/>
          <w:right w:val="single" w:sz="4" w:space="4" w:color="auto"/>
        </w:pBdr>
        <w:tabs>
          <w:tab w:val="clear" w:pos="567"/>
          <w:tab w:val="left" w:pos="-1440"/>
          <w:tab w:val="left" w:pos="-720"/>
        </w:tabs>
        <w:spacing w:line="240" w:lineRule="auto"/>
        <w:rPr>
          <w:bCs/>
          <w:noProof/>
          <w:szCs w:val="22"/>
        </w:rPr>
      </w:pPr>
      <w:r w:rsidRPr="00B46EC3">
        <w:t>For more information, see the European Medicines Agency’s website:</w:t>
      </w:r>
      <w:r>
        <w:t xml:space="preserve"> </w:t>
      </w:r>
      <w:hyperlink r:id="rId8" w:history="1">
        <w:r w:rsidRPr="006E2F31">
          <w:rPr>
            <w:rStyle w:val="Hyperlink"/>
          </w:rPr>
          <w:t>https://www.ema.europa.eu/en/medicines/human/EPAR/</w:t>
        </w:r>
        <w:r>
          <w:rPr>
            <w:rStyle w:val="Hyperlink"/>
          </w:rPr>
          <w:t>revolade</w:t>
        </w:r>
      </w:hyperlink>
    </w:p>
    <w:p w14:paraId="1280573D" w14:textId="77777777" w:rsidR="00535F1F" w:rsidRPr="000169BB" w:rsidRDefault="00535F1F" w:rsidP="000169BB">
      <w:pPr>
        <w:widowControl w:val="0"/>
        <w:tabs>
          <w:tab w:val="clear" w:pos="567"/>
          <w:tab w:val="left" w:pos="-1440"/>
          <w:tab w:val="left" w:pos="-720"/>
        </w:tabs>
        <w:spacing w:line="240" w:lineRule="auto"/>
        <w:rPr>
          <w:bCs/>
          <w:noProof/>
          <w:szCs w:val="22"/>
        </w:rPr>
      </w:pPr>
    </w:p>
    <w:p w14:paraId="5EFAF486" w14:textId="77777777" w:rsidR="00535F1F" w:rsidRPr="000169BB" w:rsidRDefault="00535F1F" w:rsidP="000169BB">
      <w:pPr>
        <w:widowControl w:val="0"/>
        <w:tabs>
          <w:tab w:val="clear" w:pos="567"/>
          <w:tab w:val="left" w:pos="-1440"/>
          <w:tab w:val="left" w:pos="-720"/>
        </w:tabs>
        <w:spacing w:line="240" w:lineRule="auto"/>
        <w:rPr>
          <w:bCs/>
          <w:noProof/>
          <w:szCs w:val="22"/>
        </w:rPr>
      </w:pPr>
    </w:p>
    <w:p w14:paraId="425E9E89" w14:textId="77777777" w:rsidR="00535F1F" w:rsidRPr="000169BB" w:rsidRDefault="00535F1F" w:rsidP="000169BB">
      <w:pPr>
        <w:widowControl w:val="0"/>
        <w:tabs>
          <w:tab w:val="clear" w:pos="567"/>
          <w:tab w:val="left" w:pos="-1440"/>
          <w:tab w:val="left" w:pos="-720"/>
        </w:tabs>
        <w:spacing w:line="240" w:lineRule="auto"/>
        <w:rPr>
          <w:bCs/>
          <w:noProof/>
          <w:szCs w:val="22"/>
        </w:rPr>
      </w:pPr>
    </w:p>
    <w:p w14:paraId="42FF4454" w14:textId="77777777" w:rsidR="00535F1F" w:rsidRPr="000169BB" w:rsidRDefault="00535F1F" w:rsidP="000169BB">
      <w:pPr>
        <w:widowControl w:val="0"/>
        <w:tabs>
          <w:tab w:val="clear" w:pos="567"/>
          <w:tab w:val="left" w:pos="-1440"/>
          <w:tab w:val="left" w:pos="-720"/>
        </w:tabs>
        <w:spacing w:line="240" w:lineRule="auto"/>
        <w:rPr>
          <w:bCs/>
          <w:noProof/>
          <w:szCs w:val="22"/>
        </w:rPr>
      </w:pPr>
    </w:p>
    <w:p w14:paraId="046216B4" w14:textId="77777777" w:rsidR="00535F1F" w:rsidRPr="000169BB" w:rsidRDefault="00535F1F" w:rsidP="000169BB">
      <w:pPr>
        <w:widowControl w:val="0"/>
        <w:tabs>
          <w:tab w:val="clear" w:pos="567"/>
          <w:tab w:val="left" w:pos="-1440"/>
          <w:tab w:val="left" w:pos="-720"/>
        </w:tabs>
        <w:spacing w:line="240" w:lineRule="auto"/>
        <w:rPr>
          <w:bCs/>
          <w:noProof/>
          <w:szCs w:val="22"/>
        </w:rPr>
      </w:pPr>
    </w:p>
    <w:p w14:paraId="1F05337B" w14:textId="77777777" w:rsidR="00535F1F" w:rsidRDefault="00535F1F" w:rsidP="000169BB">
      <w:pPr>
        <w:widowControl w:val="0"/>
        <w:tabs>
          <w:tab w:val="clear" w:pos="567"/>
          <w:tab w:val="left" w:pos="-1440"/>
          <w:tab w:val="left" w:pos="-720"/>
        </w:tabs>
        <w:spacing w:line="240" w:lineRule="auto"/>
        <w:rPr>
          <w:bCs/>
          <w:noProof/>
          <w:szCs w:val="22"/>
        </w:rPr>
      </w:pPr>
    </w:p>
    <w:p w14:paraId="1F58286E" w14:textId="77777777" w:rsidR="00E316DB" w:rsidRDefault="00E316DB" w:rsidP="000169BB">
      <w:pPr>
        <w:widowControl w:val="0"/>
        <w:tabs>
          <w:tab w:val="clear" w:pos="567"/>
          <w:tab w:val="left" w:pos="-1440"/>
          <w:tab w:val="left" w:pos="-720"/>
        </w:tabs>
        <w:spacing w:line="240" w:lineRule="auto"/>
        <w:rPr>
          <w:bCs/>
          <w:noProof/>
          <w:szCs w:val="22"/>
        </w:rPr>
      </w:pPr>
    </w:p>
    <w:p w14:paraId="53F82F48" w14:textId="77777777" w:rsidR="00E316DB" w:rsidRDefault="00E316DB" w:rsidP="000169BB">
      <w:pPr>
        <w:widowControl w:val="0"/>
        <w:tabs>
          <w:tab w:val="clear" w:pos="567"/>
          <w:tab w:val="left" w:pos="-1440"/>
          <w:tab w:val="left" w:pos="-720"/>
        </w:tabs>
        <w:spacing w:line="240" w:lineRule="auto"/>
        <w:rPr>
          <w:bCs/>
          <w:noProof/>
          <w:szCs w:val="22"/>
        </w:rPr>
      </w:pPr>
    </w:p>
    <w:p w14:paraId="2E320A52" w14:textId="77777777" w:rsidR="00E316DB" w:rsidRPr="000169BB" w:rsidRDefault="00E316DB" w:rsidP="000169BB">
      <w:pPr>
        <w:widowControl w:val="0"/>
        <w:tabs>
          <w:tab w:val="clear" w:pos="567"/>
          <w:tab w:val="left" w:pos="-1440"/>
          <w:tab w:val="left" w:pos="-720"/>
        </w:tabs>
        <w:spacing w:line="240" w:lineRule="auto"/>
        <w:rPr>
          <w:bCs/>
          <w:noProof/>
          <w:szCs w:val="22"/>
        </w:rPr>
      </w:pPr>
    </w:p>
    <w:p w14:paraId="564F375B" w14:textId="77777777" w:rsidR="00535F1F" w:rsidRPr="000169BB" w:rsidRDefault="00535F1F" w:rsidP="000169BB">
      <w:pPr>
        <w:widowControl w:val="0"/>
        <w:tabs>
          <w:tab w:val="clear" w:pos="567"/>
          <w:tab w:val="left" w:pos="-1440"/>
          <w:tab w:val="left" w:pos="-720"/>
        </w:tabs>
        <w:spacing w:line="240" w:lineRule="auto"/>
        <w:rPr>
          <w:bCs/>
          <w:noProof/>
          <w:szCs w:val="22"/>
        </w:rPr>
      </w:pPr>
    </w:p>
    <w:p w14:paraId="2A7F4A2D" w14:textId="77777777" w:rsidR="00535F1F" w:rsidRPr="000169BB" w:rsidRDefault="00535F1F" w:rsidP="000169BB">
      <w:pPr>
        <w:widowControl w:val="0"/>
        <w:tabs>
          <w:tab w:val="clear" w:pos="567"/>
          <w:tab w:val="left" w:pos="-1440"/>
          <w:tab w:val="left" w:pos="-720"/>
        </w:tabs>
        <w:spacing w:line="240" w:lineRule="auto"/>
        <w:rPr>
          <w:bCs/>
          <w:noProof/>
          <w:szCs w:val="22"/>
        </w:rPr>
      </w:pPr>
    </w:p>
    <w:p w14:paraId="66EDD9C3" w14:textId="77777777" w:rsidR="00535F1F" w:rsidRPr="000169BB" w:rsidRDefault="00535F1F" w:rsidP="000169BB">
      <w:pPr>
        <w:widowControl w:val="0"/>
        <w:tabs>
          <w:tab w:val="clear" w:pos="567"/>
          <w:tab w:val="left" w:pos="-1440"/>
          <w:tab w:val="left" w:pos="-720"/>
        </w:tabs>
        <w:spacing w:line="240" w:lineRule="auto"/>
        <w:rPr>
          <w:bCs/>
          <w:noProof/>
          <w:szCs w:val="22"/>
        </w:rPr>
      </w:pPr>
    </w:p>
    <w:p w14:paraId="0E0096FC" w14:textId="77777777" w:rsidR="00535F1F" w:rsidRPr="000169BB" w:rsidRDefault="00535F1F" w:rsidP="000169BB">
      <w:pPr>
        <w:widowControl w:val="0"/>
        <w:tabs>
          <w:tab w:val="clear" w:pos="567"/>
          <w:tab w:val="left" w:pos="-1440"/>
          <w:tab w:val="left" w:pos="-720"/>
        </w:tabs>
        <w:spacing w:line="240" w:lineRule="auto"/>
        <w:rPr>
          <w:bCs/>
          <w:noProof/>
          <w:szCs w:val="22"/>
        </w:rPr>
      </w:pPr>
    </w:p>
    <w:p w14:paraId="4FA88B37" w14:textId="77777777" w:rsidR="00535F1F" w:rsidRPr="000169BB" w:rsidRDefault="00535F1F" w:rsidP="000169BB">
      <w:pPr>
        <w:widowControl w:val="0"/>
        <w:tabs>
          <w:tab w:val="clear" w:pos="567"/>
          <w:tab w:val="left" w:pos="-1440"/>
          <w:tab w:val="left" w:pos="-720"/>
        </w:tabs>
        <w:spacing w:line="240" w:lineRule="auto"/>
        <w:rPr>
          <w:bCs/>
          <w:noProof/>
          <w:szCs w:val="22"/>
        </w:rPr>
      </w:pPr>
    </w:p>
    <w:p w14:paraId="439837ED" w14:textId="77777777" w:rsidR="00535F1F" w:rsidRDefault="00535F1F" w:rsidP="000169BB">
      <w:pPr>
        <w:widowControl w:val="0"/>
        <w:tabs>
          <w:tab w:val="clear" w:pos="567"/>
          <w:tab w:val="left" w:pos="-1440"/>
          <w:tab w:val="left" w:pos="-720"/>
        </w:tabs>
        <w:spacing w:line="240" w:lineRule="auto"/>
        <w:rPr>
          <w:bCs/>
          <w:noProof/>
          <w:szCs w:val="22"/>
        </w:rPr>
      </w:pPr>
    </w:p>
    <w:p w14:paraId="387A20F1" w14:textId="77777777" w:rsidR="00E316DB" w:rsidRPr="000169BB" w:rsidRDefault="00E316DB" w:rsidP="000169BB">
      <w:pPr>
        <w:widowControl w:val="0"/>
        <w:tabs>
          <w:tab w:val="clear" w:pos="567"/>
          <w:tab w:val="left" w:pos="-1440"/>
          <w:tab w:val="left" w:pos="-720"/>
        </w:tabs>
        <w:spacing w:line="240" w:lineRule="auto"/>
        <w:rPr>
          <w:bCs/>
          <w:noProof/>
          <w:szCs w:val="22"/>
        </w:rPr>
      </w:pPr>
    </w:p>
    <w:p w14:paraId="23C616D9" w14:textId="77777777" w:rsidR="00535F1F" w:rsidRPr="000169BB" w:rsidRDefault="00535F1F" w:rsidP="000169BB">
      <w:pPr>
        <w:widowControl w:val="0"/>
        <w:tabs>
          <w:tab w:val="clear" w:pos="567"/>
          <w:tab w:val="left" w:pos="-1440"/>
          <w:tab w:val="left" w:pos="-720"/>
        </w:tabs>
        <w:spacing w:line="240" w:lineRule="auto"/>
        <w:rPr>
          <w:bCs/>
          <w:noProof/>
          <w:szCs w:val="22"/>
        </w:rPr>
      </w:pPr>
    </w:p>
    <w:p w14:paraId="710B35D1" w14:textId="77777777" w:rsidR="00535F1F" w:rsidRPr="000169BB" w:rsidRDefault="00535F1F" w:rsidP="000169BB">
      <w:pPr>
        <w:widowControl w:val="0"/>
        <w:tabs>
          <w:tab w:val="clear" w:pos="567"/>
          <w:tab w:val="left" w:pos="-1440"/>
          <w:tab w:val="left" w:pos="-720"/>
        </w:tabs>
        <w:spacing w:line="240" w:lineRule="auto"/>
        <w:rPr>
          <w:bCs/>
          <w:noProof/>
          <w:szCs w:val="22"/>
        </w:rPr>
      </w:pPr>
    </w:p>
    <w:p w14:paraId="1BC7D3CC" w14:textId="60B175FF" w:rsidR="00E65AF0" w:rsidRPr="008860D1" w:rsidRDefault="00E65AF0" w:rsidP="00213770">
      <w:pPr>
        <w:widowControl w:val="0"/>
        <w:tabs>
          <w:tab w:val="clear" w:pos="567"/>
          <w:tab w:val="left" w:pos="-1440"/>
          <w:tab w:val="left" w:pos="-720"/>
        </w:tabs>
        <w:spacing w:line="240" w:lineRule="auto"/>
        <w:jc w:val="center"/>
        <w:rPr>
          <w:noProof/>
          <w:szCs w:val="22"/>
        </w:rPr>
      </w:pPr>
      <w:r w:rsidRPr="008860D1">
        <w:rPr>
          <w:b/>
          <w:noProof/>
          <w:szCs w:val="22"/>
        </w:rPr>
        <w:t>ANNEX I</w:t>
      </w:r>
    </w:p>
    <w:p w14:paraId="5C14FE6B" w14:textId="77777777" w:rsidR="00E65AF0" w:rsidRPr="008860D1" w:rsidRDefault="00E65AF0" w:rsidP="00213770">
      <w:pPr>
        <w:widowControl w:val="0"/>
        <w:tabs>
          <w:tab w:val="clear" w:pos="567"/>
          <w:tab w:val="left" w:pos="-1440"/>
          <w:tab w:val="left" w:pos="-720"/>
        </w:tabs>
        <w:spacing w:line="240" w:lineRule="auto"/>
        <w:jc w:val="center"/>
        <w:rPr>
          <w:noProof/>
          <w:szCs w:val="22"/>
        </w:rPr>
      </w:pPr>
    </w:p>
    <w:p w14:paraId="2C712963" w14:textId="77777777" w:rsidR="00E65AF0" w:rsidRPr="008860D1" w:rsidRDefault="00E65AF0" w:rsidP="00213770">
      <w:pPr>
        <w:pStyle w:val="TitleA"/>
        <w:widowControl w:val="0"/>
        <w:outlineLvl w:val="0"/>
      </w:pPr>
      <w:r w:rsidRPr="008860D1">
        <w:t>SUMMARY OF PRODUCT CHARACTERISTICS</w:t>
      </w:r>
    </w:p>
    <w:p w14:paraId="0C4D7EA1" w14:textId="77777777" w:rsidR="00E65AF0" w:rsidRPr="00F427D8" w:rsidRDefault="00E65AF0" w:rsidP="00213770">
      <w:pPr>
        <w:widowControl w:val="0"/>
        <w:tabs>
          <w:tab w:val="clear" w:pos="567"/>
          <w:tab w:val="left" w:pos="-1440"/>
          <w:tab w:val="left" w:pos="-720"/>
        </w:tabs>
        <w:spacing w:line="240" w:lineRule="auto"/>
        <w:jc w:val="center"/>
        <w:rPr>
          <w:noProof/>
          <w:szCs w:val="22"/>
          <w:lang w:val="x-none"/>
        </w:rPr>
      </w:pPr>
    </w:p>
    <w:p w14:paraId="13FF9ACB" w14:textId="77777777" w:rsidR="00A34E36" w:rsidRPr="008860D1" w:rsidRDefault="00E65AF0" w:rsidP="00213770">
      <w:pPr>
        <w:widowControl w:val="0"/>
        <w:tabs>
          <w:tab w:val="clear" w:pos="567"/>
        </w:tabs>
        <w:spacing w:line="240" w:lineRule="auto"/>
        <w:rPr>
          <w:noProof/>
          <w:szCs w:val="22"/>
        </w:rPr>
      </w:pPr>
      <w:r w:rsidRPr="008860D1">
        <w:rPr>
          <w:bCs/>
          <w:iCs/>
          <w:noProof/>
          <w:szCs w:val="22"/>
        </w:rPr>
        <w:br w:type="page"/>
      </w:r>
      <w:r w:rsidR="00A34E36" w:rsidRPr="008860D1">
        <w:rPr>
          <w:b/>
          <w:noProof/>
          <w:szCs w:val="22"/>
        </w:rPr>
        <w:lastRenderedPageBreak/>
        <w:t>1.</w:t>
      </w:r>
      <w:r w:rsidR="00A34E36" w:rsidRPr="008860D1">
        <w:rPr>
          <w:b/>
          <w:noProof/>
          <w:szCs w:val="22"/>
        </w:rPr>
        <w:tab/>
        <w:t>NAME OF THE MEDICINAL PRODUCT</w:t>
      </w:r>
    </w:p>
    <w:p w14:paraId="4FE208FB" w14:textId="77777777" w:rsidR="00AF734B" w:rsidRPr="008860D1" w:rsidRDefault="00AF734B" w:rsidP="00213770">
      <w:pPr>
        <w:keepNext/>
        <w:widowControl w:val="0"/>
        <w:tabs>
          <w:tab w:val="clear" w:pos="567"/>
        </w:tabs>
        <w:spacing w:line="240" w:lineRule="auto"/>
        <w:rPr>
          <w:noProof/>
          <w:szCs w:val="22"/>
          <w:u w:val="single"/>
        </w:rPr>
      </w:pPr>
    </w:p>
    <w:p w14:paraId="2D7F579B" w14:textId="77777777" w:rsidR="00762A8F" w:rsidRPr="008860D1" w:rsidRDefault="00762A8F" w:rsidP="00213770">
      <w:pPr>
        <w:widowControl w:val="0"/>
        <w:spacing w:line="240" w:lineRule="auto"/>
      </w:pPr>
      <w:r w:rsidRPr="008860D1">
        <w:t>Revolade 12.5 mg film-coated tablets</w:t>
      </w:r>
    </w:p>
    <w:p w14:paraId="0950A7A9" w14:textId="77777777" w:rsidR="00A34E36" w:rsidRPr="008860D1" w:rsidRDefault="00A34E36" w:rsidP="00213770">
      <w:pPr>
        <w:widowControl w:val="0"/>
        <w:spacing w:line="240" w:lineRule="auto"/>
      </w:pPr>
      <w:r w:rsidRPr="008860D1">
        <w:t>Revolade 25</w:t>
      </w:r>
      <w:r w:rsidR="00DE6C0D" w:rsidRPr="008860D1">
        <w:t> </w:t>
      </w:r>
      <w:r w:rsidRPr="008860D1">
        <w:t>mg film-coated tablets</w:t>
      </w:r>
    </w:p>
    <w:p w14:paraId="763CA368" w14:textId="77777777" w:rsidR="003F73D9" w:rsidRPr="008860D1" w:rsidRDefault="003F73D9" w:rsidP="00213770">
      <w:pPr>
        <w:widowControl w:val="0"/>
        <w:spacing w:line="240" w:lineRule="auto"/>
      </w:pPr>
      <w:r w:rsidRPr="008860D1">
        <w:t>Revolade 50 mg film-coated tablets</w:t>
      </w:r>
    </w:p>
    <w:p w14:paraId="0F55C2A6" w14:textId="77777777" w:rsidR="003F73D9" w:rsidRPr="008860D1" w:rsidRDefault="003F73D9" w:rsidP="00213770">
      <w:pPr>
        <w:widowControl w:val="0"/>
        <w:spacing w:line="240" w:lineRule="auto"/>
      </w:pPr>
      <w:r w:rsidRPr="008860D1">
        <w:t>Revolade 75 mg film-coated tablets</w:t>
      </w:r>
    </w:p>
    <w:p w14:paraId="68190323" w14:textId="77777777" w:rsidR="00A34E36" w:rsidRPr="008860D1" w:rsidRDefault="00A34E36" w:rsidP="00213770">
      <w:pPr>
        <w:widowControl w:val="0"/>
        <w:tabs>
          <w:tab w:val="clear" w:pos="567"/>
        </w:tabs>
        <w:spacing w:line="240" w:lineRule="auto"/>
        <w:rPr>
          <w:bCs/>
          <w:noProof/>
          <w:szCs w:val="22"/>
        </w:rPr>
      </w:pPr>
    </w:p>
    <w:p w14:paraId="229A55B2" w14:textId="77777777" w:rsidR="00A34E36" w:rsidRPr="008860D1" w:rsidRDefault="00A34E36" w:rsidP="00213770">
      <w:pPr>
        <w:widowControl w:val="0"/>
        <w:tabs>
          <w:tab w:val="clear" w:pos="567"/>
        </w:tabs>
        <w:spacing w:line="240" w:lineRule="auto"/>
        <w:rPr>
          <w:bCs/>
          <w:noProof/>
          <w:szCs w:val="22"/>
        </w:rPr>
      </w:pPr>
    </w:p>
    <w:p w14:paraId="15D64A6F" w14:textId="77777777" w:rsidR="00A34E36" w:rsidRPr="008860D1" w:rsidRDefault="00A34E36" w:rsidP="00213770">
      <w:pPr>
        <w:keepNext/>
        <w:widowControl w:val="0"/>
        <w:tabs>
          <w:tab w:val="clear" w:pos="567"/>
        </w:tabs>
        <w:spacing w:line="240" w:lineRule="auto"/>
        <w:rPr>
          <w:noProof/>
          <w:szCs w:val="22"/>
        </w:rPr>
      </w:pPr>
      <w:r w:rsidRPr="008860D1">
        <w:rPr>
          <w:b/>
          <w:noProof/>
          <w:szCs w:val="22"/>
        </w:rPr>
        <w:t>2.</w:t>
      </w:r>
      <w:r w:rsidRPr="008860D1">
        <w:rPr>
          <w:b/>
          <w:noProof/>
          <w:szCs w:val="22"/>
        </w:rPr>
        <w:tab/>
        <w:t>QUALITATIVE AND QUANTITATIVE COMPOSITION</w:t>
      </w:r>
    </w:p>
    <w:p w14:paraId="58F243B6" w14:textId="77777777" w:rsidR="00AF734B" w:rsidRPr="008860D1" w:rsidRDefault="00AF734B" w:rsidP="00213770">
      <w:pPr>
        <w:pStyle w:val="EMEAEnBodyText"/>
        <w:keepNext/>
        <w:widowControl w:val="0"/>
        <w:autoSpaceDE w:val="0"/>
        <w:autoSpaceDN w:val="0"/>
        <w:adjustRightInd w:val="0"/>
        <w:spacing w:before="0" w:after="0"/>
        <w:rPr>
          <w:bCs/>
          <w:noProof/>
          <w:szCs w:val="22"/>
          <w:u w:val="single"/>
          <w:lang w:val="en-GB"/>
        </w:rPr>
      </w:pPr>
    </w:p>
    <w:p w14:paraId="611C9094" w14:textId="77777777" w:rsidR="00762A8F" w:rsidRPr="008860D1" w:rsidRDefault="00762A8F" w:rsidP="00213770">
      <w:pPr>
        <w:keepNext/>
        <w:widowControl w:val="0"/>
        <w:spacing w:line="240" w:lineRule="auto"/>
        <w:rPr>
          <w:u w:val="single"/>
        </w:rPr>
      </w:pPr>
      <w:r w:rsidRPr="008860D1">
        <w:rPr>
          <w:u w:val="single"/>
        </w:rPr>
        <w:t>Revolade 12.5 mg film-coated tablets</w:t>
      </w:r>
    </w:p>
    <w:p w14:paraId="6753673A" w14:textId="77777777" w:rsidR="005D0B46" w:rsidRPr="008860D1" w:rsidRDefault="005D0B46" w:rsidP="00213770">
      <w:pPr>
        <w:keepNext/>
        <w:widowControl w:val="0"/>
        <w:spacing w:line="240" w:lineRule="auto"/>
      </w:pPr>
    </w:p>
    <w:p w14:paraId="1FE37A73" w14:textId="77777777" w:rsidR="00762A8F" w:rsidRPr="008860D1" w:rsidRDefault="00762A8F" w:rsidP="00213770">
      <w:pPr>
        <w:spacing w:line="240" w:lineRule="auto"/>
        <w:rPr>
          <w:noProof/>
          <w:color w:val="000000"/>
          <w:szCs w:val="22"/>
          <w:shd w:val="clear" w:color="auto" w:fill="CCCCCC"/>
        </w:rPr>
      </w:pPr>
      <w:r w:rsidRPr="008860D1">
        <w:t>Each film-coated tablet contains eltrombopag olamine equivalent to 12.5 mg eltrombopag.</w:t>
      </w:r>
    </w:p>
    <w:p w14:paraId="74DD4AD7" w14:textId="77777777" w:rsidR="00762A8F" w:rsidRPr="008860D1" w:rsidRDefault="00762A8F" w:rsidP="00213770">
      <w:pPr>
        <w:widowControl w:val="0"/>
        <w:spacing w:line="240" w:lineRule="auto"/>
        <w:rPr>
          <w:u w:val="single"/>
        </w:rPr>
      </w:pPr>
    </w:p>
    <w:p w14:paraId="688D1BBB" w14:textId="77777777" w:rsidR="0038556A" w:rsidRPr="008860D1" w:rsidRDefault="0038556A" w:rsidP="00213770">
      <w:pPr>
        <w:keepNext/>
        <w:widowControl w:val="0"/>
        <w:spacing w:line="240" w:lineRule="auto"/>
        <w:rPr>
          <w:u w:val="single"/>
        </w:rPr>
      </w:pPr>
      <w:r w:rsidRPr="008860D1">
        <w:rPr>
          <w:u w:val="single"/>
        </w:rPr>
        <w:t>Revolade 25 mg film-coated tablets</w:t>
      </w:r>
    </w:p>
    <w:p w14:paraId="68C1B940" w14:textId="77777777" w:rsidR="005D0B46" w:rsidRPr="008860D1" w:rsidRDefault="005D0B46" w:rsidP="00213770">
      <w:pPr>
        <w:keepNext/>
        <w:widowControl w:val="0"/>
        <w:spacing w:line="240" w:lineRule="auto"/>
      </w:pPr>
    </w:p>
    <w:p w14:paraId="086DB811" w14:textId="77777777" w:rsidR="00A34E36" w:rsidRPr="008860D1" w:rsidRDefault="00A34E36" w:rsidP="00213770">
      <w:pPr>
        <w:widowControl w:val="0"/>
        <w:spacing w:line="240" w:lineRule="auto"/>
        <w:rPr>
          <w:noProof/>
          <w:color w:val="000000"/>
          <w:szCs w:val="22"/>
          <w:shd w:val="clear" w:color="auto" w:fill="CCCCCC"/>
        </w:rPr>
      </w:pPr>
      <w:r w:rsidRPr="008860D1">
        <w:t>Each film-coated tablet contains eltrombopag olamine equivalent to 25</w:t>
      </w:r>
      <w:r w:rsidR="00EB3B03" w:rsidRPr="008860D1">
        <w:t> </w:t>
      </w:r>
      <w:r w:rsidRPr="008860D1">
        <w:t>mg eltrombopag.</w:t>
      </w:r>
    </w:p>
    <w:p w14:paraId="743B2390" w14:textId="77777777" w:rsidR="00A34E36" w:rsidRPr="008860D1" w:rsidRDefault="00A34E36" w:rsidP="00213770">
      <w:pPr>
        <w:pStyle w:val="EMEAEnBodyText"/>
        <w:widowControl w:val="0"/>
        <w:autoSpaceDE w:val="0"/>
        <w:autoSpaceDN w:val="0"/>
        <w:adjustRightInd w:val="0"/>
        <w:spacing w:before="0" w:after="0"/>
        <w:rPr>
          <w:bCs/>
          <w:noProof/>
          <w:szCs w:val="22"/>
          <w:lang w:val="en-GB"/>
        </w:rPr>
      </w:pPr>
    </w:p>
    <w:p w14:paraId="1BD03EC8" w14:textId="77777777" w:rsidR="003F73D9" w:rsidRPr="008860D1" w:rsidRDefault="003F73D9" w:rsidP="00213770">
      <w:pPr>
        <w:keepNext/>
        <w:widowControl w:val="0"/>
        <w:spacing w:line="240" w:lineRule="auto"/>
        <w:rPr>
          <w:u w:val="single"/>
        </w:rPr>
      </w:pPr>
      <w:r w:rsidRPr="008860D1">
        <w:rPr>
          <w:u w:val="single"/>
        </w:rPr>
        <w:t>Revolade 50 mg film-coated tablets</w:t>
      </w:r>
    </w:p>
    <w:p w14:paraId="28F2D87E" w14:textId="77777777" w:rsidR="005D0B46" w:rsidRPr="008860D1" w:rsidRDefault="005D0B46" w:rsidP="00213770">
      <w:pPr>
        <w:keepNext/>
        <w:widowControl w:val="0"/>
        <w:spacing w:line="240" w:lineRule="auto"/>
      </w:pPr>
    </w:p>
    <w:p w14:paraId="1F052EB0" w14:textId="77777777" w:rsidR="003F73D9" w:rsidRPr="008860D1" w:rsidRDefault="003F73D9" w:rsidP="00213770">
      <w:pPr>
        <w:widowControl w:val="0"/>
        <w:spacing w:line="240" w:lineRule="auto"/>
      </w:pPr>
      <w:r w:rsidRPr="008860D1">
        <w:t>Each film-coated tablet contains eltrombopag olamine equivalent to 50 mg eltrombopag.</w:t>
      </w:r>
    </w:p>
    <w:p w14:paraId="24DCD9F9" w14:textId="77777777" w:rsidR="003F73D9" w:rsidRPr="008860D1" w:rsidRDefault="003F73D9" w:rsidP="00213770">
      <w:pPr>
        <w:pStyle w:val="EMEAEnBodyText"/>
        <w:widowControl w:val="0"/>
        <w:autoSpaceDE w:val="0"/>
        <w:autoSpaceDN w:val="0"/>
        <w:adjustRightInd w:val="0"/>
        <w:spacing w:before="0" w:after="0"/>
        <w:rPr>
          <w:bCs/>
          <w:noProof/>
          <w:szCs w:val="22"/>
          <w:lang w:val="en-GB"/>
        </w:rPr>
      </w:pPr>
    </w:p>
    <w:p w14:paraId="47A2FC99" w14:textId="77777777" w:rsidR="003F73D9" w:rsidRPr="008860D1" w:rsidRDefault="003F73D9" w:rsidP="00213770">
      <w:pPr>
        <w:keepNext/>
        <w:widowControl w:val="0"/>
        <w:spacing w:line="240" w:lineRule="auto"/>
        <w:rPr>
          <w:u w:val="single"/>
        </w:rPr>
      </w:pPr>
      <w:r w:rsidRPr="008860D1">
        <w:rPr>
          <w:u w:val="single"/>
        </w:rPr>
        <w:t>Revolade 75 mg film-coated tablets</w:t>
      </w:r>
    </w:p>
    <w:p w14:paraId="6E4FAF4B" w14:textId="77777777" w:rsidR="005D0B46" w:rsidRPr="008860D1" w:rsidRDefault="005D0B46" w:rsidP="00213770">
      <w:pPr>
        <w:keepNext/>
        <w:widowControl w:val="0"/>
        <w:spacing w:line="240" w:lineRule="auto"/>
      </w:pPr>
    </w:p>
    <w:p w14:paraId="52C15CF0" w14:textId="77777777" w:rsidR="003F73D9" w:rsidRPr="008860D1" w:rsidRDefault="003F73D9" w:rsidP="00213770">
      <w:pPr>
        <w:widowControl w:val="0"/>
        <w:spacing w:line="240" w:lineRule="auto"/>
      </w:pPr>
      <w:r w:rsidRPr="008860D1">
        <w:t>Each film-coated tablet contains eltrombopag olamine equivalent to 75 mg eltrombopag.</w:t>
      </w:r>
    </w:p>
    <w:p w14:paraId="5F17377B" w14:textId="77777777" w:rsidR="003F73D9" w:rsidRPr="008860D1" w:rsidRDefault="003F73D9" w:rsidP="00213770">
      <w:pPr>
        <w:pStyle w:val="EMEAEnBodyText"/>
        <w:widowControl w:val="0"/>
        <w:autoSpaceDE w:val="0"/>
        <w:autoSpaceDN w:val="0"/>
        <w:adjustRightInd w:val="0"/>
        <w:spacing w:before="0" w:after="0"/>
        <w:rPr>
          <w:bCs/>
          <w:noProof/>
          <w:szCs w:val="22"/>
          <w:lang w:val="en-GB"/>
        </w:rPr>
      </w:pPr>
    </w:p>
    <w:p w14:paraId="18B850CA" w14:textId="77777777" w:rsidR="00A34E36" w:rsidRPr="008860D1" w:rsidRDefault="00A34E36" w:rsidP="00213770">
      <w:pPr>
        <w:widowControl w:val="0"/>
        <w:spacing w:line="240" w:lineRule="auto"/>
        <w:rPr>
          <w:noProof/>
          <w:szCs w:val="22"/>
        </w:rPr>
      </w:pPr>
      <w:r w:rsidRPr="008860D1">
        <w:rPr>
          <w:noProof/>
          <w:szCs w:val="22"/>
        </w:rPr>
        <w:t xml:space="preserve">For </w:t>
      </w:r>
      <w:r w:rsidR="00C450F8" w:rsidRPr="008860D1">
        <w:rPr>
          <w:noProof/>
          <w:szCs w:val="22"/>
        </w:rPr>
        <w:t>the</w:t>
      </w:r>
      <w:r w:rsidRPr="008860D1">
        <w:rPr>
          <w:noProof/>
          <w:szCs w:val="22"/>
        </w:rPr>
        <w:t xml:space="preserve"> full list of excipients, see section</w:t>
      </w:r>
      <w:r w:rsidR="00834B3C" w:rsidRPr="008860D1">
        <w:rPr>
          <w:noProof/>
          <w:szCs w:val="22"/>
        </w:rPr>
        <w:t> </w:t>
      </w:r>
      <w:r w:rsidRPr="008860D1">
        <w:rPr>
          <w:noProof/>
          <w:szCs w:val="22"/>
        </w:rPr>
        <w:t>6.1</w:t>
      </w:r>
      <w:r w:rsidR="00533B2B" w:rsidRPr="008860D1">
        <w:rPr>
          <w:noProof/>
          <w:szCs w:val="22"/>
        </w:rPr>
        <w:t>.</w:t>
      </w:r>
    </w:p>
    <w:p w14:paraId="72000675" w14:textId="77777777" w:rsidR="00A34E36" w:rsidRPr="008860D1" w:rsidRDefault="00A34E36" w:rsidP="00213770">
      <w:pPr>
        <w:widowControl w:val="0"/>
        <w:tabs>
          <w:tab w:val="clear" w:pos="567"/>
        </w:tabs>
        <w:spacing w:line="240" w:lineRule="auto"/>
        <w:rPr>
          <w:noProof/>
          <w:szCs w:val="22"/>
        </w:rPr>
      </w:pPr>
    </w:p>
    <w:p w14:paraId="0604B5BC" w14:textId="77777777" w:rsidR="00A34E36" w:rsidRPr="008860D1" w:rsidRDefault="00A34E36" w:rsidP="00213770">
      <w:pPr>
        <w:widowControl w:val="0"/>
        <w:tabs>
          <w:tab w:val="clear" w:pos="567"/>
        </w:tabs>
        <w:spacing w:line="240" w:lineRule="auto"/>
        <w:rPr>
          <w:noProof/>
          <w:szCs w:val="22"/>
        </w:rPr>
      </w:pPr>
    </w:p>
    <w:p w14:paraId="7DBCB141" w14:textId="77777777" w:rsidR="00A34E36" w:rsidRPr="008860D1" w:rsidRDefault="00A34E36" w:rsidP="00213770">
      <w:pPr>
        <w:keepNext/>
        <w:widowControl w:val="0"/>
        <w:tabs>
          <w:tab w:val="clear" w:pos="567"/>
        </w:tabs>
        <w:spacing w:line="240" w:lineRule="auto"/>
        <w:ind w:left="567" w:hanging="567"/>
        <w:rPr>
          <w:b/>
          <w:caps/>
          <w:noProof/>
          <w:szCs w:val="22"/>
        </w:rPr>
      </w:pPr>
      <w:r w:rsidRPr="008860D1">
        <w:rPr>
          <w:b/>
          <w:noProof/>
          <w:szCs w:val="22"/>
        </w:rPr>
        <w:t>3.</w:t>
      </w:r>
      <w:r w:rsidRPr="008860D1">
        <w:rPr>
          <w:b/>
          <w:noProof/>
          <w:szCs w:val="22"/>
        </w:rPr>
        <w:tab/>
        <w:t xml:space="preserve">PHARMACEUTICAL </w:t>
      </w:r>
      <w:r w:rsidRPr="008860D1">
        <w:rPr>
          <w:b/>
          <w:caps/>
          <w:noProof/>
          <w:szCs w:val="22"/>
        </w:rPr>
        <w:t>form</w:t>
      </w:r>
    </w:p>
    <w:p w14:paraId="4AE90126" w14:textId="77777777" w:rsidR="00B62CC7" w:rsidRPr="008860D1" w:rsidRDefault="00B62CC7" w:rsidP="00213770">
      <w:pPr>
        <w:keepNext/>
        <w:widowControl w:val="0"/>
        <w:tabs>
          <w:tab w:val="clear" w:pos="567"/>
        </w:tabs>
        <w:spacing w:line="240" w:lineRule="auto"/>
        <w:ind w:left="567" w:hanging="567"/>
        <w:rPr>
          <w:caps/>
          <w:noProof/>
          <w:szCs w:val="22"/>
        </w:rPr>
      </w:pPr>
    </w:p>
    <w:p w14:paraId="67DDF66E" w14:textId="77777777" w:rsidR="00A34E36" w:rsidRPr="008860D1" w:rsidRDefault="00A34E36" w:rsidP="00213770">
      <w:pPr>
        <w:widowControl w:val="0"/>
        <w:spacing w:line="240" w:lineRule="auto"/>
        <w:rPr>
          <w:noProof/>
          <w:szCs w:val="22"/>
        </w:rPr>
      </w:pPr>
      <w:r w:rsidRPr="008860D1">
        <w:rPr>
          <w:noProof/>
          <w:szCs w:val="22"/>
        </w:rPr>
        <w:t>Film-coated tablet.</w:t>
      </w:r>
    </w:p>
    <w:p w14:paraId="4943BBD1" w14:textId="77777777" w:rsidR="00AF734B" w:rsidRPr="008860D1" w:rsidRDefault="00AF734B" w:rsidP="00213770">
      <w:pPr>
        <w:widowControl w:val="0"/>
        <w:tabs>
          <w:tab w:val="left" w:pos="7650"/>
        </w:tabs>
        <w:spacing w:line="240" w:lineRule="auto"/>
        <w:rPr>
          <w:szCs w:val="22"/>
          <w:u w:val="single"/>
        </w:rPr>
      </w:pPr>
    </w:p>
    <w:p w14:paraId="4689234E" w14:textId="77777777" w:rsidR="00762A8F" w:rsidRPr="008860D1" w:rsidRDefault="00762A8F" w:rsidP="00213770">
      <w:pPr>
        <w:keepNext/>
        <w:widowControl w:val="0"/>
        <w:spacing w:line="240" w:lineRule="auto"/>
        <w:rPr>
          <w:u w:val="single"/>
        </w:rPr>
      </w:pPr>
      <w:r w:rsidRPr="008860D1">
        <w:rPr>
          <w:u w:val="single"/>
        </w:rPr>
        <w:t>Revolade 12.5 mg film-coated tablets</w:t>
      </w:r>
    </w:p>
    <w:p w14:paraId="2F16A66D" w14:textId="77777777" w:rsidR="005D0B46" w:rsidRPr="008860D1" w:rsidRDefault="005D0B46" w:rsidP="00213770">
      <w:pPr>
        <w:keepNext/>
        <w:widowControl w:val="0"/>
        <w:spacing w:line="240" w:lineRule="auto"/>
      </w:pPr>
    </w:p>
    <w:p w14:paraId="161C5422" w14:textId="77777777" w:rsidR="00762A8F" w:rsidRPr="008860D1" w:rsidRDefault="0095538E" w:rsidP="00213770">
      <w:pPr>
        <w:widowControl w:val="0"/>
        <w:tabs>
          <w:tab w:val="left" w:pos="7650"/>
        </w:tabs>
        <w:spacing w:line="240" w:lineRule="auto"/>
        <w:rPr>
          <w:szCs w:val="22"/>
          <w:u w:val="single"/>
        </w:rPr>
      </w:pPr>
      <w:r w:rsidRPr="008860D1">
        <w:t>White, r</w:t>
      </w:r>
      <w:r w:rsidR="00762A8F" w:rsidRPr="008860D1">
        <w:t>ound, biconvex film-coated tablet</w:t>
      </w:r>
      <w:r w:rsidR="001614C6" w:rsidRPr="008860D1">
        <w:t xml:space="preserve"> (approximately 7.9</w:t>
      </w:r>
      <w:r w:rsidR="00A21CCE" w:rsidRPr="008860D1">
        <w:t> </w:t>
      </w:r>
      <w:r w:rsidR="001614C6" w:rsidRPr="008860D1">
        <w:t>mm in diameter)</w:t>
      </w:r>
      <w:r w:rsidR="00762A8F" w:rsidRPr="008860D1">
        <w:t xml:space="preserve"> debossed with ‘GS MZ1’ and ‘12.5’ on one side.</w:t>
      </w:r>
    </w:p>
    <w:p w14:paraId="57D46C4D" w14:textId="77777777" w:rsidR="00762A8F" w:rsidRPr="008860D1" w:rsidRDefault="00762A8F" w:rsidP="00213770">
      <w:pPr>
        <w:widowControl w:val="0"/>
        <w:tabs>
          <w:tab w:val="left" w:pos="7650"/>
        </w:tabs>
        <w:spacing w:line="240" w:lineRule="auto"/>
        <w:rPr>
          <w:szCs w:val="22"/>
          <w:u w:val="single"/>
        </w:rPr>
      </w:pPr>
    </w:p>
    <w:p w14:paraId="0B4B988C" w14:textId="77777777" w:rsidR="0038556A" w:rsidRPr="008860D1" w:rsidRDefault="0038556A" w:rsidP="00213770">
      <w:pPr>
        <w:keepNext/>
        <w:widowControl w:val="0"/>
        <w:spacing w:line="240" w:lineRule="auto"/>
        <w:rPr>
          <w:u w:val="single"/>
        </w:rPr>
      </w:pPr>
      <w:r w:rsidRPr="008860D1">
        <w:rPr>
          <w:u w:val="single"/>
        </w:rPr>
        <w:t>Revolade 25 mg film-coated tablets</w:t>
      </w:r>
    </w:p>
    <w:p w14:paraId="1EB31A32" w14:textId="77777777" w:rsidR="005D0B46" w:rsidRPr="008860D1" w:rsidRDefault="005D0B46" w:rsidP="00213770">
      <w:pPr>
        <w:keepNext/>
        <w:widowControl w:val="0"/>
        <w:spacing w:line="240" w:lineRule="auto"/>
      </w:pPr>
    </w:p>
    <w:p w14:paraId="6E27ECC7" w14:textId="77777777" w:rsidR="00A34E36" w:rsidRPr="008860D1" w:rsidRDefault="0095538E" w:rsidP="00213770">
      <w:pPr>
        <w:widowControl w:val="0"/>
        <w:spacing w:line="240" w:lineRule="auto"/>
        <w:rPr>
          <w:lang w:val="x-none"/>
        </w:rPr>
      </w:pPr>
      <w:r w:rsidRPr="008860D1">
        <w:t>White, r</w:t>
      </w:r>
      <w:r w:rsidR="00A34E36" w:rsidRPr="008860D1">
        <w:t>ound, biconvex fil</w:t>
      </w:r>
      <w:r w:rsidR="00AF734B" w:rsidRPr="008860D1">
        <w:t>m-coated tablet</w:t>
      </w:r>
      <w:r w:rsidR="00423270" w:rsidRPr="008860D1">
        <w:t xml:space="preserve"> (approximately 10.3</w:t>
      </w:r>
      <w:r w:rsidR="007A5CC4" w:rsidRPr="008860D1">
        <w:t> </w:t>
      </w:r>
      <w:r w:rsidR="00423270" w:rsidRPr="008860D1">
        <w:t>mm in diameter)</w:t>
      </w:r>
      <w:r w:rsidR="00A34E36" w:rsidRPr="008860D1">
        <w:t xml:space="preserve"> debossed with ‘GS NX3’ and ‘25’ on one side.</w:t>
      </w:r>
    </w:p>
    <w:p w14:paraId="0CB377CC" w14:textId="77777777" w:rsidR="00A34E36" w:rsidRPr="008860D1" w:rsidRDefault="00A34E36" w:rsidP="00213770">
      <w:pPr>
        <w:widowControl w:val="0"/>
        <w:spacing w:line="240" w:lineRule="auto"/>
        <w:rPr>
          <w:noProof/>
          <w:szCs w:val="22"/>
          <w:lang w:val="x-none"/>
        </w:rPr>
      </w:pPr>
    </w:p>
    <w:p w14:paraId="5C0776FE" w14:textId="77777777" w:rsidR="003F73D9" w:rsidRPr="008860D1" w:rsidRDefault="003F73D9" w:rsidP="00213770">
      <w:pPr>
        <w:keepNext/>
        <w:widowControl w:val="0"/>
        <w:spacing w:line="240" w:lineRule="auto"/>
        <w:rPr>
          <w:u w:val="single"/>
        </w:rPr>
      </w:pPr>
      <w:r w:rsidRPr="008860D1">
        <w:rPr>
          <w:u w:val="single"/>
        </w:rPr>
        <w:t>Revolade 50 mg film-coated tablets</w:t>
      </w:r>
    </w:p>
    <w:p w14:paraId="40E5073F" w14:textId="77777777" w:rsidR="005D0B46" w:rsidRPr="008860D1" w:rsidRDefault="005D0B46" w:rsidP="00213770">
      <w:pPr>
        <w:keepNext/>
        <w:widowControl w:val="0"/>
        <w:spacing w:line="240" w:lineRule="auto"/>
      </w:pPr>
    </w:p>
    <w:p w14:paraId="256CDCB8" w14:textId="77777777" w:rsidR="003F73D9" w:rsidRPr="008860D1" w:rsidRDefault="0095538E" w:rsidP="00213770">
      <w:pPr>
        <w:widowControl w:val="0"/>
        <w:spacing w:line="240" w:lineRule="auto"/>
      </w:pPr>
      <w:r w:rsidRPr="008860D1">
        <w:t>B</w:t>
      </w:r>
      <w:r w:rsidR="003E59E0" w:rsidRPr="008860D1">
        <w:t>r</w:t>
      </w:r>
      <w:r w:rsidRPr="008860D1">
        <w:t>o</w:t>
      </w:r>
      <w:r w:rsidR="003E59E0" w:rsidRPr="008860D1">
        <w:t>w</w:t>
      </w:r>
      <w:r w:rsidRPr="008860D1">
        <w:t>n, r</w:t>
      </w:r>
      <w:r w:rsidR="003F73D9" w:rsidRPr="008860D1">
        <w:t xml:space="preserve">ound, biconvex film-coated tablet </w:t>
      </w:r>
      <w:r w:rsidR="00423270" w:rsidRPr="008860D1">
        <w:t>(approximately 10.3</w:t>
      </w:r>
      <w:r w:rsidR="007A5CC4" w:rsidRPr="008860D1">
        <w:t> </w:t>
      </w:r>
      <w:r w:rsidR="00423270" w:rsidRPr="008860D1">
        <w:t xml:space="preserve">mm in diameter) </w:t>
      </w:r>
      <w:r w:rsidR="003F73D9" w:rsidRPr="008860D1">
        <w:t>debossed with ‘GS UFU’ and ‘50’ on one side.</w:t>
      </w:r>
    </w:p>
    <w:p w14:paraId="5C5C4EA4" w14:textId="77777777" w:rsidR="003F73D9" w:rsidRPr="008860D1" w:rsidRDefault="003F73D9" w:rsidP="00213770">
      <w:pPr>
        <w:widowControl w:val="0"/>
        <w:spacing w:line="240" w:lineRule="auto"/>
        <w:rPr>
          <w:noProof/>
          <w:szCs w:val="22"/>
        </w:rPr>
      </w:pPr>
    </w:p>
    <w:p w14:paraId="5C41D493" w14:textId="77777777" w:rsidR="003F73D9" w:rsidRPr="008860D1" w:rsidRDefault="003F73D9" w:rsidP="00213770">
      <w:pPr>
        <w:keepNext/>
        <w:widowControl w:val="0"/>
        <w:spacing w:line="240" w:lineRule="auto"/>
        <w:rPr>
          <w:u w:val="single"/>
        </w:rPr>
      </w:pPr>
      <w:r w:rsidRPr="008860D1">
        <w:rPr>
          <w:u w:val="single"/>
        </w:rPr>
        <w:t>Revolade 75 mg film-coated tablets</w:t>
      </w:r>
    </w:p>
    <w:p w14:paraId="06D8BA23" w14:textId="77777777" w:rsidR="005D0B46" w:rsidRPr="008860D1" w:rsidRDefault="005D0B46" w:rsidP="00213770">
      <w:pPr>
        <w:keepNext/>
        <w:widowControl w:val="0"/>
        <w:spacing w:line="240" w:lineRule="auto"/>
      </w:pPr>
    </w:p>
    <w:p w14:paraId="6484F3ED" w14:textId="5D4FEB9F" w:rsidR="003F73D9" w:rsidRPr="008860D1" w:rsidRDefault="0095538E" w:rsidP="00213770">
      <w:pPr>
        <w:widowControl w:val="0"/>
        <w:spacing w:line="240" w:lineRule="auto"/>
      </w:pPr>
      <w:r w:rsidRPr="008860D1">
        <w:t>Pink, r</w:t>
      </w:r>
      <w:r w:rsidR="003F73D9" w:rsidRPr="008860D1">
        <w:t xml:space="preserve">ound, biconvex film-coated tablet </w:t>
      </w:r>
      <w:r w:rsidR="00423270" w:rsidRPr="008860D1">
        <w:t>(approximately 10.3</w:t>
      </w:r>
      <w:r w:rsidR="007A5CC4" w:rsidRPr="008860D1">
        <w:t> </w:t>
      </w:r>
      <w:r w:rsidR="00423270" w:rsidRPr="008860D1">
        <w:t xml:space="preserve">mm in diameter) </w:t>
      </w:r>
      <w:r w:rsidR="003F73D9" w:rsidRPr="008860D1">
        <w:t>debossed with ‘GS FFS’ and ‘75’ on one side.</w:t>
      </w:r>
    </w:p>
    <w:p w14:paraId="5B8EB3D9" w14:textId="77777777" w:rsidR="003F73D9" w:rsidRPr="008860D1" w:rsidRDefault="003F73D9" w:rsidP="00213770">
      <w:pPr>
        <w:widowControl w:val="0"/>
        <w:spacing w:line="240" w:lineRule="auto"/>
        <w:rPr>
          <w:noProof/>
          <w:szCs w:val="22"/>
        </w:rPr>
      </w:pPr>
    </w:p>
    <w:p w14:paraId="0C966321" w14:textId="77777777" w:rsidR="00A34E36" w:rsidRPr="008860D1" w:rsidRDefault="00A34E36" w:rsidP="00213770">
      <w:pPr>
        <w:widowControl w:val="0"/>
        <w:tabs>
          <w:tab w:val="clear" w:pos="567"/>
        </w:tabs>
        <w:spacing w:line="240" w:lineRule="auto"/>
        <w:rPr>
          <w:noProof/>
          <w:szCs w:val="22"/>
        </w:rPr>
      </w:pPr>
    </w:p>
    <w:p w14:paraId="00658D8F" w14:textId="77777777" w:rsidR="00A34E36" w:rsidRPr="008860D1" w:rsidRDefault="00A34E36" w:rsidP="00213770">
      <w:pPr>
        <w:keepNext/>
        <w:widowControl w:val="0"/>
        <w:tabs>
          <w:tab w:val="clear" w:pos="567"/>
        </w:tabs>
        <w:spacing w:line="240" w:lineRule="auto"/>
        <w:ind w:left="567" w:hanging="567"/>
        <w:rPr>
          <w:caps/>
          <w:noProof/>
          <w:szCs w:val="22"/>
        </w:rPr>
      </w:pPr>
      <w:r w:rsidRPr="008860D1">
        <w:rPr>
          <w:b/>
          <w:caps/>
          <w:noProof/>
          <w:szCs w:val="22"/>
        </w:rPr>
        <w:lastRenderedPageBreak/>
        <w:t>4.</w:t>
      </w:r>
      <w:r w:rsidRPr="008860D1">
        <w:rPr>
          <w:b/>
          <w:caps/>
          <w:noProof/>
          <w:szCs w:val="22"/>
        </w:rPr>
        <w:tab/>
        <w:t>Clinical particulars</w:t>
      </w:r>
    </w:p>
    <w:p w14:paraId="52F44CA3" w14:textId="77777777" w:rsidR="00A34E36" w:rsidRPr="008860D1" w:rsidRDefault="00A34E36" w:rsidP="00213770">
      <w:pPr>
        <w:keepNext/>
        <w:widowControl w:val="0"/>
        <w:tabs>
          <w:tab w:val="clear" w:pos="567"/>
        </w:tabs>
        <w:spacing w:line="240" w:lineRule="auto"/>
        <w:ind w:left="567" w:hanging="567"/>
        <w:rPr>
          <w:noProof/>
          <w:szCs w:val="22"/>
        </w:rPr>
      </w:pPr>
    </w:p>
    <w:p w14:paraId="012CF112" w14:textId="77777777" w:rsidR="00A34E36" w:rsidRPr="008860D1" w:rsidRDefault="00A34E36" w:rsidP="00213770">
      <w:pPr>
        <w:keepNext/>
        <w:widowControl w:val="0"/>
        <w:tabs>
          <w:tab w:val="clear" w:pos="567"/>
        </w:tabs>
        <w:spacing w:line="240" w:lineRule="auto"/>
        <w:ind w:left="567" w:hanging="567"/>
        <w:rPr>
          <w:noProof/>
          <w:szCs w:val="22"/>
        </w:rPr>
      </w:pPr>
      <w:r w:rsidRPr="008860D1">
        <w:rPr>
          <w:b/>
          <w:noProof/>
          <w:szCs w:val="22"/>
        </w:rPr>
        <w:t>4.1</w:t>
      </w:r>
      <w:r w:rsidRPr="008860D1">
        <w:rPr>
          <w:b/>
          <w:noProof/>
          <w:szCs w:val="22"/>
        </w:rPr>
        <w:tab/>
        <w:t>Therapeutic indications</w:t>
      </w:r>
    </w:p>
    <w:p w14:paraId="3428F7F6" w14:textId="77777777" w:rsidR="00A34E36" w:rsidRPr="008860D1" w:rsidRDefault="00A34E36" w:rsidP="00213770">
      <w:pPr>
        <w:keepNext/>
        <w:widowControl w:val="0"/>
        <w:tabs>
          <w:tab w:val="clear" w:pos="567"/>
        </w:tabs>
        <w:spacing w:line="240" w:lineRule="auto"/>
        <w:ind w:left="567" w:hanging="567"/>
        <w:rPr>
          <w:noProof/>
          <w:szCs w:val="22"/>
        </w:rPr>
      </w:pPr>
    </w:p>
    <w:p w14:paraId="22BD6998" w14:textId="2D0A2ABD" w:rsidR="00883816" w:rsidRPr="008860D1" w:rsidRDefault="00883816" w:rsidP="00213770">
      <w:pPr>
        <w:widowControl w:val="0"/>
        <w:spacing w:line="240" w:lineRule="auto"/>
        <w:rPr>
          <w:color w:val="000000"/>
        </w:rPr>
      </w:pPr>
      <w:r w:rsidRPr="008860D1">
        <w:rPr>
          <w:color w:val="000000" w:themeColor="text1"/>
        </w:rPr>
        <w:t xml:space="preserve">Revolade is indicated for </w:t>
      </w:r>
      <w:r w:rsidR="00601A36" w:rsidRPr="008860D1">
        <w:rPr>
          <w:color w:val="000000" w:themeColor="text1"/>
        </w:rPr>
        <w:t>the treatment of</w:t>
      </w:r>
      <w:r w:rsidRPr="008860D1">
        <w:rPr>
          <w:color w:val="000000" w:themeColor="text1"/>
        </w:rPr>
        <w:t xml:space="preserve"> </w:t>
      </w:r>
      <w:r w:rsidR="00AB3875" w:rsidRPr="008860D1">
        <w:rPr>
          <w:color w:val="000000" w:themeColor="text1"/>
        </w:rPr>
        <w:t xml:space="preserve">adult </w:t>
      </w:r>
      <w:r w:rsidRPr="008860D1">
        <w:rPr>
          <w:color w:val="000000" w:themeColor="text1"/>
        </w:rPr>
        <w:t xml:space="preserve">patients </w:t>
      </w:r>
      <w:r w:rsidR="00601A36" w:rsidRPr="008860D1">
        <w:rPr>
          <w:color w:val="000000" w:themeColor="text1"/>
        </w:rPr>
        <w:t xml:space="preserve">with primary immune thrombocytopenia (ITP) </w:t>
      </w:r>
      <w:r w:rsidRPr="008860D1">
        <w:rPr>
          <w:color w:val="000000" w:themeColor="text1"/>
        </w:rPr>
        <w:t>who are refractory to other treatments (e.g. corticosteroids</w:t>
      </w:r>
      <w:r w:rsidR="00973A7D" w:rsidRPr="008860D1">
        <w:rPr>
          <w:color w:val="000000" w:themeColor="text1"/>
        </w:rPr>
        <w:t>,</w:t>
      </w:r>
      <w:r w:rsidRPr="008860D1">
        <w:rPr>
          <w:color w:val="000000" w:themeColor="text1"/>
        </w:rPr>
        <w:t xml:space="preserve"> immunoglobulins) (see sections 4.2 and 5.1).</w:t>
      </w:r>
    </w:p>
    <w:p w14:paraId="5788A74C" w14:textId="77777777" w:rsidR="00AB3875" w:rsidRPr="008860D1" w:rsidRDefault="00AB3875" w:rsidP="00213770">
      <w:pPr>
        <w:widowControl w:val="0"/>
        <w:spacing w:line="240" w:lineRule="auto"/>
        <w:rPr>
          <w:bCs/>
          <w:iCs/>
          <w:color w:val="000000"/>
        </w:rPr>
      </w:pPr>
    </w:p>
    <w:p w14:paraId="30870436" w14:textId="48A5B643" w:rsidR="00AB3875" w:rsidRPr="008860D1" w:rsidRDefault="00AB3875" w:rsidP="00213770">
      <w:pPr>
        <w:widowControl w:val="0"/>
        <w:spacing w:line="240" w:lineRule="auto"/>
        <w:rPr>
          <w:bCs/>
          <w:iCs/>
          <w:color w:val="000000"/>
        </w:rPr>
      </w:pPr>
      <w:r w:rsidRPr="008860D1">
        <w:rPr>
          <w:bCs/>
          <w:iCs/>
          <w:color w:val="000000"/>
        </w:rPr>
        <w:t>Revolade is indicated for the treatment of paediatric patients aged 1 year and above with primary immune thrombocytopenia (ITP) lasting 6 months or longer from diagnosis and who are refractory to other treatments (e.g. corticosteroids, immunoglobulins) (see sections 4.2 and 5.1).</w:t>
      </w:r>
    </w:p>
    <w:p w14:paraId="46B9557F" w14:textId="77777777" w:rsidR="006B3B15" w:rsidRPr="008860D1" w:rsidRDefault="006B3B15" w:rsidP="00213770">
      <w:pPr>
        <w:widowControl w:val="0"/>
        <w:spacing w:line="240" w:lineRule="auto"/>
        <w:rPr>
          <w:iCs/>
          <w:color w:val="000000"/>
          <w:szCs w:val="22"/>
        </w:rPr>
      </w:pPr>
    </w:p>
    <w:p w14:paraId="4F11C6B9" w14:textId="77777777" w:rsidR="006B3B15" w:rsidRPr="008860D1" w:rsidRDefault="006B3B15" w:rsidP="00213770">
      <w:pPr>
        <w:widowControl w:val="0"/>
        <w:spacing w:line="240" w:lineRule="auto"/>
        <w:rPr>
          <w:bCs/>
          <w:iCs/>
          <w:color w:val="000000"/>
        </w:rPr>
      </w:pPr>
      <w:r w:rsidRPr="008860D1">
        <w:rPr>
          <w:iCs/>
          <w:color w:val="000000"/>
          <w:szCs w:val="22"/>
        </w:rPr>
        <w:t xml:space="preserve">Revolade </w:t>
      </w:r>
      <w:r w:rsidRPr="008860D1">
        <w:rPr>
          <w:bCs/>
          <w:iCs/>
          <w:color w:val="000000"/>
        </w:rPr>
        <w:t xml:space="preserve">is indicated in </w:t>
      </w:r>
      <w:r w:rsidR="004C3CDD" w:rsidRPr="008860D1">
        <w:rPr>
          <w:bCs/>
          <w:iCs/>
          <w:color w:val="000000"/>
        </w:rPr>
        <w:t xml:space="preserve">adult </w:t>
      </w:r>
      <w:r w:rsidR="00A50944" w:rsidRPr="008860D1">
        <w:rPr>
          <w:bCs/>
          <w:iCs/>
          <w:color w:val="000000"/>
        </w:rPr>
        <w:t>patients with chronic hepatitis </w:t>
      </w:r>
      <w:r w:rsidRPr="008860D1">
        <w:rPr>
          <w:bCs/>
          <w:iCs/>
          <w:color w:val="000000"/>
        </w:rPr>
        <w:t xml:space="preserve">C </w:t>
      </w:r>
      <w:r w:rsidR="004C3CDD" w:rsidRPr="008860D1">
        <w:rPr>
          <w:bCs/>
          <w:iCs/>
          <w:color w:val="000000"/>
        </w:rPr>
        <w:t>virus (HCV)</w:t>
      </w:r>
      <w:r w:rsidRPr="008860D1">
        <w:rPr>
          <w:bCs/>
          <w:iCs/>
          <w:color w:val="000000"/>
        </w:rPr>
        <w:t xml:space="preserve"> infection for the treatment of thr</w:t>
      </w:r>
      <w:r w:rsidR="004C3CDD" w:rsidRPr="008860D1">
        <w:rPr>
          <w:bCs/>
          <w:iCs/>
          <w:color w:val="000000"/>
        </w:rPr>
        <w:t>ombocytopenia</w:t>
      </w:r>
      <w:r w:rsidR="00CF1795" w:rsidRPr="008860D1">
        <w:rPr>
          <w:bCs/>
          <w:iCs/>
          <w:color w:val="000000"/>
        </w:rPr>
        <w:t xml:space="preserve">, where the degree of thrombocytopenia </w:t>
      </w:r>
      <w:r w:rsidR="00091C8D" w:rsidRPr="008860D1">
        <w:rPr>
          <w:bCs/>
          <w:iCs/>
          <w:color w:val="000000"/>
        </w:rPr>
        <w:t>is the main factor preventing</w:t>
      </w:r>
      <w:r w:rsidR="00CF1795" w:rsidRPr="008860D1">
        <w:rPr>
          <w:bCs/>
          <w:iCs/>
          <w:color w:val="000000"/>
        </w:rPr>
        <w:t xml:space="preserve"> the initiation</w:t>
      </w:r>
      <w:r w:rsidR="00091C8D" w:rsidRPr="008860D1">
        <w:rPr>
          <w:bCs/>
          <w:iCs/>
          <w:color w:val="000000"/>
        </w:rPr>
        <w:t xml:space="preserve"> or limiting</w:t>
      </w:r>
      <w:r w:rsidR="00CF1795" w:rsidRPr="008860D1">
        <w:rPr>
          <w:bCs/>
          <w:iCs/>
          <w:color w:val="000000"/>
        </w:rPr>
        <w:t xml:space="preserve"> the ability to maintain </w:t>
      </w:r>
      <w:r w:rsidR="0054023A" w:rsidRPr="008860D1">
        <w:rPr>
          <w:bCs/>
          <w:iCs/>
          <w:color w:val="000000"/>
        </w:rPr>
        <w:t>optimal</w:t>
      </w:r>
      <w:r w:rsidR="00CF1795" w:rsidRPr="008860D1">
        <w:rPr>
          <w:bCs/>
          <w:iCs/>
          <w:color w:val="000000"/>
        </w:rPr>
        <w:t xml:space="preserve"> </w:t>
      </w:r>
      <w:r w:rsidR="0054023A" w:rsidRPr="008860D1">
        <w:rPr>
          <w:bCs/>
          <w:iCs/>
          <w:color w:val="000000"/>
        </w:rPr>
        <w:t>interferon</w:t>
      </w:r>
      <w:r w:rsidR="00CF1795" w:rsidRPr="008860D1">
        <w:rPr>
          <w:bCs/>
          <w:iCs/>
          <w:color w:val="000000"/>
        </w:rPr>
        <w:t>-based therapy</w:t>
      </w:r>
      <w:r w:rsidR="00C81B66" w:rsidRPr="008860D1">
        <w:rPr>
          <w:bCs/>
          <w:iCs/>
          <w:color w:val="000000"/>
        </w:rPr>
        <w:t xml:space="preserve"> (see section</w:t>
      </w:r>
      <w:r w:rsidR="00AF402D" w:rsidRPr="008860D1">
        <w:rPr>
          <w:bCs/>
          <w:iCs/>
          <w:color w:val="000000"/>
        </w:rPr>
        <w:t>s 4.4 and</w:t>
      </w:r>
      <w:r w:rsidR="00C81B66" w:rsidRPr="008860D1">
        <w:rPr>
          <w:bCs/>
          <w:iCs/>
          <w:color w:val="000000"/>
        </w:rPr>
        <w:t> 5.</w:t>
      </w:r>
      <w:r w:rsidR="004C3CDD" w:rsidRPr="008860D1">
        <w:rPr>
          <w:bCs/>
          <w:iCs/>
          <w:color w:val="000000"/>
        </w:rPr>
        <w:t>1)</w:t>
      </w:r>
      <w:r w:rsidR="0054023A" w:rsidRPr="008860D1">
        <w:rPr>
          <w:bCs/>
          <w:iCs/>
          <w:color w:val="000000"/>
        </w:rPr>
        <w:t>.</w:t>
      </w:r>
    </w:p>
    <w:p w14:paraId="78017C06" w14:textId="77777777" w:rsidR="00F2290A" w:rsidRPr="008860D1" w:rsidRDefault="00F2290A" w:rsidP="00213770">
      <w:pPr>
        <w:widowControl w:val="0"/>
        <w:spacing w:line="240" w:lineRule="auto"/>
        <w:rPr>
          <w:bCs/>
          <w:iCs/>
        </w:rPr>
      </w:pPr>
    </w:p>
    <w:p w14:paraId="6B4CF282" w14:textId="06C73BB1" w:rsidR="00210B77" w:rsidRPr="008860D1" w:rsidRDefault="2C24DD67" w:rsidP="00BE0ACA">
      <w:pPr>
        <w:spacing w:line="240" w:lineRule="auto"/>
      </w:pPr>
      <w:bookmarkStart w:id="0" w:name="_Hlk153459762"/>
      <w:r w:rsidRPr="008860D1">
        <w:rPr>
          <w:lang w:val="en-US"/>
        </w:rPr>
        <w:t xml:space="preserve">Revolade is indicated in </w:t>
      </w:r>
      <w:r w:rsidRPr="008860D1">
        <w:t xml:space="preserve">adult </w:t>
      </w:r>
      <w:r w:rsidRPr="008860D1">
        <w:rPr>
          <w:lang w:val="en-US"/>
        </w:rPr>
        <w:t xml:space="preserve">patients with </w:t>
      </w:r>
      <w:bookmarkStart w:id="1" w:name="_Hlk157433892"/>
      <w:r w:rsidRPr="008860D1">
        <w:rPr>
          <w:lang w:val="en-US"/>
        </w:rPr>
        <w:t>acquired</w:t>
      </w:r>
      <w:bookmarkEnd w:id="1"/>
      <w:r w:rsidRPr="008860D1">
        <w:rPr>
          <w:lang w:val="en-US"/>
        </w:rPr>
        <w:t xml:space="preserve"> severe aplastic anaemia (SAA) who were either refractory </w:t>
      </w:r>
      <w:r w:rsidR="35D1B2A2" w:rsidRPr="008860D1">
        <w:rPr>
          <w:lang w:val="en-US"/>
        </w:rPr>
        <w:t xml:space="preserve">to prior immunosuppressive therapy </w:t>
      </w:r>
      <w:r w:rsidRPr="008860D1">
        <w:rPr>
          <w:lang w:val="en-US"/>
        </w:rPr>
        <w:t xml:space="preserve">or heavily pretreated </w:t>
      </w:r>
      <w:r w:rsidRPr="008860D1">
        <w:t>and are unsuitable for haematopoietic stem cell transplantation</w:t>
      </w:r>
      <w:r w:rsidR="35D1B2A2" w:rsidRPr="008860D1">
        <w:t xml:space="preserve"> (see section</w:t>
      </w:r>
      <w:r w:rsidR="288B01F9" w:rsidRPr="008860D1">
        <w:t> </w:t>
      </w:r>
      <w:r w:rsidR="35D1B2A2" w:rsidRPr="008860D1">
        <w:t>5.1)</w:t>
      </w:r>
      <w:r w:rsidRPr="008860D1">
        <w:t>.</w:t>
      </w:r>
    </w:p>
    <w:bookmarkEnd w:id="0"/>
    <w:p w14:paraId="52CF04B2" w14:textId="77777777" w:rsidR="004C3CDD" w:rsidRPr="008860D1" w:rsidRDefault="004C3CDD" w:rsidP="00213770">
      <w:pPr>
        <w:widowControl w:val="0"/>
        <w:tabs>
          <w:tab w:val="clear" w:pos="567"/>
        </w:tabs>
        <w:spacing w:line="240" w:lineRule="auto"/>
        <w:rPr>
          <w:noProof/>
          <w:szCs w:val="22"/>
        </w:rPr>
      </w:pPr>
    </w:p>
    <w:p w14:paraId="6AF40331" w14:textId="77777777" w:rsidR="00A34E36" w:rsidRPr="008860D1" w:rsidRDefault="004444D6" w:rsidP="00E37025">
      <w:pPr>
        <w:keepNext/>
        <w:widowControl w:val="0"/>
        <w:tabs>
          <w:tab w:val="clear" w:pos="567"/>
        </w:tabs>
        <w:spacing w:line="240" w:lineRule="auto"/>
        <w:ind w:left="567" w:hanging="567"/>
        <w:rPr>
          <w:b/>
          <w:noProof/>
          <w:szCs w:val="22"/>
        </w:rPr>
      </w:pPr>
      <w:r w:rsidRPr="008860D1">
        <w:rPr>
          <w:b/>
          <w:noProof/>
          <w:szCs w:val="22"/>
        </w:rPr>
        <w:t>4.2</w:t>
      </w:r>
      <w:r w:rsidRPr="008860D1">
        <w:rPr>
          <w:b/>
          <w:noProof/>
          <w:szCs w:val="22"/>
        </w:rPr>
        <w:tab/>
      </w:r>
      <w:r w:rsidR="00A34E36" w:rsidRPr="008860D1">
        <w:rPr>
          <w:b/>
          <w:noProof/>
          <w:szCs w:val="22"/>
        </w:rPr>
        <w:t>Posology and method of administration</w:t>
      </w:r>
    </w:p>
    <w:p w14:paraId="2E2B6989" w14:textId="77777777" w:rsidR="00A34E36" w:rsidRPr="008860D1" w:rsidRDefault="00A34E36" w:rsidP="00213770">
      <w:pPr>
        <w:keepNext/>
        <w:widowControl w:val="0"/>
        <w:tabs>
          <w:tab w:val="left" w:pos="450"/>
        </w:tabs>
        <w:spacing w:line="240" w:lineRule="auto"/>
        <w:rPr>
          <w:color w:val="000000"/>
          <w:szCs w:val="22"/>
        </w:rPr>
      </w:pPr>
    </w:p>
    <w:p w14:paraId="527C74A0" w14:textId="77777777" w:rsidR="000E4C58" w:rsidRPr="008860D1" w:rsidRDefault="000E4C58" w:rsidP="00213770">
      <w:pPr>
        <w:widowControl w:val="0"/>
        <w:tabs>
          <w:tab w:val="left" w:pos="450"/>
        </w:tabs>
        <w:spacing w:line="240" w:lineRule="auto"/>
        <w:rPr>
          <w:color w:val="000000"/>
          <w:szCs w:val="22"/>
        </w:rPr>
      </w:pPr>
      <w:r w:rsidRPr="008860D1">
        <w:rPr>
          <w:color w:val="000000"/>
          <w:szCs w:val="22"/>
        </w:rPr>
        <w:t>Eltrombopag treatment should be initiated</w:t>
      </w:r>
      <w:r w:rsidR="0095538E" w:rsidRPr="008860D1">
        <w:rPr>
          <w:color w:val="000000"/>
          <w:szCs w:val="22"/>
        </w:rPr>
        <w:t xml:space="preserve"> by</w:t>
      </w:r>
      <w:r w:rsidRPr="008860D1">
        <w:rPr>
          <w:color w:val="000000"/>
          <w:szCs w:val="22"/>
        </w:rPr>
        <w:t xml:space="preserve"> and remain under the supervision of a physician who is experienced in the treatment of haematological diseases or the </w:t>
      </w:r>
      <w:r w:rsidR="00F94327" w:rsidRPr="008860D1">
        <w:rPr>
          <w:color w:val="000000"/>
          <w:szCs w:val="22"/>
        </w:rPr>
        <w:t>management of chronic hepatitis </w:t>
      </w:r>
      <w:r w:rsidRPr="008860D1">
        <w:rPr>
          <w:color w:val="000000"/>
          <w:szCs w:val="22"/>
        </w:rPr>
        <w:t>C</w:t>
      </w:r>
      <w:r w:rsidR="00AF402D" w:rsidRPr="008860D1">
        <w:rPr>
          <w:color w:val="000000"/>
          <w:szCs w:val="22"/>
        </w:rPr>
        <w:t xml:space="preserve"> and its complications</w:t>
      </w:r>
      <w:r w:rsidRPr="008860D1">
        <w:rPr>
          <w:color w:val="000000"/>
          <w:szCs w:val="22"/>
        </w:rPr>
        <w:t>.</w:t>
      </w:r>
    </w:p>
    <w:p w14:paraId="0B92FF63" w14:textId="77777777" w:rsidR="00B40DD3" w:rsidRPr="008860D1" w:rsidRDefault="00B40DD3" w:rsidP="00213770">
      <w:pPr>
        <w:widowControl w:val="0"/>
        <w:tabs>
          <w:tab w:val="left" w:pos="450"/>
        </w:tabs>
        <w:spacing w:line="240" w:lineRule="auto"/>
        <w:rPr>
          <w:color w:val="000000"/>
          <w:szCs w:val="22"/>
        </w:rPr>
      </w:pPr>
    </w:p>
    <w:p w14:paraId="215C239A" w14:textId="77777777" w:rsidR="00834B3C" w:rsidRPr="008860D1" w:rsidRDefault="00834B3C" w:rsidP="00213770">
      <w:pPr>
        <w:keepNext/>
        <w:widowControl w:val="0"/>
        <w:tabs>
          <w:tab w:val="left" w:pos="450"/>
        </w:tabs>
        <w:spacing w:line="240" w:lineRule="auto"/>
        <w:rPr>
          <w:color w:val="000000"/>
          <w:szCs w:val="22"/>
          <w:u w:val="single"/>
        </w:rPr>
      </w:pPr>
      <w:r w:rsidRPr="008860D1">
        <w:rPr>
          <w:color w:val="000000"/>
          <w:szCs w:val="22"/>
          <w:u w:val="single"/>
        </w:rPr>
        <w:t>Posology</w:t>
      </w:r>
    </w:p>
    <w:p w14:paraId="66CE8BFB" w14:textId="77777777" w:rsidR="00834B3C" w:rsidRPr="008860D1" w:rsidRDefault="00834B3C" w:rsidP="00213770">
      <w:pPr>
        <w:keepNext/>
        <w:widowControl w:val="0"/>
        <w:tabs>
          <w:tab w:val="left" w:pos="450"/>
        </w:tabs>
        <w:spacing w:line="240" w:lineRule="auto"/>
        <w:rPr>
          <w:color w:val="000000"/>
          <w:szCs w:val="22"/>
        </w:rPr>
      </w:pPr>
    </w:p>
    <w:p w14:paraId="1CDD0F80" w14:textId="77777777" w:rsidR="00336693" w:rsidRPr="008860D1" w:rsidRDefault="00FD6924" w:rsidP="00213770">
      <w:pPr>
        <w:widowControl w:val="0"/>
        <w:spacing w:line="240" w:lineRule="auto"/>
        <w:rPr>
          <w:szCs w:val="22"/>
        </w:rPr>
      </w:pPr>
      <w:r w:rsidRPr="008860D1">
        <w:rPr>
          <w:szCs w:val="22"/>
        </w:rPr>
        <w:t>E</w:t>
      </w:r>
      <w:r w:rsidR="00A34E36" w:rsidRPr="008860D1">
        <w:rPr>
          <w:szCs w:val="22"/>
        </w:rPr>
        <w:t xml:space="preserve">ltrombopag dosing requirements must </w:t>
      </w:r>
      <w:r w:rsidR="00D77551" w:rsidRPr="008860D1">
        <w:rPr>
          <w:szCs w:val="22"/>
        </w:rPr>
        <w:t>be individualised based on</w:t>
      </w:r>
      <w:r w:rsidR="00A34E36" w:rsidRPr="008860D1">
        <w:rPr>
          <w:szCs w:val="22"/>
        </w:rPr>
        <w:t xml:space="preserve"> </w:t>
      </w:r>
      <w:r w:rsidR="00DF1529" w:rsidRPr="008860D1">
        <w:rPr>
          <w:szCs w:val="22"/>
        </w:rPr>
        <w:t xml:space="preserve">the patient’s </w:t>
      </w:r>
      <w:r w:rsidR="00A34E36" w:rsidRPr="008860D1">
        <w:rPr>
          <w:szCs w:val="22"/>
        </w:rPr>
        <w:t>platelet counts.</w:t>
      </w:r>
      <w:r w:rsidR="00246882" w:rsidRPr="008860D1">
        <w:rPr>
          <w:szCs w:val="22"/>
        </w:rPr>
        <w:t xml:space="preserve"> The objective of treatment with eltrombopag should not be to normalise platelet counts</w:t>
      </w:r>
      <w:r w:rsidR="006B3B15" w:rsidRPr="008860D1">
        <w:rPr>
          <w:szCs w:val="22"/>
        </w:rPr>
        <w:t>.</w:t>
      </w:r>
    </w:p>
    <w:p w14:paraId="67A869E1" w14:textId="77777777" w:rsidR="00A34E36" w:rsidRPr="008860D1" w:rsidRDefault="00A34E36" w:rsidP="00213770">
      <w:pPr>
        <w:widowControl w:val="0"/>
        <w:tabs>
          <w:tab w:val="left" w:pos="450"/>
        </w:tabs>
        <w:spacing w:line="240" w:lineRule="auto"/>
        <w:rPr>
          <w:color w:val="000000"/>
          <w:szCs w:val="22"/>
        </w:rPr>
      </w:pPr>
    </w:p>
    <w:p w14:paraId="42F2C869" w14:textId="77777777" w:rsidR="00A21CCE" w:rsidRPr="008860D1" w:rsidRDefault="002C0044" w:rsidP="00213770">
      <w:pPr>
        <w:widowControl w:val="0"/>
        <w:spacing w:line="240" w:lineRule="auto"/>
      </w:pPr>
      <w:r w:rsidRPr="008860D1">
        <w:t>The powder for oral suspension may lead to higher eltrombopag exposure than the tablet formulation (</w:t>
      </w:r>
      <w:r w:rsidR="00A21CCE" w:rsidRPr="008860D1">
        <w:t>s</w:t>
      </w:r>
      <w:r w:rsidRPr="008860D1">
        <w:t xml:space="preserve">ee </w:t>
      </w:r>
      <w:r w:rsidR="00A21CCE" w:rsidRPr="008860D1">
        <w:t>s</w:t>
      </w:r>
      <w:r w:rsidRPr="008860D1">
        <w:t>ection</w:t>
      </w:r>
      <w:r w:rsidR="00A21CCE" w:rsidRPr="008860D1">
        <w:t> </w:t>
      </w:r>
      <w:r w:rsidRPr="008860D1">
        <w:t xml:space="preserve">5.2). When switching between the tablet and </w:t>
      </w:r>
      <w:r w:rsidR="005314F6" w:rsidRPr="008860D1">
        <w:t xml:space="preserve">the </w:t>
      </w:r>
      <w:r w:rsidRPr="008860D1">
        <w:t>powder for oral suspension formulations, platelet counts should be monitored weekly for 2</w:t>
      </w:r>
      <w:r w:rsidR="00A21CCE" w:rsidRPr="008860D1">
        <w:t> </w:t>
      </w:r>
      <w:r w:rsidRPr="008860D1">
        <w:t>weeks.</w:t>
      </w:r>
    </w:p>
    <w:p w14:paraId="76FF3EA8" w14:textId="77777777" w:rsidR="006B754E" w:rsidRPr="008860D1" w:rsidRDefault="006B754E" w:rsidP="00213770">
      <w:pPr>
        <w:widowControl w:val="0"/>
        <w:spacing w:line="240" w:lineRule="auto"/>
        <w:rPr>
          <w:szCs w:val="22"/>
        </w:rPr>
      </w:pPr>
    </w:p>
    <w:p w14:paraId="39139D0E" w14:textId="77777777" w:rsidR="006B3B15" w:rsidRPr="008860D1" w:rsidRDefault="00601A36" w:rsidP="00213770">
      <w:pPr>
        <w:keepNext/>
        <w:widowControl w:val="0"/>
        <w:spacing w:line="240" w:lineRule="auto"/>
        <w:rPr>
          <w:i/>
          <w:u w:val="single"/>
        </w:rPr>
      </w:pPr>
      <w:bookmarkStart w:id="2" w:name="_Hlk157434239"/>
      <w:r w:rsidRPr="008860D1">
        <w:rPr>
          <w:i/>
          <w:u w:val="single"/>
        </w:rPr>
        <w:t>I</w:t>
      </w:r>
      <w:r w:rsidR="006B3B15" w:rsidRPr="008860D1">
        <w:rPr>
          <w:i/>
          <w:u w:val="single"/>
        </w:rPr>
        <w:t>mmun</w:t>
      </w:r>
      <w:r w:rsidR="002E22CA" w:rsidRPr="008860D1">
        <w:rPr>
          <w:i/>
          <w:u w:val="single"/>
        </w:rPr>
        <w:t>e (</w:t>
      </w:r>
      <w:r w:rsidRPr="008860D1">
        <w:rPr>
          <w:i/>
          <w:u w:val="single"/>
        </w:rPr>
        <w:t>primary</w:t>
      </w:r>
      <w:r w:rsidR="002E22CA" w:rsidRPr="008860D1">
        <w:rPr>
          <w:i/>
          <w:u w:val="single"/>
        </w:rPr>
        <w:t>) thrombocytopenia</w:t>
      </w:r>
    </w:p>
    <w:p w14:paraId="407CFCD3" w14:textId="77777777" w:rsidR="006B3B15" w:rsidRPr="008860D1" w:rsidRDefault="006B3B15" w:rsidP="00213770">
      <w:pPr>
        <w:keepNext/>
        <w:widowControl w:val="0"/>
        <w:tabs>
          <w:tab w:val="left" w:pos="450"/>
        </w:tabs>
        <w:spacing w:line="240" w:lineRule="auto"/>
        <w:rPr>
          <w:i/>
          <w:color w:val="000000"/>
          <w:szCs w:val="22"/>
        </w:rPr>
      </w:pPr>
    </w:p>
    <w:p w14:paraId="15FC0338" w14:textId="0C99ED16" w:rsidR="00A34E36" w:rsidRPr="008860D1" w:rsidRDefault="00ED5F89" w:rsidP="00213770">
      <w:pPr>
        <w:pStyle w:val="CommentText"/>
        <w:widowControl w:val="0"/>
        <w:spacing w:line="240" w:lineRule="auto"/>
        <w:rPr>
          <w:sz w:val="22"/>
          <w:szCs w:val="22"/>
        </w:rPr>
      </w:pPr>
      <w:r w:rsidRPr="008860D1">
        <w:rPr>
          <w:sz w:val="22"/>
          <w:szCs w:val="22"/>
        </w:rPr>
        <w:t>T</w:t>
      </w:r>
      <w:r w:rsidR="006B3B15" w:rsidRPr="008860D1">
        <w:rPr>
          <w:sz w:val="22"/>
          <w:szCs w:val="22"/>
        </w:rPr>
        <w:t>he lowest dose of eltrombopag to achieve</w:t>
      </w:r>
      <w:r w:rsidR="008B4BF4" w:rsidRPr="008860D1">
        <w:rPr>
          <w:sz w:val="22"/>
          <w:szCs w:val="22"/>
        </w:rPr>
        <w:t xml:space="preserve"> and maintain a platelet count ≥</w:t>
      </w:r>
      <w:r w:rsidR="00171F25" w:rsidRPr="008860D1">
        <w:rPr>
          <w:sz w:val="22"/>
          <w:szCs w:val="22"/>
        </w:rPr>
        <w:t>50</w:t>
      </w:r>
      <w:r w:rsidR="008D019E" w:rsidRPr="008860D1">
        <w:rPr>
          <w:sz w:val="22"/>
          <w:szCs w:val="22"/>
          <w:lang w:val="en-US"/>
        </w:rPr>
        <w:t> </w:t>
      </w:r>
      <w:r w:rsidR="00171F25" w:rsidRPr="008860D1">
        <w:rPr>
          <w:sz w:val="22"/>
          <w:szCs w:val="22"/>
        </w:rPr>
        <w:t>000/µl</w:t>
      </w:r>
      <w:r w:rsidRPr="008860D1">
        <w:rPr>
          <w:sz w:val="22"/>
          <w:szCs w:val="22"/>
        </w:rPr>
        <w:t xml:space="preserve"> should be used</w:t>
      </w:r>
      <w:r w:rsidR="006B3B15" w:rsidRPr="008860D1">
        <w:rPr>
          <w:sz w:val="22"/>
          <w:szCs w:val="22"/>
        </w:rPr>
        <w:t xml:space="preserve">. Dose adjustments are based upon the platelet count response. </w:t>
      </w:r>
      <w:r w:rsidR="00E5517E" w:rsidRPr="008860D1">
        <w:rPr>
          <w:sz w:val="22"/>
          <w:szCs w:val="22"/>
          <w:lang w:val="en-US"/>
        </w:rPr>
        <w:t>E</w:t>
      </w:r>
      <w:r w:rsidR="00171F25" w:rsidRPr="008860D1">
        <w:rPr>
          <w:sz w:val="22"/>
          <w:szCs w:val="22"/>
        </w:rPr>
        <w:t>ltrombopag</w:t>
      </w:r>
      <w:r w:rsidR="006B3B15" w:rsidRPr="008860D1">
        <w:rPr>
          <w:sz w:val="22"/>
          <w:szCs w:val="22"/>
        </w:rPr>
        <w:t xml:space="preserve"> </w:t>
      </w:r>
      <w:r w:rsidR="00E5517E" w:rsidRPr="008860D1">
        <w:rPr>
          <w:sz w:val="22"/>
          <w:szCs w:val="22"/>
          <w:lang w:val="en-US"/>
        </w:rPr>
        <w:t xml:space="preserve">must not be used </w:t>
      </w:r>
      <w:r w:rsidR="006B3B15" w:rsidRPr="008860D1">
        <w:rPr>
          <w:sz w:val="22"/>
          <w:szCs w:val="22"/>
        </w:rPr>
        <w:t>to normalise platelet counts.</w:t>
      </w:r>
      <w:r w:rsidR="00BC72B7" w:rsidRPr="008860D1">
        <w:rPr>
          <w:sz w:val="22"/>
          <w:szCs w:val="22"/>
        </w:rPr>
        <w:t xml:space="preserve"> </w:t>
      </w:r>
      <w:r w:rsidR="00171F25" w:rsidRPr="008860D1">
        <w:rPr>
          <w:sz w:val="22"/>
          <w:szCs w:val="22"/>
        </w:rPr>
        <w:t>In clinical studies, platelet counts ge</w:t>
      </w:r>
      <w:r w:rsidR="00BC72B7" w:rsidRPr="008860D1">
        <w:rPr>
          <w:sz w:val="22"/>
          <w:szCs w:val="22"/>
        </w:rPr>
        <w:t>nerally increased within 1 to 2 </w:t>
      </w:r>
      <w:r w:rsidR="00171F25" w:rsidRPr="008860D1">
        <w:rPr>
          <w:sz w:val="22"/>
          <w:szCs w:val="22"/>
        </w:rPr>
        <w:t xml:space="preserve">weeks after starting eltrombopag and decreased within </w:t>
      </w:r>
      <w:r w:rsidR="00BC72B7" w:rsidRPr="008860D1">
        <w:rPr>
          <w:sz w:val="22"/>
          <w:szCs w:val="22"/>
        </w:rPr>
        <w:t>1 to 2 </w:t>
      </w:r>
      <w:r w:rsidR="00171F25" w:rsidRPr="008860D1">
        <w:rPr>
          <w:sz w:val="22"/>
          <w:szCs w:val="22"/>
        </w:rPr>
        <w:t>weeks after discontinuation.</w:t>
      </w:r>
    </w:p>
    <w:p w14:paraId="001449A6" w14:textId="77777777" w:rsidR="00E153E6" w:rsidRPr="008860D1" w:rsidRDefault="00E153E6" w:rsidP="00E37025">
      <w:pPr>
        <w:pStyle w:val="NoNumHead5"/>
        <w:keepNext w:val="0"/>
        <w:spacing w:after="0"/>
        <w:outlineLvl w:val="9"/>
        <w:rPr>
          <w:rFonts w:ascii="Times New Roman" w:hAnsi="Times New Roman"/>
          <w:b w:val="0"/>
          <w:i w:val="0"/>
          <w:lang w:eastAsia="en-US"/>
        </w:rPr>
      </w:pPr>
    </w:p>
    <w:p w14:paraId="255A11AA" w14:textId="77777777" w:rsidR="00E153E6" w:rsidRPr="008860D1" w:rsidRDefault="00E153E6" w:rsidP="00E37025">
      <w:pPr>
        <w:pStyle w:val="NoNumHead5"/>
        <w:spacing w:after="0"/>
        <w:outlineLvl w:val="9"/>
        <w:rPr>
          <w:rFonts w:ascii="Times New Roman" w:hAnsi="Times New Roman"/>
          <w:b w:val="0"/>
          <w:lang w:eastAsia="en-US"/>
        </w:rPr>
      </w:pPr>
      <w:r w:rsidRPr="008860D1">
        <w:rPr>
          <w:rFonts w:ascii="Times New Roman" w:hAnsi="Times New Roman"/>
          <w:b w:val="0"/>
          <w:lang w:eastAsia="en-US"/>
        </w:rPr>
        <w:t>Adults and paediatric population aged 6 to 17 years</w:t>
      </w:r>
    </w:p>
    <w:p w14:paraId="0B646E9E" w14:textId="77777777" w:rsidR="00DF1529" w:rsidRPr="008860D1" w:rsidRDefault="00A34E36" w:rsidP="00213770">
      <w:pPr>
        <w:pStyle w:val="CommentText"/>
        <w:widowControl w:val="0"/>
        <w:spacing w:line="240" w:lineRule="auto"/>
        <w:rPr>
          <w:sz w:val="22"/>
          <w:szCs w:val="22"/>
        </w:rPr>
      </w:pPr>
      <w:r w:rsidRPr="008860D1">
        <w:rPr>
          <w:sz w:val="22"/>
          <w:szCs w:val="22"/>
        </w:rPr>
        <w:t>The recommended starting dose of eltrombopag is 50</w:t>
      </w:r>
      <w:r w:rsidR="00361A64" w:rsidRPr="008860D1">
        <w:rPr>
          <w:sz w:val="22"/>
          <w:szCs w:val="22"/>
        </w:rPr>
        <w:t> </w:t>
      </w:r>
      <w:r w:rsidRPr="008860D1">
        <w:rPr>
          <w:sz w:val="22"/>
          <w:szCs w:val="22"/>
        </w:rPr>
        <w:t xml:space="preserve">mg once daily. </w:t>
      </w:r>
      <w:r w:rsidR="00E266CA" w:rsidRPr="008860D1">
        <w:rPr>
          <w:sz w:val="22"/>
          <w:szCs w:val="22"/>
        </w:rPr>
        <w:t xml:space="preserve">For patients of </w:t>
      </w:r>
      <w:r w:rsidR="005314F6" w:rsidRPr="008860D1">
        <w:rPr>
          <w:sz w:val="22"/>
          <w:szCs w:val="22"/>
          <w:lang w:val="en-US"/>
        </w:rPr>
        <w:t>East-/Southeast-</w:t>
      </w:r>
      <w:r w:rsidR="00E266CA" w:rsidRPr="008860D1">
        <w:rPr>
          <w:sz w:val="22"/>
          <w:szCs w:val="22"/>
        </w:rPr>
        <w:t xml:space="preserve">Asian ancestry, eltrombopag </w:t>
      </w:r>
      <w:r w:rsidR="006276EC" w:rsidRPr="008860D1">
        <w:rPr>
          <w:sz w:val="22"/>
          <w:szCs w:val="22"/>
        </w:rPr>
        <w:t xml:space="preserve">should be initiated </w:t>
      </w:r>
      <w:r w:rsidR="00E266CA" w:rsidRPr="008860D1">
        <w:rPr>
          <w:sz w:val="22"/>
          <w:szCs w:val="22"/>
        </w:rPr>
        <w:t>at a red</w:t>
      </w:r>
      <w:r w:rsidR="00CD7E7E" w:rsidRPr="008860D1">
        <w:rPr>
          <w:sz w:val="22"/>
          <w:szCs w:val="22"/>
        </w:rPr>
        <w:t>uced dose of 25 m</w:t>
      </w:r>
      <w:r w:rsidR="00E266CA" w:rsidRPr="008860D1">
        <w:rPr>
          <w:sz w:val="22"/>
          <w:szCs w:val="22"/>
        </w:rPr>
        <w:t>g once daily (se</w:t>
      </w:r>
      <w:r w:rsidR="00361439" w:rsidRPr="008860D1">
        <w:rPr>
          <w:sz w:val="22"/>
          <w:szCs w:val="22"/>
        </w:rPr>
        <w:t>e section </w:t>
      </w:r>
      <w:r w:rsidR="00E266CA" w:rsidRPr="008860D1">
        <w:rPr>
          <w:sz w:val="22"/>
          <w:szCs w:val="22"/>
        </w:rPr>
        <w:t>5.2)</w:t>
      </w:r>
      <w:r w:rsidR="00CB5257" w:rsidRPr="008860D1">
        <w:rPr>
          <w:sz w:val="22"/>
          <w:szCs w:val="22"/>
        </w:rPr>
        <w:t>.</w:t>
      </w:r>
    </w:p>
    <w:p w14:paraId="26F46BEE" w14:textId="77777777" w:rsidR="002C0044" w:rsidRPr="008860D1" w:rsidRDefault="002C0044" w:rsidP="00213770">
      <w:pPr>
        <w:spacing w:line="240" w:lineRule="auto"/>
        <w:rPr>
          <w:rStyle w:val="CSI"/>
          <w:lang w:val="en-US"/>
        </w:rPr>
      </w:pPr>
    </w:p>
    <w:p w14:paraId="09DD5CB6" w14:textId="77777777" w:rsidR="00E153E6" w:rsidRPr="008860D1" w:rsidRDefault="00E153E6" w:rsidP="00213770">
      <w:pPr>
        <w:pStyle w:val="NoNumHead5"/>
        <w:spacing w:after="0"/>
        <w:outlineLvl w:val="9"/>
        <w:rPr>
          <w:rFonts w:ascii="Times New Roman" w:hAnsi="Times New Roman"/>
          <w:b w:val="0"/>
          <w:lang w:eastAsia="en-US"/>
        </w:rPr>
      </w:pPr>
      <w:bookmarkStart w:id="3" w:name="_Hlk155706168"/>
      <w:r w:rsidRPr="008860D1">
        <w:rPr>
          <w:rFonts w:ascii="Times New Roman" w:hAnsi="Times New Roman"/>
          <w:b w:val="0"/>
          <w:lang w:eastAsia="en-US"/>
        </w:rPr>
        <w:t>Paediatric population aged 1 to 5 years</w:t>
      </w:r>
    </w:p>
    <w:bookmarkEnd w:id="3"/>
    <w:p w14:paraId="0C3A5E07" w14:textId="77777777" w:rsidR="00E153E6" w:rsidRPr="008860D1" w:rsidRDefault="00E153E6" w:rsidP="00213770">
      <w:pPr>
        <w:spacing w:line="240" w:lineRule="auto"/>
        <w:rPr>
          <w:rStyle w:val="CSI"/>
        </w:rPr>
      </w:pPr>
      <w:r w:rsidRPr="008860D1">
        <w:rPr>
          <w:szCs w:val="22"/>
        </w:rPr>
        <w:t>The recommended starting dose of eltrombopag is 25 mg once daily.</w:t>
      </w:r>
    </w:p>
    <w:bookmarkEnd w:id="2"/>
    <w:p w14:paraId="3635F6F4" w14:textId="77777777" w:rsidR="00DF1529" w:rsidRPr="008860D1" w:rsidRDefault="00DF1529" w:rsidP="00213770">
      <w:pPr>
        <w:pStyle w:val="CommentText"/>
        <w:widowControl w:val="0"/>
        <w:spacing w:line="240" w:lineRule="auto"/>
        <w:rPr>
          <w:sz w:val="22"/>
          <w:szCs w:val="22"/>
          <w:lang w:val="en-GB"/>
        </w:rPr>
      </w:pPr>
    </w:p>
    <w:p w14:paraId="4F4FC243" w14:textId="77777777" w:rsidR="00E266CA" w:rsidRPr="008860D1" w:rsidRDefault="00E266CA" w:rsidP="00213770">
      <w:pPr>
        <w:pStyle w:val="CommentText"/>
        <w:keepNext/>
        <w:widowControl w:val="0"/>
        <w:spacing w:line="240" w:lineRule="auto"/>
        <w:rPr>
          <w:i/>
          <w:sz w:val="22"/>
          <w:szCs w:val="22"/>
        </w:rPr>
      </w:pPr>
      <w:r w:rsidRPr="008860D1">
        <w:rPr>
          <w:i/>
          <w:sz w:val="22"/>
          <w:szCs w:val="22"/>
        </w:rPr>
        <w:t xml:space="preserve">Monitoring and </w:t>
      </w:r>
      <w:r w:rsidR="006276EC" w:rsidRPr="008860D1">
        <w:rPr>
          <w:i/>
          <w:sz w:val="22"/>
          <w:szCs w:val="22"/>
        </w:rPr>
        <w:t>d</w:t>
      </w:r>
      <w:r w:rsidRPr="008860D1">
        <w:rPr>
          <w:i/>
          <w:sz w:val="22"/>
          <w:szCs w:val="22"/>
        </w:rPr>
        <w:t xml:space="preserve">ose </w:t>
      </w:r>
      <w:r w:rsidR="006276EC" w:rsidRPr="008860D1">
        <w:rPr>
          <w:i/>
          <w:sz w:val="22"/>
          <w:szCs w:val="22"/>
        </w:rPr>
        <w:t>a</w:t>
      </w:r>
      <w:r w:rsidRPr="008860D1">
        <w:rPr>
          <w:i/>
          <w:sz w:val="22"/>
          <w:szCs w:val="22"/>
        </w:rPr>
        <w:t>djustment</w:t>
      </w:r>
    </w:p>
    <w:p w14:paraId="41DC5317" w14:textId="77777777" w:rsidR="00B52508" w:rsidRPr="008860D1" w:rsidRDefault="00E266CA" w:rsidP="00213770">
      <w:pPr>
        <w:widowControl w:val="0"/>
        <w:spacing w:line="240" w:lineRule="auto"/>
        <w:rPr>
          <w:szCs w:val="22"/>
        </w:rPr>
      </w:pPr>
      <w:r w:rsidRPr="008860D1">
        <w:rPr>
          <w:szCs w:val="22"/>
        </w:rPr>
        <w:t xml:space="preserve">After initiating eltrombopag, the dose </w:t>
      </w:r>
      <w:r w:rsidR="00E5517E" w:rsidRPr="008860D1">
        <w:rPr>
          <w:szCs w:val="22"/>
        </w:rPr>
        <w:t xml:space="preserve">must be adjusted </w:t>
      </w:r>
      <w:r w:rsidRPr="008860D1">
        <w:rPr>
          <w:szCs w:val="22"/>
        </w:rPr>
        <w:t>to achieve and maintain a platelet count ≥50</w:t>
      </w:r>
      <w:r w:rsidR="008D019E" w:rsidRPr="008860D1">
        <w:rPr>
          <w:szCs w:val="22"/>
        </w:rPr>
        <w:t> </w:t>
      </w:r>
      <w:r w:rsidRPr="008860D1">
        <w:rPr>
          <w:szCs w:val="22"/>
        </w:rPr>
        <w:t xml:space="preserve">000/µl as necessary to reduce the risk for bleeding. </w:t>
      </w:r>
      <w:r w:rsidR="005702E6" w:rsidRPr="008860D1">
        <w:rPr>
          <w:szCs w:val="22"/>
        </w:rPr>
        <w:t xml:space="preserve">A daily </w:t>
      </w:r>
      <w:r w:rsidR="00CD7E7E" w:rsidRPr="008860D1">
        <w:rPr>
          <w:szCs w:val="22"/>
        </w:rPr>
        <w:t>dose of 75 </w:t>
      </w:r>
      <w:r w:rsidR="00B52508" w:rsidRPr="008860D1">
        <w:rPr>
          <w:szCs w:val="22"/>
        </w:rPr>
        <w:t xml:space="preserve">mg </w:t>
      </w:r>
      <w:r w:rsidR="005702E6" w:rsidRPr="008860D1">
        <w:rPr>
          <w:szCs w:val="22"/>
        </w:rPr>
        <w:t>must not be exceeded</w:t>
      </w:r>
      <w:r w:rsidR="00B52508" w:rsidRPr="008860D1">
        <w:rPr>
          <w:szCs w:val="22"/>
        </w:rPr>
        <w:t>.</w:t>
      </w:r>
    </w:p>
    <w:p w14:paraId="3C6C6F86" w14:textId="77777777" w:rsidR="00B52508" w:rsidRPr="008860D1" w:rsidRDefault="00B52508" w:rsidP="00213770">
      <w:pPr>
        <w:widowControl w:val="0"/>
        <w:spacing w:line="240" w:lineRule="auto"/>
        <w:rPr>
          <w:szCs w:val="22"/>
        </w:rPr>
      </w:pPr>
    </w:p>
    <w:p w14:paraId="26FF3D2D" w14:textId="77777777" w:rsidR="00E266CA" w:rsidRPr="008860D1" w:rsidRDefault="00CD24E6" w:rsidP="00213770">
      <w:pPr>
        <w:widowControl w:val="0"/>
        <w:spacing w:line="240" w:lineRule="auto"/>
        <w:rPr>
          <w:szCs w:val="22"/>
        </w:rPr>
      </w:pPr>
      <w:r w:rsidRPr="008860D1">
        <w:rPr>
          <w:szCs w:val="22"/>
        </w:rPr>
        <w:t>C</w:t>
      </w:r>
      <w:r w:rsidR="00E266CA" w:rsidRPr="008860D1">
        <w:rPr>
          <w:szCs w:val="22"/>
        </w:rPr>
        <w:t xml:space="preserve">linical haematology and liver tests </w:t>
      </w:r>
      <w:r w:rsidRPr="008860D1">
        <w:rPr>
          <w:szCs w:val="22"/>
        </w:rPr>
        <w:t xml:space="preserve">should be monitored </w:t>
      </w:r>
      <w:r w:rsidR="00E266CA" w:rsidRPr="008860D1">
        <w:rPr>
          <w:szCs w:val="22"/>
        </w:rPr>
        <w:t>regularly throughout therapy with eltrombopag and the dos</w:t>
      </w:r>
      <w:r w:rsidR="00AE38E0" w:rsidRPr="008860D1">
        <w:rPr>
          <w:szCs w:val="22"/>
        </w:rPr>
        <w:t>e</w:t>
      </w:r>
      <w:r w:rsidR="00E266CA" w:rsidRPr="008860D1">
        <w:rPr>
          <w:szCs w:val="22"/>
        </w:rPr>
        <w:t xml:space="preserve"> regimen of eltrombopag </w:t>
      </w:r>
      <w:r w:rsidRPr="008860D1">
        <w:rPr>
          <w:szCs w:val="22"/>
        </w:rPr>
        <w:t xml:space="preserve">modified </w:t>
      </w:r>
      <w:r w:rsidR="00E266CA" w:rsidRPr="008860D1">
        <w:rPr>
          <w:szCs w:val="22"/>
        </w:rPr>
        <w:t xml:space="preserve">based on platelet counts as outlined in Table 1. During therapy with eltrombopag </w:t>
      </w:r>
      <w:r w:rsidR="00F2290A" w:rsidRPr="008860D1">
        <w:rPr>
          <w:szCs w:val="22"/>
        </w:rPr>
        <w:t>full</w:t>
      </w:r>
      <w:r w:rsidR="009C1B81" w:rsidRPr="008860D1">
        <w:rPr>
          <w:szCs w:val="22"/>
        </w:rPr>
        <w:t xml:space="preserve"> blood counts (</w:t>
      </w:r>
      <w:r w:rsidR="00F2290A" w:rsidRPr="008860D1">
        <w:rPr>
          <w:szCs w:val="22"/>
        </w:rPr>
        <w:t>F</w:t>
      </w:r>
      <w:r w:rsidR="00E266CA" w:rsidRPr="008860D1">
        <w:rPr>
          <w:szCs w:val="22"/>
        </w:rPr>
        <w:t>BCs</w:t>
      </w:r>
      <w:r w:rsidR="009C1B81" w:rsidRPr="008860D1">
        <w:rPr>
          <w:szCs w:val="22"/>
        </w:rPr>
        <w:t>)</w:t>
      </w:r>
      <w:r w:rsidR="00E266CA" w:rsidRPr="008860D1">
        <w:rPr>
          <w:szCs w:val="22"/>
        </w:rPr>
        <w:t xml:space="preserve">, including platelet count and </w:t>
      </w:r>
      <w:r w:rsidR="00E266CA" w:rsidRPr="008860D1">
        <w:rPr>
          <w:szCs w:val="22"/>
        </w:rPr>
        <w:lastRenderedPageBreak/>
        <w:t xml:space="preserve">peripheral blood smears, </w:t>
      </w:r>
      <w:r w:rsidRPr="008860D1">
        <w:rPr>
          <w:szCs w:val="22"/>
        </w:rPr>
        <w:t xml:space="preserve">should be assessed </w:t>
      </w:r>
      <w:r w:rsidR="00E266CA" w:rsidRPr="008860D1">
        <w:rPr>
          <w:szCs w:val="22"/>
        </w:rPr>
        <w:t xml:space="preserve">weekly until a stable platelet count </w:t>
      </w:r>
      <w:r w:rsidR="00390433" w:rsidRPr="008860D1">
        <w:rPr>
          <w:szCs w:val="22"/>
        </w:rPr>
        <w:t>(≥50</w:t>
      </w:r>
      <w:r w:rsidR="008D019E" w:rsidRPr="008860D1">
        <w:rPr>
          <w:szCs w:val="22"/>
        </w:rPr>
        <w:t> </w:t>
      </w:r>
      <w:r w:rsidR="00390433" w:rsidRPr="008860D1">
        <w:rPr>
          <w:szCs w:val="22"/>
        </w:rPr>
        <w:t xml:space="preserve">000/µl </w:t>
      </w:r>
      <w:r w:rsidR="00CF662A" w:rsidRPr="008860D1">
        <w:rPr>
          <w:szCs w:val="22"/>
        </w:rPr>
        <w:t>for at least 4</w:t>
      </w:r>
      <w:r w:rsidR="00BF558C" w:rsidRPr="008860D1">
        <w:rPr>
          <w:szCs w:val="22"/>
        </w:rPr>
        <w:t> </w:t>
      </w:r>
      <w:r w:rsidR="00CF662A" w:rsidRPr="008860D1">
        <w:rPr>
          <w:szCs w:val="22"/>
        </w:rPr>
        <w:t>weeks</w:t>
      </w:r>
      <w:r w:rsidR="00390433" w:rsidRPr="008860D1">
        <w:rPr>
          <w:szCs w:val="22"/>
        </w:rPr>
        <w:t xml:space="preserve">) </w:t>
      </w:r>
      <w:r w:rsidR="00E266CA" w:rsidRPr="008860D1">
        <w:rPr>
          <w:szCs w:val="22"/>
        </w:rPr>
        <w:t xml:space="preserve">has been achieved. </w:t>
      </w:r>
      <w:r w:rsidR="00F2290A" w:rsidRPr="008860D1">
        <w:rPr>
          <w:szCs w:val="22"/>
        </w:rPr>
        <w:t>F</w:t>
      </w:r>
      <w:r w:rsidR="00E266CA" w:rsidRPr="008860D1">
        <w:rPr>
          <w:szCs w:val="22"/>
        </w:rPr>
        <w:t xml:space="preserve">BCs including platelet counts and peripheral blood </w:t>
      </w:r>
      <w:r w:rsidR="00A72F3A" w:rsidRPr="008860D1">
        <w:rPr>
          <w:szCs w:val="22"/>
        </w:rPr>
        <w:t>smears</w:t>
      </w:r>
      <w:r w:rsidR="00E266CA" w:rsidRPr="008860D1">
        <w:rPr>
          <w:szCs w:val="22"/>
        </w:rPr>
        <w:t xml:space="preserve"> </w:t>
      </w:r>
      <w:r w:rsidRPr="008860D1">
        <w:rPr>
          <w:szCs w:val="22"/>
        </w:rPr>
        <w:t xml:space="preserve">should be obtained </w:t>
      </w:r>
      <w:r w:rsidR="00E266CA" w:rsidRPr="008860D1">
        <w:rPr>
          <w:szCs w:val="22"/>
        </w:rPr>
        <w:t>monthly thereafter.</w:t>
      </w:r>
    </w:p>
    <w:p w14:paraId="28DAA47E" w14:textId="77777777" w:rsidR="00E266CA" w:rsidRPr="008860D1" w:rsidRDefault="00E266CA" w:rsidP="00213770">
      <w:pPr>
        <w:widowControl w:val="0"/>
        <w:spacing w:line="240" w:lineRule="auto"/>
        <w:rPr>
          <w:szCs w:val="22"/>
        </w:rPr>
      </w:pPr>
    </w:p>
    <w:p w14:paraId="66E531A4" w14:textId="77777777" w:rsidR="00E266CA" w:rsidRPr="008860D1" w:rsidRDefault="00E266CA" w:rsidP="00213770">
      <w:pPr>
        <w:keepNext/>
        <w:keepLines/>
        <w:widowControl w:val="0"/>
        <w:spacing w:line="240" w:lineRule="auto"/>
        <w:ind w:left="567" w:hanging="567"/>
        <w:rPr>
          <w:b/>
        </w:rPr>
      </w:pPr>
      <w:r w:rsidRPr="008860D1">
        <w:rPr>
          <w:b/>
        </w:rPr>
        <w:t>Table</w:t>
      </w:r>
      <w:r w:rsidR="00834B3C" w:rsidRPr="008860D1">
        <w:rPr>
          <w:b/>
        </w:rPr>
        <w:t> </w:t>
      </w:r>
      <w:r w:rsidRPr="008860D1">
        <w:rPr>
          <w:b/>
        </w:rPr>
        <w:t>1</w:t>
      </w:r>
      <w:r w:rsidR="0095538E" w:rsidRPr="008860D1">
        <w:rPr>
          <w:b/>
        </w:rPr>
        <w:tab/>
      </w:r>
      <w:r w:rsidRPr="008860D1">
        <w:rPr>
          <w:b/>
        </w:rPr>
        <w:t xml:space="preserve">Dose </w:t>
      </w:r>
      <w:r w:rsidR="00AE38E0" w:rsidRPr="008860D1">
        <w:rPr>
          <w:b/>
        </w:rPr>
        <w:t>a</w:t>
      </w:r>
      <w:r w:rsidRPr="008860D1">
        <w:rPr>
          <w:b/>
        </w:rPr>
        <w:t>djustments of eltrombopag</w:t>
      </w:r>
      <w:r w:rsidR="008F4ADC" w:rsidRPr="008860D1">
        <w:rPr>
          <w:b/>
        </w:rPr>
        <w:t xml:space="preserve"> in ITP patients</w:t>
      </w:r>
    </w:p>
    <w:p w14:paraId="01AE3F71" w14:textId="77777777" w:rsidR="009C1B81" w:rsidRPr="008860D1" w:rsidRDefault="009C1B81" w:rsidP="00213770">
      <w:pPr>
        <w:keepNext/>
        <w:keepLines/>
        <w:widowControl w:val="0"/>
        <w:spacing w:line="240" w:lineRule="auto"/>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E266CA" w:rsidRPr="008860D1" w14:paraId="03620C48" w14:textId="77777777" w:rsidTr="00C61317">
        <w:tc>
          <w:tcPr>
            <w:tcW w:w="3228" w:type="dxa"/>
            <w:tcBorders>
              <w:bottom w:val="single" w:sz="4" w:space="0" w:color="auto"/>
            </w:tcBorders>
          </w:tcPr>
          <w:p w14:paraId="14C483E2" w14:textId="77777777" w:rsidR="00E266CA" w:rsidRPr="008860D1" w:rsidRDefault="009F10BF" w:rsidP="00213770">
            <w:pPr>
              <w:keepNext/>
              <w:keepLines/>
              <w:widowControl w:val="0"/>
              <w:spacing w:line="240" w:lineRule="auto"/>
              <w:jc w:val="center"/>
              <w:rPr>
                <w:szCs w:val="22"/>
              </w:rPr>
            </w:pPr>
            <w:r w:rsidRPr="008860D1">
              <w:rPr>
                <w:szCs w:val="22"/>
              </w:rPr>
              <w:t xml:space="preserve">Platelet </w:t>
            </w:r>
            <w:r w:rsidR="00AE38E0" w:rsidRPr="008860D1">
              <w:rPr>
                <w:szCs w:val="22"/>
              </w:rPr>
              <w:t>c</w:t>
            </w:r>
            <w:r w:rsidRPr="008860D1">
              <w:rPr>
                <w:szCs w:val="22"/>
              </w:rPr>
              <w:t>ount</w:t>
            </w:r>
          </w:p>
        </w:tc>
        <w:tc>
          <w:tcPr>
            <w:tcW w:w="5880" w:type="dxa"/>
            <w:tcBorders>
              <w:bottom w:val="single" w:sz="4" w:space="0" w:color="auto"/>
            </w:tcBorders>
          </w:tcPr>
          <w:p w14:paraId="52042090" w14:textId="77777777" w:rsidR="00E266CA" w:rsidRPr="008860D1" w:rsidRDefault="00E266CA" w:rsidP="00213770">
            <w:pPr>
              <w:keepNext/>
              <w:keepLines/>
              <w:widowControl w:val="0"/>
              <w:spacing w:line="240" w:lineRule="auto"/>
              <w:jc w:val="center"/>
              <w:rPr>
                <w:szCs w:val="22"/>
              </w:rPr>
            </w:pPr>
            <w:r w:rsidRPr="008860D1">
              <w:rPr>
                <w:szCs w:val="22"/>
              </w:rPr>
              <w:t xml:space="preserve">Dose </w:t>
            </w:r>
            <w:r w:rsidR="00AE38E0" w:rsidRPr="008860D1">
              <w:rPr>
                <w:szCs w:val="22"/>
              </w:rPr>
              <w:t>a</w:t>
            </w:r>
            <w:r w:rsidRPr="008860D1">
              <w:rPr>
                <w:szCs w:val="22"/>
              </w:rPr>
              <w:t xml:space="preserve">djustment or </w:t>
            </w:r>
            <w:r w:rsidR="00AE38E0" w:rsidRPr="008860D1">
              <w:rPr>
                <w:szCs w:val="22"/>
              </w:rPr>
              <w:t>r</w:t>
            </w:r>
            <w:r w:rsidRPr="008860D1">
              <w:rPr>
                <w:szCs w:val="22"/>
              </w:rPr>
              <w:t>esponse</w:t>
            </w:r>
          </w:p>
        </w:tc>
      </w:tr>
      <w:tr w:rsidR="00E266CA" w:rsidRPr="008860D1" w14:paraId="2DD7254B" w14:textId="77777777" w:rsidTr="00C61317">
        <w:tc>
          <w:tcPr>
            <w:tcW w:w="3228" w:type="dxa"/>
            <w:tcBorders>
              <w:top w:val="single" w:sz="4" w:space="0" w:color="auto"/>
              <w:bottom w:val="single" w:sz="4" w:space="0" w:color="auto"/>
            </w:tcBorders>
          </w:tcPr>
          <w:p w14:paraId="637DE312" w14:textId="77777777" w:rsidR="004F7FA9" w:rsidRPr="008860D1" w:rsidRDefault="00E266CA" w:rsidP="00213770">
            <w:pPr>
              <w:keepNext/>
              <w:keepLines/>
              <w:widowControl w:val="0"/>
              <w:spacing w:line="240" w:lineRule="auto"/>
              <w:rPr>
                <w:szCs w:val="22"/>
              </w:rPr>
            </w:pPr>
            <w:r w:rsidRPr="008860D1">
              <w:rPr>
                <w:szCs w:val="22"/>
              </w:rPr>
              <w:t>&lt;50</w:t>
            </w:r>
            <w:r w:rsidR="008D019E" w:rsidRPr="008860D1">
              <w:rPr>
                <w:szCs w:val="22"/>
              </w:rPr>
              <w:t> </w:t>
            </w:r>
            <w:r w:rsidRPr="008860D1">
              <w:rPr>
                <w:szCs w:val="22"/>
              </w:rPr>
              <w:t xml:space="preserve">000/µl following at least 2 weeks of </w:t>
            </w:r>
            <w:r w:rsidR="009F10BF" w:rsidRPr="008860D1">
              <w:rPr>
                <w:szCs w:val="22"/>
              </w:rPr>
              <w:t>therapy</w:t>
            </w:r>
          </w:p>
        </w:tc>
        <w:tc>
          <w:tcPr>
            <w:tcW w:w="5880" w:type="dxa"/>
            <w:tcBorders>
              <w:top w:val="single" w:sz="4" w:space="0" w:color="auto"/>
              <w:bottom w:val="single" w:sz="4" w:space="0" w:color="auto"/>
            </w:tcBorders>
          </w:tcPr>
          <w:p w14:paraId="6F7D1D3A" w14:textId="77777777" w:rsidR="00E266CA" w:rsidRPr="008860D1" w:rsidRDefault="00E266CA" w:rsidP="00213770">
            <w:pPr>
              <w:keepNext/>
              <w:keepLines/>
              <w:widowControl w:val="0"/>
              <w:spacing w:line="240" w:lineRule="auto"/>
              <w:rPr>
                <w:szCs w:val="22"/>
              </w:rPr>
            </w:pPr>
            <w:r w:rsidRPr="008860D1">
              <w:rPr>
                <w:szCs w:val="22"/>
              </w:rPr>
              <w:t>Increase daily dose by 25 mg to a maximum of 75 mg/day</w:t>
            </w:r>
            <w:r w:rsidR="00E153E6" w:rsidRPr="008860D1">
              <w:rPr>
                <w:sz w:val="20"/>
              </w:rPr>
              <w:t>*</w:t>
            </w:r>
            <w:r w:rsidRPr="008860D1">
              <w:rPr>
                <w:szCs w:val="22"/>
              </w:rPr>
              <w:t>.</w:t>
            </w:r>
          </w:p>
        </w:tc>
      </w:tr>
      <w:tr w:rsidR="009E71D3" w:rsidRPr="008860D1" w14:paraId="0368C016" w14:textId="77777777" w:rsidTr="00C61317">
        <w:tc>
          <w:tcPr>
            <w:tcW w:w="3228" w:type="dxa"/>
            <w:tcBorders>
              <w:top w:val="single" w:sz="4" w:space="0" w:color="auto"/>
              <w:bottom w:val="single" w:sz="4" w:space="0" w:color="auto"/>
            </w:tcBorders>
          </w:tcPr>
          <w:p w14:paraId="31BE8564" w14:textId="77777777" w:rsidR="009E71D3" w:rsidRPr="008860D1" w:rsidRDefault="009E71D3" w:rsidP="00213770">
            <w:pPr>
              <w:keepNext/>
              <w:keepLines/>
              <w:widowControl w:val="0"/>
              <w:spacing w:line="240" w:lineRule="auto"/>
              <w:rPr>
                <w:szCs w:val="22"/>
              </w:rPr>
            </w:pPr>
            <w:r w:rsidRPr="008860D1">
              <w:rPr>
                <w:rFonts w:ascii="Symbol" w:eastAsia="Symbol" w:hAnsi="Symbol" w:cs="Symbol"/>
                <w:szCs w:val="22"/>
              </w:rPr>
              <w:t></w:t>
            </w:r>
            <w:r w:rsidRPr="008860D1">
              <w:rPr>
                <w:szCs w:val="22"/>
              </w:rPr>
              <w:t>50</w:t>
            </w:r>
            <w:r w:rsidR="008D019E" w:rsidRPr="008860D1">
              <w:rPr>
                <w:szCs w:val="22"/>
              </w:rPr>
              <w:t> </w:t>
            </w:r>
            <w:r w:rsidRPr="008860D1">
              <w:rPr>
                <w:szCs w:val="22"/>
              </w:rPr>
              <w:t xml:space="preserve">000/µl to </w:t>
            </w:r>
            <w:r w:rsidRPr="008860D1">
              <w:rPr>
                <w:rFonts w:ascii="Symbol" w:eastAsia="Symbol" w:hAnsi="Symbol" w:cs="Symbol"/>
                <w:szCs w:val="22"/>
              </w:rPr>
              <w:t></w:t>
            </w:r>
            <w:r w:rsidR="00246882" w:rsidRPr="008860D1">
              <w:rPr>
                <w:szCs w:val="22"/>
              </w:rPr>
              <w:t>150</w:t>
            </w:r>
            <w:r w:rsidR="008D019E" w:rsidRPr="008860D1">
              <w:rPr>
                <w:szCs w:val="22"/>
              </w:rPr>
              <w:t> </w:t>
            </w:r>
            <w:r w:rsidRPr="008860D1">
              <w:rPr>
                <w:szCs w:val="22"/>
              </w:rPr>
              <w:t>000/µl</w:t>
            </w:r>
          </w:p>
        </w:tc>
        <w:tc>
          <w:tcPr>
            <w:tcW w:w="5880" w:type="dxa"/>
            <w:tcBorders>
              <w:top w:val="single" w:sz="4" w:space="0" w:color="auto"/>
              <w:bottom w:val="single" w:sz="4" w:space="0" w:color="auto"/>
            </w:tcBorders>
          </w:tcPr>
          <w:p w14:paraId="75100A51" w14:textId="77777777" w:rsidR="009E71D3" w:rsidRPr="008860D1" w:rsidRDefault="009E71D3" w:rsidP="00213770">
            <w:pPr>
              <w:keepNext/>
              <w:keepLines/>
              <w:widowControl w:val="0"/>
              <w:spacing w:line="240" w:lineRule="auto"/>
              <w:rPr>
                <w:szCs w:val="22"/>
              </w:rPr>
            </w:pPr>
            <w:r w:rsidRPr="008860D1">
              <w:rPr>
                <w:szCs w:val="22"/>
              </w:rPr>
              <w:t xml:space="preserve">Use lowest dose of eltrombopag and/or concomitant ITP </w:t>
            </w:r>
            <w:r w:rsidR="00CD24E6" w:rsidRPr="008860D1">
              <w:rPr>
                <w:szCs w:val="22"/>
              </w:rPr>
              <w:t>treatment</w:t>
            </w:r>
            <w:r w:rsidRPr="008860D1">
              <w:rPr>
                <w:szCs w:val="22"/>
              </w:rPr>
              <w:t xml:space="preserve"> to maintain platelet counts that avoid or reduce bleeding.</w:t>
            </w:r>
          </w:p>
        </w:tc>
      </w:tr>
      <w:tr w:rsidR="00E266CA" w:rsidRPr="008860D1" w14:paraId="2B891AA2" w14:textId="77777777" w:rsidTr="00C61317">
        <w:tc>
          <w:tcPr>
            <w:tcW w:w="3228" w:type="dxa"/>
            <w:tcBorders>
              <w:top w:val="single" w:sz="4" w:space="0" w:color="auto"/>
              <w:bottom w:val="single" w:sz="4" w:space="0" w:color="auto"/>
            </w:tcBorders>
          </w:tcPr>
          <w:p w14:paraId="649DCCCE" w14:textId="77777777" w:rsidR="00E266CA" w:rsidRPr="008860D1" w:rsidRDefault="00A4511F" w:rsidP="00213770">
            <w:pPr>
              <w:keepNext/>
              <w:keepLines/>
              <w:widowControl w:val="0"/>
              <w:spacing w:line="240" w:lineRule="auto"/>
              <w:rPr>
                <w:szCs w:val="22"/>
              </w:rPr>
            </w:pPr>
            <w:r w:rsidRPr="008860D1">
              <w:rPr>
                <w:szCs w:val="22"/>
              </w:rPr>
              <w:t>&gt;</w:t>
            </w:r>
            <w:r w:rsidR="00246882" w:rsidRPr="008860D1">
              <w:rPr>
                <w:szCs w:val="22"/>
              </w:rPr>
              <w:t>150</w:t>
            </w:r>
            <w:r w:rsidR="008D019E" w:rsidRPr="008860D1">
              <w:rPr>
                <w:szCs w:val="22"/>
              </w:rPr>
              <w:t> </w:t>
            </w:r>
            <w:r w:rsidR="00E266CA" w:rsidRPr="008860D1">
              <w:rPr>
                <w:szCs w:val="22"/>
              </w:rPr>
              <w:t xml:space="preserve">000/µl to </w:t>
            </w:r>
            <w:r w:rsidR="00E266CA" w:rsidRPr="008860D1">
              <w:rPr>
                <w:rFonts w:ascii="Symbol" w:eastAsia="Symbol" w:hAnsi="Symbol" w:cs="Symbol"/>
                <w:szCs w:val="22"/>
              </w:rPr>
              <w:t></w:t>
            </w:r>
            <w:r w:rsidR="00246882" w:rsidRPr="008860D1">
              <w:rPr>
                <w:szCs w:val="22"/>
              </w:rPr>
              <w:t>250</w:t>
            </w:r>
            <w:r w:rsidR="008D019E" w:rsidRPr="008860D1">
              <w:rPr>
                <w:szCs w:val="22"/>
              </w:rPr>
              <w:t> </w:t>
            </w:r>
            <w:r w:rsidR="00E266CA" w:rsidRPr="008860D1">
              <w:rPr>
                <w:szCs w:val="22"/>
              </w:rPr>
              <w:t>000/µl</w:t>
            </w:r>
          </w:p>
        </w:tc>
        <w:tc>
          <w:tcPr>
            <w:tcW w:w="5880" w:type="dxa"/>
            <w:tcBorders>
              <w:top w:val="single" w:sz="4" w:space="0" w:color="auto"/>
              <w:bottom w:val="single" w:sz="4" w:space="0" w:color="auto"/>
            </w:tcBorders>
          </w:tcPr>
          <w:p w14:paraId="14C6D940" w14:textId="77777777" w:rsidR="004F7FA9" w:rsidRPr="008860D1" w:rsidRDefault="00E266CA" w:rsidP="00213770">
            <w:pPr>
              <w:keepNext/>
              <w:keepLines/>
              <w:widowControl w:val="0"/>
              <w:spacing w:line="240" w:lineRule="auto"/>
              <w:rPr>
                <w:szCs w:val="22"/>
              </w:rPr>
            </w:pPr>
            <w:r w:rsidRPr="008860D1">
              <w:rPr>
                <w:szCs w:val="22"/>
              </w:rPr>
              <w:t>Decrease the daily dose by 25 mg. Wait 2 weeks to assess the effects of this and any subsequent dose adjustments</w:t>
            </w:r>
            <w:r w:rsidR="00E153E6" w:rsidRPr="008860D1">
              <w:rPr>
                <w:vertAlign w:val="superscript"/>
              </w:rPr>
              <w:t>♦</w:t>
            </w:r>
            <w:r w:rsidRPr="008860D1">
              <w:rPr>
                <w:szCs w:val="22"/>
              </w:rPr>
              <w:t>.</w:t>
            </w:r>
          </w:p>
        </w:tc>
      </w:tr>
      <w:tr w:rsidR="00E266CA" w:rsidRPr="008860D1" w14:paraId="6DDD268F" w14:textId="77777777" w:rsidTr="00C61317">
        <w:tc>
          <w:tcPr>
            <w:tcW w:w="3228" w:type="dxa"/>
            <w:tcBorders>
              <w:top w:val="single" w:sz="4" w:space="0" w:color="auto"/>
              <w:bottom w:val="single" w:sz="4" w:space="0" w:color="auto"/>
            </w:tcBorders>
          </w:tcPr>
          <w:p w14:paraId="45CF7D09" w14:textId="77777777" w:rsidR="00E266CA" w:rsidRPr="008860D1" w:rsidRDefault="00E266CA" w:rsidP="00213770">
            <w:pPr>
              <w:keepNext/>
              <w:keepLines/>
              <w:widowControl w:val="0"/>
              <w:spacing w:line="240" w:lineRule="auto"/>
              <w:rPr>
                <w:szCs w:val="22"/>
              </w:rPr>
            </w:pPr>
            <w:r w:rsidRPr="008860D1">
              <w:rPr>
                <w:szCs w:val="22"/>
              </w:rPr>
              <w:t>&gt;</w:t>
            </w:r>
            <w:r w:rsidR="00246882" w:rsidRPr="008860D1">
              <w:rPr>
                <w:szCs w:val="22"/>
              </w:rPr>
              <w:t>250</w:t>
            </w:r>
            <w:r w:rsidR="008D019E" w:rsidRPr="008860D1">
              <w:rPr>
                <w:szCs w:val="22"/>
              </w:rPr>
              <w:t> </w:t>
            </w:r>
            <w:r w:rsidRPr="008860D1">
              <w:rPr>
                <w:szCs w:val="22"/>
              </w:rPr>
              <w:t>000/µl</w:t>
            </w:r>
          </w:p>
        </w:tc>
        <w:tc>
          <w:tcPr>
            <w:tcW w:w="5880" w:type="dxa"/>
            <w:tcBorders>
              <w:top w:val="single" w:sz="4" w:space="0" w:color="auto"/>
              <w:bottom w:val="single" w:sz="4" w:space="0" w:color="auto"/>
            </w:tcBorders>
          </w:tcPr>
          <w:p w14:paraId="43FCA759" w14:textId="77777777" w:rsidR="00E266CA" w:rsidRPr="008860D1" w:rsidRDefault="00E266CA" w:rsidP="00213770">
            <w:pPr>
              <w:keepNext/>
              <w:keepLines/>
              <w:widowControl w:val="0"/>
              <w:spacing w:line="240" w:lineRule="auto"/>
              <w:rPr>
                <w:szCs w:val="22"/>
              </w:rPr>
            </w:pPr>
            <w:r w:rsidRPr="008860D1">
              <w:rPr>
                <w:szCs w:val="22"/>
              </w:rPr>
              <w:t>Stop eltrombopag; increase the frequency of platelet monitoring to twice weekly.</w:t>
            </w:r>
          </w:p>
          <w:p w14:paraId="4EACDC72" w14:textId="77777777" w:rsidR="004F7FA9" w:rsidRPr="008860D1" w:rsidRDefault="004F7FA9" w:rsidP="00213770">
            <w:pPr>
              <w:keepNext/>
              <w:keepLines/>
              <w:widowControl w:val="0"/>
              <w:spacing w:line="240" w:lineRule="auto"/>
              <w:rPr>
                <w:szCs w:val="22"/>
              </w:rPr>
            </w:pPr>
          </w:p>
          <w:p w14:paraId="5891D675" w14:textId="77777777" w:rsidR="00E266CA" w:rsidRPr="008860D1" w:rsidRDefault="00620FA6" w:rsidP="00213770">
            <w:pPr>
              <w:keepNext/>
              <w:keepLines/>
              <w:widowControl w:val="0"/>
              <w:spacing w:line="240" w:lineRule="auto"/>
              <w:rPr>
                <w:szCs w:val="22"/>
              </w:rPr>
            </w:pPr>
            <w:r w:rsidRPr="008860D1">
              <w:rPr>
                <w:szCs w:val="22"/>
              </w:rPr>
              <w:t>Once the platelet count is</w:t>
            </w:r>
            <w:r w:rsidR="00735CC0" w:rsidRPr="008860D1">
              <w:rPr>
                <w:szCs w:val="22"/>
              </w:rPr>
              <w:t xml:space="preserve"> </w:t>
            </w:r>
            <w:r w:rsidR="009F10BF" w:rsidRPr="008860D1">
              <w:rPr>
                <w:szCs w:val="22"/>
              </w:rPr>
              <w:t>≤</w:t>
            </w:r>
            <w:r w:rsidR="00E266CA" w:rsidRPr="008860D1">
              <w:rPr>
                <w:szCs w:val="22"/>
              </w:rPr>
              <w:t> 1</w:t>
            </w:r>
            <w:r w:rsidR="00246882" w:rsidRPr="008860D1">
              <w:rPr>
                <w:szCs w:val="22"/>
              </w:rPr>
              <w:t>0</w:t>
            </w:r>
            <w:r w:rsidR="00E266CA" w:rsidRPr="008860D1">
              <w:rPr>
                <w:szCs w:val="22"/>
              </w:rPr>
              <w:t>0</w:t>
            </w:r>
            <w:r w:rsidR="008D019E" w:rsidRPr="008860D1">
              <w:rPr>
                <w:szCs w:val="22"/>
              </w:rPr>
              <w:t> </w:t>
            </w:r>
            <w:r w:rsidR="00E266CA" w:rsidRPr="008860D1">
              <w:rPr>
                <w:szCs w:val="22"/>
              </w:rPr>
              <w:t>000/µl, reinitiate therapy at a daily dose reduced by 25 mg.</w:t>
            </w:r>
          </w:p>
        </w:tc>
      </w:tr>
      <w:tr w:rsidR="002431A1" w:rsidRPr="008860D1" w14:paraId="4C9A1A89" w14:textId="77777777" w:rsidTr="00083389">
        <w:tc>
          <w:tcPr>
            <w:tcW w:w="9108" w:type="dxa"/>
            <w:gridSpan w:val="2"/>
            <w:tcBorders>
              <w:top w:val="single" w:sz="4" w:space="0" w:color="auto"/>
              <w:bottom w:val="single" w:sz="4" w:space="0" w:color="auto"/>
            </w:tcBorders>
          </w:tcPr>
          <w:p w14:paraId="2D8567D1" w14:textId="77777777" w:rsidR="002431A1" w:rsidRPr="008860D1" w:rsidRDefault="002431A1" w:rsidP="002431A1">
            <w:pPr>
              <w:keepNext/>
              <w:keepLines/>
              <w:spacing w:line="240" w:lineRule="auto"/>
              <w:ind w:left="567" w:hanging="567"/>
              <w:rPr>
                <w:sz w:val="20"/>
              </w:rPr>
            </w:pPr>
            <w:r w:rsidRPr="008860D1">
              <w:rPr>
                <w:sz w:val="20"/>
              </w:rPr>
              <w:t>*</w:t>
            </w:r>
            <w:r w:rsidRPr="008860D1">
              <w:rPr>
                <w:sz w:val="20"/>
              </w:rPr>
              <w:tab/>
              <w:t>For patients taking 25 mg eltrombopag once every other day, increase dose to 25 mg once daily.</w:t>
            </w:r>
          </w:p>
          <w:p w14:paraId="0CDB1AA6" w14:textId="4CD5ED3B" w:rsidR="002431A1" w:rsidRPr="008860D1" w:rsidRDefault="002431A1" w:rsidP="00F73001">
            <w:pPr>
              <w:keepLines/>
              <w:spacing w:line="240" w:lineRule="auto"/>
              <w:ind w:left="567" w:hanging="567"/>
              <w:rPr>
                <w:sz w:val="20"/>
              </w:rPr>
            </w:pPr>
            <w:r w:rsidRPr="008860D1">
              <w:rPr>
                <w:sz w:val="20"/>
              </w:rPr>
              <w:t>♦</w:t>
            </w:r>
            <w:r w:rsidRPr="008860D1">
              <w:rPr>
                <w:sz w:val="20"/>
              </w:rPr>
              <w:tab/>
              <w:t>For patients taking 25 mg eltrombopag once daily, consideration should be given to dosing at 12.5 mg once daily or alternatively a dose of 25 mg once every other day.</w:t>
            </w:r>
          </w:p>
        </w:tc>
      </w:tr>
    </w:tbl>
    <w:p w14:paraId="170C7E06" w14:textId="77777777" w:rsidR="007C4CF0" w:rsidRPr="008860D1" w:rsidRDefault="007C4CF0" w:rsidP="00213770">
      <w:pPr>
        <w:widowControl w:val="0"/>
        <w:spacing w:line="240" w:lineRule="auto"/>
        <w:rPr>
          <w:szCs w:val="22"/>
        </w:rPr>
      </w:pPr>
    </w:p>
    <w:p w14:paraId="554B5C0F" w14:textId="77777777" w:rsidR="00E266CA" w:rsidRPr="008860D1" w:rsidRDefault="00FD5810" w:rsidP="00213770">
      <w:pPr>
        <w:widowControl w:val="0"/>
        <w:spacing w:line="240" w:lineRule="auto"/>
        <w:rPr>
          <w:szCs w:val="22"/>
        </w:rPr>
      </w:pPr>
      <w:r w:rsidRPr="008860D1">
        <w:rPr>
          <w:szCs w:val="22"/>
        </w:rPr>
        <w:t>Eltrombopag can be administered in addition to other ITP</w:t>
      </w:r>
      <w:r w:rsidR="00BE10B9" w:rsidRPr="008860D1">
        <w:rPr>
          <w:szCs w:val="22"/>
        </w:rPr>
        <w:t xml:space="preserve"> medicinal products</w:t>
      </w:r>
      <w:r w:rsidRPr="008860D1">
        <w:rPr>
          <w:szCs w:val="22"/>
        </w:rPr>
        <w:t xml:space="preserve">. </w:t>
      </w:r>
      <w:r w:rsidR="00F04813" w:rsidRPr="008860D1">
        <w:rPr>
          <w:szCs w:val="22"/>
        </w:rPr>
        <w:t>T</w:t>
      </w:r>
      <w:r w:rsidR="00E266CA" w:rsidRPr="008860D1">
        <w:rPr>
          <w:szCs w:val="22"/>
        </w:rPr>
        <w:t>he dos</w:t>
      </w:r>
      <w:r w:rsidR="00AE38E0" w:rsidRPr="008860D1">
        <w:rPr>
          <w:szCs w:val="22"/>
        </w:rPr>
        <w:t>e</w:t>
      </w:r>
      <w:r w:rsidR="00E266CA" w:rsidRPr="008860D1">
        <w:rPr>
          <w:szCs w:val="22"/>
        </w:rPr>
        <w:t xml:space="preserve"> regimen of concomitant ITP medic</w:t>
      </w:r>
      <w:r w:rsidR="00AE38E0" w:rsidRPr="008860D1">
        <w:rPr>
          <w:szCs w:val="22"/>
        </w:rPr>
        <w:t>inal product</w:t>
      </w:r>
      <w:r w:rsidR="006A7F09" w:rsidRPr="008860D1">
        <w:rPr>
          <w:szCs w:val="22"/>
        </w:rPr>
        <w:t>s</w:t>
      </w:r>
      <w:r w:rsidR="00F04813" w:rsidRPr="008860D1">
        <w:rPr>
          <w:szCs w:val="22"/>
        </w:rPr>
        <w:t xml:space="preserve"> should be modified</w:t>
      </w:r>
      <w:r w:rsidR="00E266CA" w:rsidRPr="008860D1">
        <w:rPr>
          <w:szCs w:val="22"/>
        </w:rPr>
        <w:t>, as medically appropriate, to avoid excessive increases in platelet counts during therapy with eltrombopag</w:t>
      </w:r>
      <w:r w:rsidR="009C1B81" w:rsidRPr="008860D1">
        <w:rPr>
          <w:szCs w:val="22"/>
        </w:rPr>
        <w:t>.</w:t>
      </w:r>
    </w:p>
    <w:p w14:paraId="471787E9" w14:textId="77777777" w:rsidR="00A34E36" w:rsidRPr="008860D1" w:rsidRDefault="00A34E36" w:rsidP="00213770">
      <w:pPr>
        <w:pStyle w:val="CommentText"/>
        <w:widowControl w:val="0"/>
        <w:spacing w:line="240" w:lineRule="auto"/>
        <w:rPr>
          <w:sz w:val="22"/>
          <w:szCs w:val="22"/>
        </w:rPr>
      </w:pPr>
    </w:p>
    <w:p w14:paraId="6CC5D507" w14:textId="77777777" w:rsidR="00020C40" w:rsidRPr="008860D1" w:rsidRDefault="00E5517E" w:rsidP="00213770">
      <w:pPr>
        <w:widowControl w:val="0"/>
        <w:spacing w:line="240" w:lineRule="auto"/>
      </w:pPr>
      <w:r w:rsidRPr="008860D1">
        <w:t>It is necessary to w</w:t>
      </w:r>
      <w:r w:rsidR="00A34E36" w:rsidRPr="008860D1">
        <w:t>ait for at least 2</w:t>
      </w:r>
      <w:r w:rsidR="00BF558C" w:rsidRPr="008860D1">
        <w:t> </w:t>
      </w:r>
      <w:r w:rsidR="00A34E36" w:rsidRPr="008860D1">
        <w:t>weeks to see the effect of any dose adjustment on the patient’s platelet response prior to considering another dose adjustment.</w:t>
      </w:r>
    </w:p>
    <w:p w14:paraId="7C8A5025" w14:textId="77777777" w:rsidR="00D37226" w:rsidRPr="008860D1" w:rsidRDefault="00D37226" w:rsidP="00213770">
      <w:pPr>
        <w:widowControl w:val="0"/>
        <w:spacing w:line="240" w:lineRule="auto"/>
      </w:pPr>
    </w:p>
    <w:p w14:paraId="61319D24" w14:textId="77777777" w:rsidR="00D37226" w:rsidRPr="008860D1" w:rsidRDefault="00D37226" w:rsidP="00213770">
      <w:pPr>
        <w:widowControl w:val="0"/>
        <w:spacing w:line="240" w:lineRule="auto"/>
      </w:pPr>
      <w:r w:rsidRPr="008860D1">
        <w:t xml:space="preserve">The standard </w:t>
      </w:r>
      <w:r w:rsidR="005736C6" w:rsidRPr="008860D1">
        <w:t xml:space="preserve">eltrombopag </w:t>
      </w:r>
      <w:r w:rsidRPr="008860D1">
        <w:t>dose adjustment, either decrease or increase, would be 25</w:t>
      </w:r>
      <w:r w:rsidR="006E51C8" w:rsidRPr="008860D1">
        <w:t> </w:t>
      </w:r>
      <w:r w:rsidRPr="008860D1">
        <w:t>mg once daily.</w:t>
      </w:r>
    </w:p>
    <w:p w14:paraId="4766581A" w14:textId="77777777" w:rsidR="00A4511F" w:rsidRPr="008860D1" w:rsidRDefault="00A4511F" w:rsidP="00213770">
      <w:pPr>
        <w:widowControl w:val="0"/>
        <w:spacing w:line="240" w:lineRule="auto"/>
      </w:pPr>
    </w:p>
    <w:p w14:paraId="3C4EB81C" w14:textId="77777777" w:rsidR="005736C6" w:rsidRPr="008860D1" w:rsidRDefault="005736C6" w:rsidP="00213770">
      <w:pPr>
        <w:keepNext/>
        <w:widowControl w:val="0"/>
        <w:spacing w:line="240" w:lineRule="auto"/>
        <w:rPr>
          <w:i/>
          <w:szCs w:val="22"/>
        </w:rPr>
      </w:pPr>
      <w:r w:rsidRPr="008860D1">
        <w:rPr>
          <w:i/>
          <w:szCs w:val="22"/>
        </w:rPr>
        <w:t>Discontinuation</w:t>
      </w:r>
    </w:p>
    <w:p w14:paraId="32F9DBC5" w14:textId="77777777" w:rsidR="005736C6" w:rsidRPr="008860D1" w:rsidRDefault="005736C6" w:rsidP="00213770">
      <w:pPr>
        <w:pStyle w:val="CommentText"/>
        <w:widowControl w:val="0"/>
        <w:spacing w:line="240" w:lineRule="auto"/>
        <w:rPr>
          <w:sz w:val="22"/>
          <w:szCs w:val="22"/>
        </w:rPr>
      </w:pPr>
      <w:r w:rsidRPr="008860D1">
        <w:rPr>
          <w:sz w:val="22"/>
          <w:szCs w:val="22"/>
        </w:rPr>
        <w:t xml:space="preserve">Treatment with eltrombopag should be discontinued if the platelet count does not increase to a level sufficient to avoid clinically important bleeding after </w:t>
      </w:r>
      <w:r w:rsidR="0095538E" w:rsidRPr="008860D1">
        <w:rPr>
          <w:sz w:val="22"/>
          <w:szCs w:val="22"/>
          <w:lang w:val="en-US"/>
        </w:rPr>
        <w:t>4 </w:t>
      </w:r>
      <w:r w:rsidRPr="008860D1">
        <w:rPr>
          <w:sz w:val="22"/>
          <w:szCs w:val="22"/>
        </w:rPr>
        <w:t>weeks of eltrombopag therapy at 75 mg once daily.</w:t>
      </w:r>
    </w:p>
    <w:p w14:paraId="3670E6FD" w14:textId="77777777" w:rsidR="005736C6" w:rsidRPr="008860D1" w:rsidRDefault="005736C6" w:rsidP="00213770">
      <w:pPr>
        <w:pStyle w:val="CommentText"/>
        <w:widowControl w:val="0"/>
        <w:spacing w:line="240" w:lineRule="auto"/>
        <w:rPr>
          <w:sz w:val="22"/>
          <w:szCs w:val="22"/>
        </w:rPr>
      </w:pPr>
    </w:p>
    <w:p w14:paraId="245A4A42" w14:textId="77777777" w:rsidR="005736C6" w:rsidRPr="008860D1" w:rsidRDefault="005736C6" w:rsidP="00213770">
      <w:pPr>
        <w:pStyle w:val="CommentText"/>
        <w:widowControl w:val="0"/>
        <w:spacing w:line="240" w:lineRule="auto"/>
        <w:rPr>
          <w:sz w:val="22"/>
          <w:szCs w:val="22"/>
        </w:rPr>
      </w:pPr>
      <w:r w:rsidRPr="008860D1">
        <w:rPr>
          <w:sz w:val="22"/>
          <w:szCs w:val="22"/>
        </w:rPr>
        <w:t>Patients should be clinically evaluated periodically and continuation of treatment should be decided on an individual basis by the treating physician</w:t>
      </w:r>
      <w:r w:rsidR="00D37CEA" w:rsidRPr="008860D1">
        <w:rPr>
          <w:sz w:val="22"/>
          <w:szCs w:val="22"/>
          <w:lang w:val="en-US"/>
        </w:rPr>
        <w:t>. In non-splenectomised patients this should include evaluation relative to splenectomy</w:t>
      </w:r>
      <w:r w:rsidRPr="008860D1">
        <w:rPr>
          <w:sz w:val="22"/>
          <w:szCs w:val="22"/>
        </w:rPr>
        <w:t xml:space="preserve">. </w:t>
      </w:r>
      <w:r w:rsidR="00007F2A" w:rsidRPr="008860D1">
        <w:rPr>
          <w:sz w:val="22"/>
          <w:szCs w:val="22"/>
        </w:rPr>
        <w:t xml:space="preserve">The reoccurrence of </w:t>
      </w:r>
      <w:r w:rsidR="008E7574" w:rsidRPr="008860D1">
        <w:rPr>
          <w:sz w:val="22"/>
          <w:szCs w:val="22"/>
        </w:rPr>
        <w:t>thrombocytopenia is possible upon discontinuation of treatment (see secti</w:t>
      </w:r>
      <w:r w:rsidR="00037950" w:rsidRPr="008860D1">
        <w:rPr>
          <w:sz w:val="22"/>
          <w:szCs w:val="22"/>
        </w:rPr>
        <w:t>on </w:t>
      </w:r>
      <w:r w:rsidR="008E7574" w:rsidRPr="008860D1">
        <w:rPr>
          <w:sz w:val="22"/>
          <w:szCs w:val="22"/>
        </w:rPr>
        <w:t>4.4).</w:t>
      </w:r>
    </w:p>
    <w:p w14:paraId="36DF915B" w14:textId="77777777" w:rsidR="005736C6" w:rsidRPr="008860D1" w:rsidRDefault="005736C6" w:rsidP="00213770">
      <w:pPr>
        <w:pStyle w:val="listbull"/>
        <w:widowControl w:val="0"/>
        <w:numPr>
          <w:ilvl w:val="0"/>
          <w:numId w:val="0"/>
        </w:numPr>
        <w:spacing w:after="0"/>
        <w:rPr>
          <w:sz w:val="22"/>
          <w:szCs w:val="22"/>
        </w:rPr>
      </w:pPr>
    </w:p>
    <w:p w14:paraId="39D81F8F" w14:textId="77777777" w:rsidR="006B3B15" w:rsidRPr="008860D1" w:rsidRDefault="00A50944" w:rsidP="00213770">
      <w:pPr>
        <w:keepNext/>
        <w:widowControl w:val="0"/>
        <w:spacing w:line="240" w:lineRule="auto"/>
        <w:rPr>
          <w:i/>
          <w:u w:val="single"/>
        </w:rPr>
      </w:pPr>
      <w:r w:rsidRPr="008860D1">
        <w:rPr>
          <w:i/>
          <w:u w:val="single"/>
        </w:rPr>
        <w:t>Chronic hepatitis </w:t>
      </w:r>
      <w:r w:rsidR="006B3B15" w:rsidRPr="008860D1">
        <w:rPr>
          <w:i/>
          <w:u w:val="single"/>
        </w:rPr>
        <w:t xml:space="preserve">C </w:t>
      </w:r>
      <w:r w:rsidR="00044C87" w:rsidRPr="008860D1">
        <w:rPr>
          <w:i/>
          <w:u w:val="single"/>
        </w:rPr>
        <w:t>(HCV)</w:t>
      </w:r>
      <w:r w:rsidR="008F4ADC" w:rsidRPr="008860D1">
        <w:rPr>
          <w:i/>
          <w:u w:val="single"/>
        </w:rPr>
        <w:t xml:space="preserve"> </w:t>
      </w:r>
      <w:r w:rsidR="006B3B15" w:rsidRPr="008860D1">
        <w:rPr>
          <w:i/>
          <w:u w:val="single"/>
        </w:rPr>
        <w:t>associated thrombocytopenia</w:t>
      </w:r>
    </w:p>
    <w:p w14:paraId="333F8013" w14:textId="77777777" w:rsidR="006B3B15" w:rsidRPr="008860D1" w:rsidRDefault="006B3B15" w:rsidP="00213770">
      <w:pPr>
        <w:keepNext/>
        <w:widowControl w:val="0"/>
        <w:spacing w:line="240" w:lineRule="auto"/>
        <w:rPr>
          <w:i/>
          <w:u w:val="single"/>
        </w:rPr>
      </w:pPr>
    </w:p>
    <w:p w14:paraId="26212B8D" w14:textId="77777777" w:rsidR="00F02060" w:rsidRPr="008860D1" w:rsidRDefault="00F02060" w:rsidP="00213770">
      <w:pPr>
        <w:widowControl w:val="0"/>
        <w:tabs>
          <w:tab w:val="left" w:pos="7938"/>
        </w:tabs>
        <w:spacing w:line="240" w:lineRule="auto"/>
      </w:pPr>
      <w:r w:rsidRPr="008860D1">
        <w:t xml:space="preserve">When eltrombopag is given in combination with antivirals reference should be made to </w:t>
      </w:r>
      <w:r w:rsidR="00ED5F89" w:rsidRPr="008860D1">
        <w:t>the full summary of product characteristics</w:t>
      </w:r>
      <w:r w:rsidRPr="008860D1">
        <w:t xml:space="preserve"> of the respective coadministered medicinal products for comprehensive details of relevant safety information or contraindications.</w:t>
      </w:r>
    </w:p>
    <w:p w14:paraId="6190811C" w14:textId="77777777" w:rsidR="00F02060" w:rsidRPr="008860D1" w:rsidRDefault="00F02060" w:rsidP="00213770">
      <w:pPr>
        <w:widowControl w:val="0"/>
        <w:spacing w:line="240" w:lineRule="auto"/>
      </w:pPr>
    </w:p>
    <w:p w14:paraId="7FB5F48C" w14:textId="48170086" w:rsidR="00F02060" w:rsidRPr="008860D1" w:rsidRDefault="00F02060" w:rsidP="00213770">
      <w:pPr>
        <w:widowControl w:val="0"/>
        <w:spacing w:line="240" w:lineRule="auto"/>
      </w:pPr>
      <w:r w:rsidRPr="008860D1">
        <w:t>In clinical studies, platelet counts generally began to increase within 1 week of starting eltrombopag. The aim of treatment with eltrombopag should be to achieve the minimum level of platelet counts needed to initiate antiviral therapy, in adherence to clinical practice recommendations. During antiviral therapy, the aim of treatment should be to keep platelet counts at</w:t>
      </w:r>
      <w:r w:rsidR="00A947F5" w:rsidRPr="008860D1">
        <w:t xml:space="preserve"> a level that</w:t>
      </w:r>
      <w:r w:rsidRPr="008860D1">
        <w:t xml:space="preserve"> prevents the risk of bleeding complications, normally around 50</w:t>
      </w:r>
      <w:r w:rsidR="008D019E" w:rsidRPr="008860D1">
        <w:t> </w:t>
      </w:r>
      <w:r w:rsidRPr="008860D1">
        <w:t>000</w:t>
      </w:r>
      <w:r w:rsidR="00154BEE">
        <w:t>-</w:t>
      </w:r>
      <w:r w:rsidRPr="008860D1">
        <w:t>75</w:t>
      </w:r>
      <w:r w:rsidR="008D019E" w:rsidRPr="008860D1">
        <w:t> </w:t>
      </w:r>
      <w:r w:rsidRPr="008860D1">
        <w:t>000/µl. Platelet counts &gt;75</w:t>
      </w:r>
      <w:r w:rsidR="008D019E" w:rsidRPr="008860D1">
        <w:t> </w:t>
      </w:r>
      <w:r w:rsidRPr="008860D1">
        <w:t>000/µl should be avoided. The lowest dose of eltrombopag needed to achieve the targets should be used. Dose adjustments are based upon the platelet count response.</w:t>
      </w:r>
    </w:p>
    <w:p w14:paraId="027395D9" w14:textId="77777777" w:rsidR="00982F62" w:rsidRPr="008860D1" w:rsidRDefault="00982F62" w:rsidP="00213770">
      <w:pPr>
        <w:widowControl w:val="0"/>
        <w:spacing w:line="240" w:lineRule="auto"/>
        <w:rPr>
          <w:szCs w:val="24"/>
        </w:rPr>
      </w:pPr>
    </w:p>
    <w:p w14:paraId="27486A65" w14:textId="77777777" w:rsidR="00982F62" w:rsidRPr="008860D1" w:rsidRDefault="00ED5F89" w:rsidP="00213770">
      <w:pPr>
        <w:keepNext/>
        <w:widowControl w:val="0"/>
        <w:spacing w:line="240" w:lineRule="auto"/>
      </w:pPr>
      <w:r w:rsidRPr="008860D1">
        <w:rPr>
          <w:i/>
        </w:rPr>
        <w:lastRenderedPageBreak/>
        <w:t>Initial dose r</w:t>
      </w:r>
      <w:r w:rsidR="006B3B15" w:rsidRPr="008860D1">
        <w:rPr>
          <w:i/>
        </w:rPr>
        <w:t>egimen</w:t>
      </w:r>
    </w:p>
    <w:p w14:paraId="20265FE4" w14:textId="77777777" w:rsidR="006B3B15" w:rsidRPr="008860D1" w:rsidRDefault="00B85FC2" w:rsidP="00213770">
      <w:pPr>
        <w:widowControl w:val="0"/>
        <w:spacing w:line="240" w:lineRule="auto"/>
      </w:pPr>
      <w:r w:rsidRPr="008860D1">
        <w:t>E</w:t>
      </w:r>
      <w:r w:rsidR="006B3B15" w:rsidRPr="008860D1">
        <w:t xml:space="preserve">ltrombopag </w:t>
      </w:r>
      <w:r w:rsidRPr="008860D1">
        <w:t xml:space="preserve">should be initiated </w:t>
      </w:r>
      <w:r w:rsidR="00BC72B7" w:rsidRPr="008860D1">
        <w:t>at a dose of</w:t>
      </w:r>
      <w:r w:rsidR="006B3B15" w:rsidRPr="008860D1">
        <w:t xml:space="preserve"> 25 mg once daily. No dosag</w:t>
      </w:r>
      <w:r w:rsidR="00BF558C" w:rsidRPr="008860D1">
        <w:t>e adjustment is necessary for HC</w:t>
      </w:r>
      <w:r w:rsidR="006B3B15" w:rsidRPr="008860D1">
        <w:t>V patients of East</w:t>
      </w:r>
      <w:r w:rsidR="005314F6" w:rsidRPr="008860D1">
        <w:t>-/Southeast-</w:t>
      </w:r>
      <w:r w:rsidR="006B3B15" w:rsidRPr="008860D1">
        <w:t>As</w:t>
      </w:r>
      <w:r w:rsidR="000D4B73" w:rsidRPr="008860D1">
        <w:t>ian</w:t>
      </w:r>
      <w:r w:rsidR="006B3B15" w:rsidRPr="008860D1">
        <w:t xml:space="preserve"> ancestry or </w:t>
      </w:r>
      <w:r w:rsidR="000051B7" w:rsidRPr="008860D1">
        <w:t xml:space="preserve">patients </w:t>
      </w:r>
      <w:r w:rsidR="006B3B15" w:rsidRPr="008860D1">
        <w:t xml:space="preserve">with </w:t>
      </w:r>
      <w:r w:rsidR="000051B7" w:rsidRPr="008860D1">
        <w:t xml:space="preserve">mild </w:t>
      </w:r>
      <w:r w:rsidR="00BF558C" w:rsidRPr="008860D1">
        <w:t>hepatic impairment</w:t>
      </w:r>
      <w:r w:rsidR="00834B3C" w:rsidRPr="008860D1">
        <w:t xml:space="preserve"> (see section 5.2)</w:t>
      </w:r>
      <w:r w:rsidR="006B3B15" w:rsidRPr="008860D1">
        <w:t>.</w:t>
      </w:r>
    </w:p>
    <w:p w14:paraId="7B3964F9" w14:textId="77777777" w:rsidR="006B3B15" w:rsidRPr="008860D1" w:rsidRDefault="006B3B15" w:rsidP="00213770">
      <w:pPr>
        <w:widowControl w:val="0"/>
        <w:spacing w:line="240" w:lineRule="auto"/>
      </w:pPr>
    </w:p>
    <w:p w14:paraId="63E398AB" w14:textId="77777777" w:rsidR="00982F62" w:rsidRPr="008860D1" w:rsidRDefault="006B3B15" w:rsidP="00213770">
      <w:pPr>
        <w:keepNext/>
        <w:widowControl w:val="0"/>
        <w:spacing w:line="240" w:lineRule="auto"/>
      </w:pPr>
      <w:r w:rsidRPr="008860D1">
        <w:rPr>
          <w:i/>
          <w:color w:val="000000"/>
          <w:szCs w:val="24"/>
        </w:rPr>
        <w:t>Monitoring and dose adjustment</w:t>
      </w:r>
    </w:p>
    <w:p w14:paraId="2D64CDD6" w14:textId="77777777" w:rsidR="00F02060" w:rsidRPr="008860D1" w:rsidRDefault="00AB41E6" w:rsidP="00213770">
      <w:pPr>
        <w:widowControl w:val="0"/>
        <w:spacing w:line="240" w:lineRule="auto"/>
      </w:pPr>
      <w:r w:rsidRPr="008860D1">
        <w:t>T</w:t>
      </w:r>
      <w:r w:rsidR="00F02060" w:rsidRPr="008860D1">
        <w:t xml:space="preserve">he dose of eltrombopag </w:t>
      </w:r>
      <w:r w:rsidRPr="008860D1">
        <w:t xml:space="preserve">should be adjusted </w:t>
      </w:r>
      <w:r w:rsidR="00F02060" w:rsidRPr="008860D1">
        <w:t>in 25 mg increments every 2 weeks as necessary to achieve the target platelet count required to initiate antiviral therapy</w:t>
      </w:r>
      <w:r w:rsidRPr="008860D1">
        <w:t>. P</w:t>
      </w:r>
      <w:r w:rsidR="00F02060" w:rsidRPr="008860D1">
        <w:t xml:space="preserve">latelet counts </w:t>
      </w:r>
      <w:r w:rsidRPr="008860D1">
        <w:t xml:space="preserve">should be monitored </w:t>
      </w:r>
      <w:r w:rsidR="00F02060" w:rsidRPr="008860D1">
        <w:t>every week prior to starting antiviral therapy. On initiation of antiviral therapy the platelet count may fall, so i</w:t>
      </w:r>
      <w:r w:rsidR="007E2DD2" w:rsidRPr="008860D1">
        <w:t>mmediate eltrombopag dose adjustments</w:t>
      </w:r>
      <w:r w:rsidR="00F02060" w:rsidRPr="008860D1">
        <w:t xml:space="preserve"> should be avoided (see Table 2).</w:t>
      </w:r>
    </w:p>
    <w:p w14:paraId="0F394BEF" w14:textId="77777777" w:rsidR="000051B7" w:rsidRPr="008860D1" w:rsidRDefault="000051B7" w:rsidP="00213770">
      <w:pPr>
        <w:widowControl w:val="0"/>
        <w:spacing w:line="240" w:lineRule="auto"/>
      </w:pPr>
    </w:p>
    <w:p w14:paraId="2422C45A" w14:textId="42703675" w:rsidR="006B3B15" w:rsidRPr="008860D1" w:rsidRDefault="00AB41E6" w:rsidP="00213770">
      <w:pPr>
        <w:widowControl w:val="0"/>
        <w:spacing w:line="240" w:lineRule="auto"/>
      </w:pPr>
      <w:r w:rsidRPr="008860D1">
        <w:t>During antiviral therapy,</w:t>
      </w:r>
      <w:r w:rsidR="000051B7" w:rsidRPr="008860D1">
        <w:t xml:space="preserve"> the dose of eltrombopag </w:t>
      </w:r>
      <w:r w:rsidRPr="008860D1">
        <w:t xml:space="preserve">should be adjusted </w:t>
      </w:r>
      <w:r w:rsidR="000051B7" w:rsidRPr="008860D1">
        <w:t>as necessary to avoid dose reductions of peginterferon</w:t>
      </w:r>
      <w:r w:rsidR="007038E5" w:rsidRPr="008860D1">
        <w:t xml:space="preserve"> due to</w:t>
      </w:r>
      <w:r w:rsidR="009753FF" w:rsidRPr="008860D1">
        <w:t xml:space="preserve"> </w:t>
      </w:r>
      <w:r w:rsidR="001C1EA9" w:rsidRPr="008860D1">
        <w:t>decreasing platelet counts</w:t>
      </w:r>
      <w:r w:rsidR="005431A5" w:rsidRPr="008860D1">
        <w:t xml:space="preserve"> </w:t>
      </w:r>
      <w:r w:rsidR="00125F71" w:rsidRPr="008860D1">
        <w:t xml:space="preserve">that may put patients at risk of bleeding </w:t>
      </w:r>
      <w:r w:rsidR="005431A5" w:rsidRPr="008860D1">
        <w:t>(see Table 2)</w:t>
      </w:r>
      <w:r w:rsidRPr="008860D1">
        <w:t>. P</w:t>
      </w:r>
      <w:r w:rsidR="000051B7" w:rsidRPr="008860D1">
        <w:t xml:space="preserve">latelet counts </w:t>
      </w:r>
      <w:r w:rsidRPr="008860D1">
        <w:t xml:space="preserve">should be monitored </w:t>
      </w:r>
      <w:r w:rsidR="000051B7" w:rsidRPr="008860D1">
        <w:t>weekly during antiviral therapy until a stable platelet count is achieved</w:t>
      </w:r>
      <w:r w:rsidR="00686B20" w:rsidRPr="008860D1">
        <w:t xml:space="preserve">, </w:t>
      </w:r>
      <w:r w:rsidR="00AC2473" w:rsidRPr="008860D1">
        <w:t>normally around 50</w:t>
      </w:r>
      <w:r w:rsidR="008D019E" w:rsidRPr="008860D1">
        <w:t> </w:t>
      </w:r>
      <w:r w:rsidR="00AC2473" w:rsidRPr="008860D1">
        <w:t>000</w:t>
      </w:r>
      <w:r w:rsidR="00154BEE">
        <w:t>-</w:t>
      </w:r>
      <w:r w:rsidR="00AC2473" w:rsidRPr="008860D1">
        <w:t>75</w:t>
      </w:r>
      <w:r w:rsidR="008D019E" w:rsidRPr="008860D1">
        <w:t> </w:t>
      </w:r>
      <w:r w:rsidR="00686B20" w:rsidRPr="008860D1">
        <w:t>000/µl</w:t>
      </w:r>
      <w:r w:rsidR="000051B7" w:rsidRPr="008860D1">
        <w:t xml:space="preserve">. </w:t>
      </w:r>
      <w:r w:rsidR="00F2290A" w:rsidRPr="008860D1">
        <w:t>F</w:t>
      </w:r>
      <w:r w:rsidR="0009131C" w:rsidRPr="008860D1">
        <w:t>BCs including platelet counts and peripheral blood smears should be obtained monthly thereafter.</w:t>
      </w:r>
      <w:r w:rsidR="00686B20" w:rsidRPr="008860D1">
        <w:t xml:space="preserve"> Dose reductions on the daily dose by 25 mg should be considered if platelet counts exceed the required target. </w:t>
      </w:r>
      <w:r w:rsidR="00E5517E" w:rsidRPr="008860D1">
        <w:t xml:space="preserve">It is recommended to wait for </w:t>
      </w:r>
      <w:r w:rsidR="00686B20" w:rsidRPr="008860D1">
        <w:t>2 weeks to assess the effects of this and any subsequent dose adjustments</w:t>
      </w:r>
      <w:r w:rsidR="006C3ED7" w:rsidRPr="008860D1">
        <w:rPr>
          <w:szCs w:val="22"/>
        </w:rPr>
        <w:t>.</w:t>
      </w:r>
    </w:p>
    <w:p w14:paraId="64D370D5" w14:textId="77777777" w:rsidR="006B3B15" w:rsidRPr="008860D1" w:rsidRDefault="006B3B15" w:rsidP="00213770">
      <w:pPr>
        <w:widowControl w:val="0"/>
        <w:spacing w:line="240" w:lineRule="auto"/>
      </w:pPr>
    </w:p>
    <w:p w14:paraId="1E9C87CD" w14:textId="77777777" w:rsidR="006B3B15" w:rsidRPr="008860D1" w:rsidRDefault="00E5517E" w:rsidP="00213770">
      <w:pPr>
        <w:widowControl w:val="0"/>
        <w:spacing w:line="240" w:lineRule="auto"/>
      </w:pPr>
      <w:r w:rsidRPr="008860D1">
        <w:t>A</w:t>
      </w:r>
      <w:r w:rsidR="006B3B15" w:rsidRPr="008860D1">
        <w:t xml:space="preserve"> dose of 100 mg eltrombopag once daily</w:t>
      </w:r>
      <w:r w:rsidRPr="008860D1">
        <w:t xml:space="preserve"> must not be exceeded</w:t>
      </w:r>
      <w:r w:rsidR="006B3B15" w:rsidRPr="008860D1">
        <w:t>.</w:t>
      </w:r>
    </w:p>
    <w:p w14:paraId="761296F1" w14:textId="77777777" w:rsidR="00F2290A" w:rsidRPr="008860D1" w:rsidRDefault="00F2290A" w:rsidP="00213770">
      <w:pPr>
        <w:widowControl w:val="0"/>
        <w:spacing w:line="240" w:lineRule="auto"/>
      </w:pPr>
    </w:p>
    <w:p w14:paraId="423582BA" w14:textId="77777777" w:rsidR="00096B49" w:rsidRPr="008860D1" w:rsidRDefault="00096B49" w:rsidP="00213770">
      <w:pPr>
        <w:keepNext/>
        <w:keepLines/>
        <w:widowControl w:val="0"/>
        <w:spacing w:line="240" w:lineRule="auto"/>
        <w:rPr>
          <w:b/>
        </w:rPr>
      </w:pPr>
      <w:r w:rsidRPr="008860D1">
        <w:rPr>
          <w:b/>
        </w:rPr>
        <w:t>Table 2</w:t>
      </w:r>
      <w:r w:rsidR="0095538E" w:rsidRPr="008860D1">
        <w:rPr>
          <w:b/>
        </w:rPr>
        <w:tab/>
      </w:r>
      <w:r w:rsidRPr="008860D1">
        <w:rPr>
          <w:b/>
        </w:rPr>
        <w:t>Dose adjustments of eltrombopag in HCV patients during antiviral therapy</w:t>
      </w:r>
    </w:p>
    <w:p w14:paraId="19E4F80F" w14:textId="77777777" w:rsidR="00096B49" w:rsidRPr="008860D1" w:rsidRDefault="00096B49" w:rsidP="00213770">
      <w:pPr>
        <w:keepNext/>
        <w:keepLines/>
        <w:widowControl w:val="0"/>
        <w:spacing w:line="240" w:lineRule="auto"/>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6165"/>
      </w:tblGrid>
      <w:tr w:rsidR="00096B49" w:rsidRPr="008860D1" w14:paraId="0DD6713A" w14:textId="77777777" w:rsidTr="00A439E9">
        <w:tc>
          <w:tcPr>
            <w:tcW w:w="2943" w:type="dxa"/>
            <w:tcMar>
              <w:top w:w="0" w:type="dxa"/>
              <w:left w:w="108" w:type="dxa"/>
              <w:bottom w:w="0" w:type="dxa"/>
              <w:right w:w="108" w:type="dxa"/>
            </w:tcMar>
          </w:tcPr>
          <w:p w14:paraId="000D0CCD" w14:textId="77777777" w:rsidR="00096B49" w:rsidRPr="008860D1" w:rsidRDefault="00096B49" w:rsidP="000169BB">
            <w:pPr>
              <w:keepNext/>
              <w:keepLines/>
              <w:widowControl w:val="0"/>
              <w:spacing w:line="240" w:lineRule="auto"/>
              <w:rPr>
                <w:szCs w:val="22"/>
              </w:rPr>
            </w:pPr>
            <w:r w:rsidRPr="008860D1">
              <w:t>Platelet count</w:t>
            </w:r>
          </w:p>
        </w:tc>
        <w:tc>
          <w:tcPr>
            <w:tcW w:w="6165" w:type="dxa"/>
            <w:tcMar>
              <w:top w:w="0" w:type="dxa"/>
              <w:left w:w="108" w:type="dxa"/>
              <w:bottom w:w="0" w:type="dxa"/>
              <w:right w:w="108" w:type="dxa"/>
            </w:tcMar>
          </w:tcPr>
          <w:p w14:paraId="0FB0D48A" w14:textId="77777777" w:rsidR="00096B49" w:rsidRPr="008860D1" w:rsidRDefault="00096B49" w:rsidP="000169BB">
            <w:pPr>
              <w:keepNext/>
              <w:keepLines/>
              <w:widowControl w:val="0"/>
              <w:spacing w:line="240" w:lineRule="auto"/>
              <w:rPr>
                <w:szCs w:val="22"/>
              </w:rPr>
            </w:pPr>
            <w:r w:rsidRPr="008860D1">
              <w:t>Dose adjustment or response</w:t>
            </w:r>
          </w:p>
        </w:tc>
      </w:tr>
      <w:tr w:rsidR="00096B49" w:rsidRPr="008860D1" w14:paraId="2B2889C8" w14:textId="77777777" w:rsidTr="00A439E9">
        <w:tc>
          <w:tcPr>
            <w:tcW w:w="2943" w:type="dxa"/>
            <w:tcMar>
              <w:top w:w="0" w:type="dxa"/>
              <w:left w:w="108" w:type="dxa"/>
              <w:bottom w:w="0" w:type="dxa"/>
              <w:right w:w="108" w:type="dxa"/>
            </w:tcMar>
          </w:tcPr>
          <w:p w14:paraId="76C27CF3" w14:textId="77777777" w:rsidR="00096B49" w:rsidRPr="008860D1" w:rsidRDefault="00AC2473" w:rsidP="000169BB">
            <w:pPr>
              <w:keepNext/>
              <w:keepLines/>
              <w:widowControl w:val="0"/>
              <w:spacing w:line="240" w:lineRule="auto"/>
              <w:rPr>
                <w:szCs w:val="22"/>
              </w:rPr>
            </w:pPr>
            <w:r w:rsidRPr="008860D1">
              <w:t>&lt;50</w:t>
            </w:r>
            <w:r w:rsidR="008D019E" w:rsidRPr="008860D1">
              <w:t> </w:t>
            </w:r>
            <w:r w:rsidR="00096B49" w:rsidRPr="008860D1">
              <w:t>000/µl following at least 2 weeks of therapy</w:t>
            </w:r>
          </w:p>
        </w:tc>
        <w:tc>
          <w:tcPr>
            <w:tcW w:w="6165" w:type="dxa"/>
            <w:tcMar>
              <w:top w:w="0" w:type="dxa"/>
              <w:left w:w="108" w:type="dxa"/>
              <w:bottom w:w="0" w:type="dxa"/>
              <w:right w:w="108" w:type="dxa"/>
            </w:tcMar>
          </w:tcPr>
          <w:p w14:paraId="1E407DD8" w14:textId="77777777" w:rsidR="00096B49" w:rsidRPr="008860D1" w:rsidRDefault="00096B49" w:rsidP="000169BB">
            <w:pPr>
              <w:keepNext/>
              <w:keepLines/>
              <w:widowControl w:val="0"/>
              <w:spacing w:line="240" w:lineRule="auto"/>
              <w:rPr>
                <w:szCs w:val="22"/>
              </w:rPr>
            </w:pPr>
            <w:r w:rsidRPr="008860D1">
              <w:t>Increase daily dose by 25 mg to a maximum of 100 mg/day.</w:t>
            </w:r>
          </w:p>
        </w:tc>
      </w:tr>
      <w:tr w:rsidR="00096B49" w:rsidRPr="008860D1" w14:paraId="0880BA7A" w14:textId="77777777" w:rsidTr="00A439E9">
        <w:tc>
          <w:tcPr>
            <w:tcW w:w="2943" w:type="dxa"/>
            <w:tcMar>
              <w:top w:w="0" w:type="dxa"/>
              <w:left w:w="108" w:type="dxa"/>
              <w:bottom w:w="0" w:type="dxa"/>
              <w:right w:w="108" w:type="dxa"/>
            </w:tcMar>
          </w:tcPr>
          <w:p w14:paraId="4D3A8DFB" w14:textId="77777777" w:rsidR="00096B49" w:rsidRPr="008860D1" w:rsidRDefault="00286687" w:rsidP="000169BB">
            <w:pPr>
              <w:keepNext/>
              <w:keepLines/>
              <w:widowControl w:val="0"/>
              <w:spacing w:line="240" w:lineRule="auto"/>
              <w:rPr>
                <w:szCs w:val="22"/>
              </w:rPr>
            </w:pPr>
            <w:r w:rsidRPr="008860D1">
              <w:t>≥50</w:t>
            </w:r>
            <w:r w:rsidR="008D019E" w:rsidRPr="008860D1">
              <w:t> </w:t>
            </w:r>
            <w:r w:rsidRPr="008860D1">
              <w:t>000/µl to ≤</w:t>
            </w:r>
            <w:r w:rsidR="00096B49" w:rsidRPr="008860D1">
              <w:t>100</w:t>
            </w:r>
            <w:r w:rsidR="008D019E" w:rsidRPr="008860D1">
              <w:t> </w:t>
            </w:r>
            <w:r w:rsidR="00096B49" w:rsidRPr="008860D1">
              <w:t>000/µl</w:t>
            </w:r>
          </w:p>
        </w:tc>
        <w:tc>
          <w:tcPr>
            <w:tcW w:w="6165" w:type="dxa"/>
            <w:tcMar>
              <w:top w:w="0" w:type="dxa"/>
              <w:left w:w="108" w:type="dxa"/>
              <w:bottom w:w="0" w:type="dxa"/>
              <w:right w:w="108" w:type="dxa"/>
            </w:tcMar>
          </w:tcPr>
          <w:p w14:paraId="5A65A53B" w14:textId="77777777" w:rsidR="00096B49" w:rsidRPr="008860D1" w:rsidRDefault="00096B49" w:rsidP="000169BB">
            <w:pPr>
              <w:keepNext/>
              <w:keepLines/>
              <w:widowControl w:val="0"/>
              <w:spacing w:line="240" w:lineRule="auto"/>
              <w:rPr>
                <w:szCs w:val="22"/>
              </w:rPr>
            </w:pPr>
            <w:r w:rsidRPr="008860D1">
              <w:t>Use lowest dose of eltrombopag as necessary to avoid dose reductions of peginterferon</w:t>
            </w:r>
            <w:r w:rsidR="0095538E" w:rsidRPr="008860D1">
              <w:rPr>
                <w:szCs w:val="22"/>
              </w:rPr>
              <w:t>.</w:t>
            </w:r>
          </w:p>
        </w:tc>
      </w:tr>
      <w:tr w:rsidR="00096B49" w:rsidRPr="008860D1" w14:paraId="30724876" w14:textId="77777777" w:rsidTr="00A439E9">
        <w:tc>
          <w:tcPr>
            <w:tcW w:w="2943" w:type="dxa"/>
            <w:tcMar>
              <w:top w:w="0" w:type="dxa"/>
              <w:left w:w="108" w:type="dxa"/>
              <w:bottom w:w="0" w:type="dxa"/>
              <w:right w:w="108" w:type="dxa"/>
            </w:tcMar>
          </w:tcPr>
          <w:p w14:paraId="4D7E9F54" w14:textId="77777777" w:rsidR="00096B49" w:rsidRPr="008860D1" w:rsidRDefault="00286687" w:rsidP="000169BB">
            <w:pPr>
              <w:keepNext/>
              <w:keepLines/>
              <w:widowControl w:val="0"/>
              <w:spacing w:line="240" w:lineRule="auto"/>
              <w:rPr>
                <w:szCs w:val="22"/>
              </w:rPr>
            </w:pPr>
            <w:r w:rsidRPr="008860D1">
              <w:t>&gt;100</w:t>
            </w:r>
            <w:r w:rsidR="008D019E" w:rsidRPr="008860D1">
              <w:t> </w:t>
            </w:r>
            <w:r w:rsidRPr="008860D1">
              <w:t>000/µl to ≤</w:t>
            </w:r>
            <w:r w:rsidR="00096B49" w:rsidRPr="008860D1">
              <w:t>150</w:t>
            </w:r>
            <w:r w:rsidR="008D019E" w:rsidRPr="008860D1">
              <w:t> </w:t>
            </w:r>
            <w:r w:rsidR="00096B49" w:rsidRPr="008860D1">
              <w:t>000/µl</w:t>
            </w:r>
          </w:p>
        </w:tc>
        <w:tc>
          <w:tcPr>
            <w:tcW w:w="6165" w:type="dxa"/>
            <w:tcMar>
              <w:top w:w="0" w:type="dxa"/>
              <w:left w:w="108" w:type="dxa"/>
              <w:bottom w:w="0" w:type="dxa"/>
              <w:right w:w="108" w:type="dxa"/>
            </w:tcMar>
          </w:tcPr>
          <w:p w14:paraId="0DB33E86" w14:textId="77777777" w:rsidR="00096B49" w:rsidRPr="008860D1" w:rsidRDefault="00096B49" w:rsidP="000169BB">
            <w:pPr>
              <w:keepNext/>
              <w:keepLines/>
              <w:widowControl w:val="0"/>
              <w:spacing w:line="240" w:lineRule="auto"/>
              <w:rPr>
                <w:szCs w:val="22"/>
              </w:rPr>
            </w:pPr>
            <w:r w:rsidRPr="008860D1">
              <w:t>Decrease the daily dose by 25 mg. Wait 2 weeks to assess the effects of this and any subsequent dose adjustments</w:t>
            </w:r>
            <w:r w:rsidR="00125F71" w:rsidRPr="008860D1">
              <w:rPr>
                <w:vertAlign w:val="superscript"/>
              </w:rPr>
              <w:t>♦</w:t>
            </w:r>
            <w:r w:rsidRPr="008860D1">
              <w:t>.</w:t>
            </w:r>
          </w:p>
        </w:tc>
      </w:tr>
      <w:tr w:rsidR="00096B49" w:rsidRPr="008860D1" w14:paraId="7167D325" w14:textId="77777777" w:rsidTr="00A439E9">
        <w:tc>
          <w:tcPr>
            <w:tcW w:w="2943" w:type="dxa"/>
            <w:tcMar>
              <w:top w:w="0" w:type="dxa"/>
              <w:left w:w="108" w:type="dxa"/>
              <w:bottom w:w="0" w:type="dxa"/>
              <w:right w:w="108" w:type="dxa"/>
            </w:tcMar>
          </w:tcPr>
          <w:p w14:paraId="2B52B009" w14:textId="77777777" w:rsidR="00096B49" w:rsidRPr="008860D1" w:rsidRDefault="00096B49" w:rsidP="000169BB">
            <w:pPr>
              <w:keepNext/>
              <w:keepLines/>
              <w:widowControl w:val="0"/>
              <w:spacing w:line="240" w:lineRule="auto"/>
              <w:rPr>
                <w:szCs w:val="22"/>
              </w:rPr>
            </w:pPr>
            <w:r w:rsidRPr="008860D1">
              <w:t>&gt;150</w:t>
            </w:r>
            <w:r w:rsidR="008D019E" w:rsidRPr="008860D1">
              <w:t> </w:t>
            </w:r>
            <w:r w:rsidRPr="008860D1">
              <w:t>000/µl</w:t>
            </w:r>
          </w:p>
        </w:tc>
        <w:tc>
          <w:tcPr>
            <w:tcW w:w="6165" w:type="dxa"/>
            <w:tcMar>
              <w:top w:w="0" w:type="dxa"/>
              <w:left w:w="108" w:type="dxa"/>
              <w:bottom w:w="0" w:type="dxa"/>
              <w:right w:w="108" w:type="dxa"/>
            </w:tcMar>
          </w:tcPr>
          <w:p w14:paraId="1E380298" w14:textId="77777777" w:rsidR="00096B49" w:rsidRPr="008860D1" w:rsidRDefault="00096B49" w:rsidP="000169BB">
            <w:pPr>
              <w:keepNext/>
              <w:keepLines/>
              <w:widowControl w:val="0"/>
              <w:spacing w:line="240" w:lineRule="auto"/>
              <w:rPr>
                <w:rFonts w:eastAsia="Calibri"/>
              </w:rPr>
            </w:pPr>
            <w:r w:rsidRPr="008860D1">
              <w:t>Stop eltrombopag; increase the frequency of platelet monitoring to twice weekly.</w:t>
            </w:r>
          </w:p>
          <w:p w14:paraId="65C832F8" w14:textId="77777777" w:rsidR="00096B49" w:rsidRPr="008860D1" w:rsidRDefault="00096B49" w:rsidP="000169BB">
            <w:pPr>
              <w:keepNext/>
              <w:keepLines/>
              <w:widowControl w:val="0"/>
              <w:spacing w:line="240" w:lineRule="auto"/>
            </w:pPr>
          </w:p>
          <w:p w14:paraId="4C58454F" w14:textId="77777777" w:rsidR="00096B49" w:rsidRPr="008860D1" w:rsidRDefault="00096B49" w:rsidP="000169BB">
            <w:pPr>
              <w:keepNext/>
              <w:keepLines/>
              <w:widowControl w:val="0"/>
              <w:spacing w:line="240" w:lineRule="auto"/>
              <w:rPr>
                <w:szCs w:val="22"/>
              </w:rPr>
            </w:pPr>
            <w:r w:rsidRPr="008860D1">
              <w:t>Once the platelet count is</w:t>
            </w:r>
            <w:r w:rsidR="0095538E" w:rsidRPr="008860D1">
              <w:t xml:space="preserve"> </w:t>
            </w:r>
            <w:r w:rsidRPr="008860D1">
              <w:t>≤100</w:t>
            </w:r>
            <w:r w:rsidR="008D019E" w:rsidRPr="008860D1">
              <w:t> </w:t>
            </w:r>
            <w:r w:rsidRPr="008860D1">
              <w:t>000/µl, reinitiate therapy at a daily dose reduced by 25 mg*.</w:t>
            </w:r>
          </w:p>
        </w:tc>
      </w:tr>
      <w:tr w:rsidR="002431A1" w:rsidRPr="008860D1" w14:paraId="5E2FEF89" w14:textId="77777777" w:rsidTr="00A439E9">
        <w:tc>
          <w:tcPr>
            <w:tcW w:w="9108" w:type="dxa"/>
            <w:gridSpan w:val="2"/>
            <w:tcMar>
              <w:top w:w="0" w:type="dxa"/>
              <w:left w:w="108" w:type="dxa"/>
              <w:bottom w:w="0" w:type="dxa"/>
              <w:right w:w="108" w:type="dxa"/>
            </w:tcMar>
          </w:tcPr>
          <w:p w14:paraId="041E6A91" w14:textId="77777777" w:rsidR="002431A1" w:rsidRPr="008860D1" w:rsidRDefault="002431A1" w:rsidP="00937BD3">
            <w:pPr>
              <w:widowControl w:val="0"/>
              <w:spacing w:line="240" w:lineRule="auto"/>
              <w:ind w:left="567" w:hanging="567"/>
              <w:rPr>
                <w:sz w:val="20"/>
              </w:rPr>
            </w:pPr>
            <w:r w:rsidRPr="008860D1">
              <w:rPr>
                <w:sz w:val="20"/>
              </w:rPr>
              <w:t>*</w:t>
            </w:r>
            <w:r w:rsidRPr="008860D1">
              <w:rPr>
                <w:sz w:val="20"/>
              </w:rPr>
              <w:tab/>
              <w:t>For patients taking 25 mg eltrombopag once daily, consideration should be given to reinitiating dosing at 25 mg every other day.</w:t>
            </w:r>
          </w:p>
          <w:p w14:paraId="14BAD2A6" w14:textId="312DB57A" w:rsidR="002431A1" w:rsidRPr="008860D1" w:rsidRDefault="002431A1" w:rsidP="00937BD3">
            <w:pPr>
              <w:widowControl w:val="0"/>
              <w:spacing w:line="240" w:lineRule="auto"/>
              <w:ind w:left="567" w:hanging="567"/>
            </w:pPr>
            <w:r w:rsidRPr="008860D1">
              <w:rPr>
                <w:sz w:val="20"/>
                <w:vertAlign w:val="superscript"/>
                <w:lang w:val="en-US"/>
              </w:rPr>
              <w:t>♦</w:t>
            </w:r>
            <w:r w:rsidRPr="008860D1">
              <w:rPr>
                <w:sz w:val="20"/>
                <w:vertAlign w:val="superscript"/>
                <w:lang w:val="en-US"/>
              </w:rPr>
              <w:tab/>
            </w:r>
            <w:r w:rsidRPr="008860D1">
              <w:rPr>
                <w:sz w:val="20"/>
                <w:lang w:val="en-US"/>
              </w:rPr>
              <w:t>On initiation of antiviral therapy the platelet count may fall, so immediate eltrombopag dose reductions should be avoided.</w:t>
            </w:r>
          </w:p>
        </w:tc>
      </w:tr>
    </w:tbl>
    <w:p w14:paraId="203652D2" w14:textId="77777777" w:rsidR="00125F71" w:rsidRPr="008860D1" w:rsidRDefault="00125F71" w:rsidP="00213770">
      <w:pPr>
        <w:widowControl w:val="0"/>
        <w:spacing w:line="240" w:lineRule="auto"/>
        <w:rPr>
          <w:lang w:val="en-US"/>
        </w:rPr>
      </w:pPr>
    </w:p>
    <w:p w14:paraId="5F13F3F7" w14:textId="77777777" w:rsidR="00982F62" w:rsidRPr="008860D1" w:rsidRDefault="00982F62" w:rsidP="00213770">
      <w:pPr>
        <w:keepNext/>
        <w:widowControl w:val="0"/>
        <w:spacing w:line="240" w:lineRule="auto"/>
      </w:pPr>
      <w:r w:rsidRPr="008860D1">
        <w:rPr>
          <w:i/>
        </w:rPr>
        <w:t>Discontinuation</w:t>
      </w:r>
    </w:p>
    <w:p w14:paraId="1B8334FB" w14:textId="77777777" w:rsidR="007B0B1B" w:rsidRPr="008860D1" w:rsidRDefault="00080424" w:rsidP="00213770">
      <w:pPr>
        <w:widowControl w:val="0"/>
        <w:spacing w:line="240" w:lineRule="auto"/>
      </w:pPr>
      <w:r w:rsidRPr="008860D1">
        <w:t>If after 2</w:t>
      </w:r>
      <w:r w:rsidR="007B0B1B" w:rsidRPr="008860D1">
        <w:t> weeks of eltrombopag therapy at 100 mg the required platelet level to initiate antiviral therapy is not achieved, eltrombopag should be discontinued.</w:t>
      </w:r>
    </w:p>
    <w:p w14:paraId="13944A64" w14:textId="77777777" w:rsidR="00ED6D73" w:rsidRPr="008860D1" w:rsidRDefault="00ED6D73" w:rsidP="00213770">
      <w:pPr>
        <w:widowControl w:val="0"/>
        <w:spacing w:line="240" w:lineRule="auto"/>
      </w:pPr>
    </w:p>
    <w:p w14:paraId="3AF6A390" w14:textId="77777777" w:rsidR="00084DF3" w:rsidRPr="008860D1" w:rsidRDefault="00982F62" w:rsidP="00213770">
      <w:pPr>
        <w:widowControl w:val="0"/>
        <w:spacing w:line="240" w:lineRule="auto"/>
      </w:pPr>
      <w:r w:rsidRPr="008860D1">
        <w:t>Eltrombopag treatment should be terminated when antiviral therapy is discontinued</w:t>
      </w:r>
      <w:r w:rsidR="00AF00FE" w:rsidRPr="008860D1">
        <w:t xml:space="preserve"> unless otherwise justified</w:t>
      </w:r>
      <w:r w:rsidRPr="008860D1">
        <w:t>.</w:t>
      </w:r>
      <w:r w:rsidR="00084DF3" w:rsidRPr="008860D1">
        <w:t xml:space="preserve"> Excessive platelet count </w:t>
      </w:r>
      <w:r w:rsidR="007B0B1B" w:rsidRPr="008860D1">
        <w:t>responses</w:t>
      </w:r>
      <w:r w:rsidR="00084DF3" w:rsidRPr="008860D1">
        <w:t xml:space="preserve"> or important liver test abnormalities als</w:t>
      </w:r>
      <w:r w:rsidR="004805B0" w:rsidRPr="008860D1">
        <w:t>o necessitate discontinuation</w:t>
      </w:r>
      <w:r w:rsidR="00084DF3" w:rsidRPr="008860D1">
        <w:t>.</w:t>
      </w:r>
    </w:p>
    <w:p w14:paraId="22ED9EDC" w14:textId="77777777" w:rsidR="00F2290A" w:rsidRPr="008860D1" w:rsidRDefault="00F2290A" w:rsidP="00213770">
      <w:pPr>
        <w:widowControl w:val="0"/>
        <w:spacing w:line="240" w:lineRule="auto"/>
        <w:rPr>
          <w:i/>
          <w:u w:val="single"/>
        </w:rPr>
      </w:pPr>
    </w:p>
    <w:p w14:paraId="10F425B5" w14:textId="73EB3D1A" w:rsidR="00F2290A" w:rsidRPr="008860D1" w:rsidRDefault="00F2290A" w:rsidP="00213770">
      <w:pPr>
        <w:keepNext/>
        <w:widowControl w:val="0"/>
        <w:spacing w:line="240" w:lineRule="auto"/>
        <w:rPr>
          <w:i/>
          <w:u w:val="single"/>
        </w:rPr>
      </w:pPr>
      <w:bookmarkStart w:id="4" w:name="_Hlk163477626"/>
      <w:bookmarkStart w:id="5" w:name="_Hlk157434283"/>
      <w:r w:rsidRPr="008860D1">
        <w:rPr>
          <w:i/>
          <w:u w:val="single"/>
        </w:rPr>
        <w:t xml:space="preserve">Severe </w:t>
      </w:r>
      <w:r w:rsidR="002431A1" w:rsidRPr="008860D1">
        <w:rPr>
          <w:i/>
          <w:u w:val="single"/>
        </w:rPr>
        <w:t>a</w:t>
      </w:r>
      <w:r w:rsidRPr="008860D1">
        <w:rPr>
          <w:i/>
          <w:u w:val="single"/>
        </w:rPr>
        <w:t xml:space="preserve">plastic </w:t>
      </w:r>
      <w:r w:rsidR="00E5517E" w:rsidRPr="008860D1">
        <w:rPr>
          <w:i/>
          <w:u w:val="single"/>
        </w:rPr>
        <w:t>a</w:t>
      </w:r>
      <w:r w:rsidRPr="008860D1">
        <w:rPr>
          <w:i/>
          <w:u w:val="single"/>
        </w:rPr>
        <w:t>naemia</w:t>
      </w:r>
    </w:p>
    <w:p w14:paraId="015744AF" w14:textId="77777777" w:rsidR="00F2290A" w:rsidRPr="008860D1" w:rsidRDefault="00F2290A" w:rsidP="00213770">
      <w:pPr>
        <w:keepNext/>
        <w:widowControl w:val="0"/>
        <w:spacing w:line="240" w:lineRule="auto"/>
      </w:pPr>
    </w:p>
    <w:p w14:paraId="17BEB904" w14:textId="5F7423AC" w:rsidR="00BE2116" w:rsidRPr="008860D1" w:rsidRDefault="00F2290A" w:rsidP="00F779D0">
      <w:pPr>
        <w:keepNext/>
        <w:widowControl w:val="0"/>
        <w:spacing w:line="240" w:lineRule="auto"/>
        <w:rPr>
          <w:i/>
        </w:rPr>
      </w:pPr>
      <w:r w:rsidRPr="008860D1">
        <w:rPr>
          <w:i/>
        </w:rPr>
        <w:t xml:space="preserve">Initial </w:t>
      </w:r>
      <w:r w:rsidR="00E5517E" w:rsidRPr="008860D1">
        <w:rPr>
          <w:i/>
        </w:rPr>
        <w:t>d</w:t>
      </w:r>
      <w:r w:rsidRPr="008860D1">
        <w:rPr>
          <w:i/>
        </w:rPr>
        <w:t xml:space="preserve">ose </w:t>
      </w:r>
      <w:r w:rsidR="00E5517E" w:rsidRPr="008860D1">
        <w:rPr>
          <w:i/>
        </w:rPr>
        <w:t>r</w:t>
      </w:r>
      <w:r w:rsidRPr="008860D1">
        <w:rPr>
          <w:i/>
        </w:rPr>
        <w:t>egimen</w:t>
      </w:r>
      <w:bookmarkEnd w:id="4"/>
    </w:p>
    <w:p w14:paraId="2621131A" w14:textId="2A877CC8" w:rsidR="008D1DA8" w:rsidRPr="008860D1" w:rsidRDefault="00E5517E" w:rsidP="00D90097">
      <w:pPr>
        <w:widowControl w:val="0"/>
        <w:spacing w:line="240" w:lineRule="auto"/>
        <w:rPr>
          <w:szCs w:val="22"/>
        </w:rPr>
      </w:pPr>
      <w:bookmarkStart w:id="6" w:name="_Hlk163477640"/>
      <w:r w:rsidRPr="008860D1">
        <w:t>E</w:t>
      </w:r>
      <w:r w:rsidR="00F2290A" w:rsidRPr="008860D1">
        <w:t xml:space="preserve">ltrombopag </w:t>
      </w:r>
      <w:r w:rsidRPr="008860D1">
        <w:t xml:space="preserve">should be initiated </w:t>
      </w:r>
      <w:r w:rsidR="00F2290A" w:rsidRPr="008860D1">
        <w:t xml:space="preserve">at a dose of 50 mg once daily. </w:t>
      </w:r>
      <w:bookmarkStart w:id="7" w:name="_Hlk164764333"/>
      <w:r w:rsidR="00F2290A" w:rsidRPr="008860D1">
        <w:rPr>
          <w:szCs w:val="22"/>
        </w:rPr>
        <w:t xml:space="preserve">For patients of </w:t>
      </w:r>
      <w:r w:rsidR="005314F6" w:rsidRPr="008860D1">
        <w:rPr>
          <w:szCs w:val="22"/>
        </w:rPr>
        <w:t>East-/Southeast-</w:t>
      </w:r>
      <w:r w:rsidR="00F2290A" w:rsidRPr="008860D1">
        <w:rPr>
          <w:szCs w:val="22"/>
        </w:rPr>
        <w:t xml:space="preserve">Asian ancestry, eltrombopag should be initiated at a reduced dose of 25 mg once daily (see section 5.2). </w:t>
      </w:r>
      <w:bookmarkStart w:id="8" w:name="_Hlk164766128"/>
      <w:bookmarkEnd w:id="7"/>
      <w:r w:rsidR="00F2290A" w:rsidRPr="008860D1">
        <w:rPr>
          <w:szCs w:val="22"/>
        </w:rPr>
        <w:t>The treatment should not be initiated when the patient ha</w:t>
      </w:r>
      <w:r w:rsidR="0095538E" w:rsidRPr="008860D1">
        <w:rPr>
          <w:szCs w:val="22"/>
        </w:rPr>
        <w:t>s</w:t>
      </w:r>
      <w:r w:rsidR="00F2290A" w:rsidRPr="008860D1">
        <w:rPr>
          <w:szCs w:val="22"/>
        </w:rPr>
        <w:t xml:space="preserve"> existing cytogenetic abnormalities of </w:t>
      </w:r>
      <w:bookmarkStart w:id="9" w:name="_Hlk164766104"/>
      <w:r w:rsidR="00F2290A" w:rsidRPr="008860D1">
        <w:rPr>
          <w:szCs w:val="22"/>
        </w:rPr>
        <w:t>chromosome</w:t>
      </w:r>
      <w:r w:rsidR="0095538E" w:rsidRPr="008860D1">
        <w:rPr>
          <w:szCs w:val="22"/>
        </w:rPr>
        <w:t> </w:t>
      </w:r>
      <w:r w:rsidR="00F2290A" w:rsidRPr="008860D1">
        <w:rPr>
          <w:szCs w:val="22"/>
        </w:rPr>
        <w:t>7.</w:t>
      </w:r>
      <w:bookmarkEnd w:id="8"/>
      <w:bookmarkEnd w:id="9"/>
    </w:p>
    <w:bookmarkEnd w:id="5"/>
    <w:bookmarkEnd w:id="6"/>
    <w:p w14:paraId="1E9A9579" w14:textId="77777777" w:rsidR="00F2290A" w:rsidRPr="008860D1" w:rsidRDefault="00F2290A" w:rsidP="00BE0ACA">
      <w:pPr>
        <w:widowControl w:val="0"/>
        <w:spacing w:line="240" w:lineRule="auto"/>
      </w:pPr>
    </w:p>
    <w:p w14:paraId="2B650844" w14:textId="77777777" w:rsidR="00F2290A" w:rsidRPr="008860D1" w:rsidRDefault="00F2290A" w:rsidP="00213770">
      <w:pPr>
        <w:keepNext/>
        <w:widowControl w:val="0"/>
        <w:spacing w:line="240" w:lineRule="auto"/>
      </w:pPr>
      <w:r w:rsidRPr="008860D1">
        <w:rPr>
          <w:i/>
        </w:rPr>
        <w:lastRenderedPageBreak/>
        <w:t>Monitoring and dose adjustment</w:t>
      </w:r>
    </w:p>
    <w:p w14:paraId="3268C4E1" w14:textId="0864EE0E" w:rsidR="00670221" w:rsidRPr="008860D1" w:rsidRDefault="453931EB" w:rsidP="00834F20">
      <w:pPr>
        <w:widowControl w:val="0"/>
        <w:spacing w:line="240" w:lineRule="auto"/>
      </w:pPr>
      <w:r w:rsidRPr="008860D1">
        <w:t>Haematological response require</w:t>
      </w:r>
      <w:r w:rsidR="00F2290A" w:rsidRPr="008860D1">
        <w:t>s</w:t>
      </w:r>
      <w:r w:rsidRPr="008860D1">
        <w:t xml:space="preserve"> dose titration</w:t>
      </w:r>
      <w:r w:rsidR="00F2290A" w:rsidRPr="008860D1">
        <w:t>, generally</w:t>
      </w:r>
      <w:r w:rsidRPr="008860D1">
        <w:t xml:space="preserve"> up to 150 mg, and may take up to 16 weeks after starting eltrombopag (see section</w:t>
      </w:r>
      <w:r w:rsidR="5E4B0173" w:rsidRPr="008860D1">
        <w:t> </w:t>
      </w:r>
      <w:r w:rsidRPr="008860D1">
        <w:t xml:space="preserve">5.1). </w:t>
      </w:r>
      <w:r w:rsidR="0A619FF9" w:rsidRPr="008860D1">
        <w:t>T</w:t>
      </w:r>
      <w:r w:rsidRPr="008860D1">
        <w:t xml:space="preserve">he dose of eltrombopag </w:t>
      </w:r>
      <w:r w:rsidR="0A619FF9" w:rsidRPr="008860D1">
        <w:t xml:space="preserve">should be </w:t>
      </w:r>
      <w:r w:rsidR="00F2290A" w:rsidRPr="008860D1">
        <w:t xml:space="preserve">adjusted in 50 mg increments every </w:t>
      </w:r>
      <w:r w:rsidRPr="008860D1">
        <w:t xml:space="preserve">2 weeks </w:t>
      </w:r>
      <w:r w:rsidR="00F2290A" w:rsidRPr="008860D1">
        <w:t xml:space="preserve">as necessary </w:t>
      </w:r>
      <w:r w:rsidRPr="008860D1">
        <w:t xml:space="preserve">to achieve the target platelet count </w:t>
      </w:r>
      <w:r w:rsidR="222C19B1" w:rsidRPr="008860D1">
        <w:t>≥</w:t>
      </w:r>
      <w:r w:rsidRPr="008860D1">
        <w:t>50</w:t>
      </w:r>
      <w:r w:rsidR="70A24A2D" w:rsidRPr="008860D1">
        <w:t> </w:t>
      </w:r>
      <w:r w:rsidRPr="008860D1">
        <w:t>000/µl</w:t>
      </w:r>
      <w:r w:rsidR="00384279" w:rsidRPr="008860D1">
        <w:t xml:space="preserve">. </w:t>
      </w:r>
      <w:r w:rsidR="00F2290A" w:rsidRPr="008860D1">
        <w:t xml:space="preserve">For patients taking 25 mg once daily, the dose should be increased to 50 mg daily before increasing the dose amount by 50 mg. A dose of 150 mg daily must not be exceeded. </w:t>
      </w:r>
      <w:r w:rsidR="0A619FF9" w:rsidRPr="008860D1">
        <w:t>C</w:t>
      </w:r>
      <w:r w:rsidRPr="008860D1">
        <w:t xml:space="preserve">linical haematology and liver tests </w:t>
      </w:r>
      <w:r w:rsidR="0A619FF9" w:rsidRPr="008860D1">
        <w:t xml:space="preserve">should be monitored </w:t>
      </w:r>
      <w:r w:rsidRPr="008860D1">
        <w:t xml:space="preserve">regularly throughout therapy with eltrombopag and the dosage regimen of eltrombopag </w:t>
      </w:r>
      <w:r w:rsidR="0A619FF9" w:rsidRPr="008860D1">
        <w:t xml:space="preserve">modified </w:t>
      </w:r>
      <w:r w:rsidRPr="008860D1">
        <w:t>based on platelet counts as outlined in Table 3.</w:t>
      </w:r>
    </w:p>
    <w:p w14:paraId="7F516F00" w14:textId="77777777" w:rsidR="00F2290A" w:rsidRPr="008860D1" w:rsidRDefault="00F2290A" w:rsidP="00213770">
      <w:pPr>
        <w:widowControl w:val="0"/>
        <w:spacing w:line="240" w:lineRule="auto"/>
        <w:rPr>
          <w:lang w:val="en-US"/>
        </w:rPr>
      </w:pPr>
    </w:p>
    <w:p w14:paraId="721C5406" w14:textId="7B414B74" w:rsidR="00F2290A" w:rsidRPr="008860D1" w:rsidRDefault="00F2290A" w:rsidP="002811BC">
      <w:pPr>
        <w:keepNext/>
        <w:keepLines/>
        <w:widowControl w:val="0"/>
        <w:tabs>
          <w:tab w:val="clear" w:pos="567"/>
          <w:tab w:val="left" w:pos="0"/>
        </w:tabs>
        <w:spacing w:line="240" w:lineRule="auto"/>
        <w:ind w:left="1134" w:hanging="1134"/>
        <w:rPr>
          <w:b/>
        </w:rPr>
      </w:pPr>
      <w:r w:rsidRPr="008860D1">
        <w:rPr>
          <w:b/>
        </w:rPr>
        <w:t>Table </w:t>
      </w:r>
      <w:r w:rsidR="003D2EB8" w:rsidRPr="008860D1">
        <w:rPr>
          <w:b/>
        </w:rPr>
        <w:t>3</w:t>
      </w:r>
      <w:r w:rsidR="0095538E" w:rsidRPr="008860D1">
        <w:rPr>
          <w:b/>
        </w:rPr>
        <w:tab/>
      </w:r>
      <w:bookmarkStart w:id="10" w:name="_Hlk163561968"/>
      <w:r w:rsidRPr="008860D1">
        <w:rPr>
          <w:b/>
        </w:rPr>
        <w:t>Dose adjustment</w:t>
      </w:r>
      <w:r w:rsidR="00E751AF" w:rsidRPr="008860D1">
        <w:rPr>
          <w:b/>
        </w:rPr>
        <w:t>s</w:t>
      </w:r>
      <w:r w:rsidR="00EE5F69" w:rsidRPr="008860D1">
        <w:rPr>
          <w:b/>
        </w:rPr>
        <w:t xml:space="preserve"> </w:t>
      </w:r>
      <w:r w:rsidR="00E751AF" w:rsidRPr="008860D1">
        <w:rPr>
          <w:b/>
        </w:rPr>
        <w:t xml:space="preserve">of </w:t>
      </w:r>
      <w:r w:rsidRPr="008860D1">
        <w:rPr>
          <w:b/>
        </w:rPr>
        <w:t>eltrombopag in</w:t>
      </w:r>
      <w:r w:rsidR="00D95481" w:rsidRPr="008860D1">
        <w:rPr>
          <w:b/>
        </w:rPr>
        <w:t xml:space="preserve"> </w:t>
      </w:r>
      <w:r w:rsidRPr="008860D1">
        <w:rPr>
          <w:b/>
        </w:rPr>
        <w:t>patients with severe aplastic anaemia</w:t>
      </w:r>
      <w:bookmarkEnd w:id="10"/>
    </w:p>
    <w:p w14:paraId="0B4EAC05" w14:textId="77777777" w:rsidR="00E751AF" w:rsidRPr="008860D1" w:rsidRDefault="00E751AF" w:rsidP="002811BC">
      <w:pPr>
        <w:keepNext/>
        <w:keepLines/>
        <w:widowControl w:val="0"/>
        <w:tabs>
          <w:tab w:val="clear" w:pos="567"/>
          <w:tab w:val="left" w:pos="0"/>
        </w:tabs>
        <w:spacing w:line="240" w:lineRule="auto"/>
        <w:ind w:left="1134" w:hanging="1134"/>
        <w:rPr>
          <w:bCs/>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F2290A" w:rsidRPr="008860D1" w14:paraId="4D367381" w14:textId="77777777" w:rsidTr="00982143">
        <w:tc>
          <w:tcPr>
            <w:tcW w:w="3228" w:type="dxa"/>
          </w:tcPr>
          <w:p w14:paraId="2C579151" w14:textId="77777777" w:rsidR="00F2290A" w:rsidRPr="008860D1" w:rsidRDefault="00F2290A" w:rsidP="002811BC">
            <w:pPr>
              <w:keepNext/>
              <w:keepLines/>
              <w:widowControl w:val="0"/>
              <w:spacing w:line="240" w:lineRule="auto"/>
              <w:jc w:val="center"/>
              <w:rPr>
                <w:b/>
                <w:bCs/>
                <w:szCs w:val="22"/>
              </w:rPr>
            </w:pPr>
            <w:r w:rsidRPr="008860D1">
              <w:rPr>
                <w:b/>
                <w:bCs/>
                <w:szCs w:val="22"/>
              </w:rPr>
              <w:t>Platelet count</w:t>
            </w:r>
          </w:p>
        </w:tc>
        <w:tc>
          <w:tcPr>
            <w:tcW w:w="5880" w:type="dxa"/>
          </w:tcPr>
          <w:p w14:paraId="366EA180" w14:textId="77777777" w:rsidR="00F2290A" w:rsidRPr="008860D1" w:rsidRDefault="00F2290A" w:rsidP="002811BC">
            <w:pPr>
              <w:keepNext/>
              <w:keepLines/>
              <w:widowControl w:val="0"/>
              <w:spacing w:line="240" w:lineRule="auto"/>
              <w:jc w:val="center"/>
              <w:rPr>
                <w:b/>
                <w:bCs/>
                <w:szCs w:val="22"/>
              </w:rPr>
            </w:pPr>
            <w:r w:rsidRPr="008860D1">
              <w:rPr>
                <w:b/>
                <w:bCs/>
                <w:szCs w:val="22"/>
              </w:rPr>
              <w:t>Dose adjustment or response</w:t>
            </w:r>
          </w:p>
        </w:tc>
      </w:tr>
      <w:tr w:rsidR="00F2290A" w:rsidRPr="008860D1" w14:paraId="4BD116D0" w14:textId="77777777" w:rsidTr="00982143">
        <w:tc>
          <w:tcPr>
            <w:tcW w:w="3228" w:type="dxa"/>
          </w:tcPr>
          <w:p w14:paraId="3CFA0B0F" w14:textId="062F24DB" w:rsidR="00F2290A" w:rsidRPr="008860D1" w:rsidRDefault="00F2290A" w:rsidP="002811BC">
            <w:pPr>
              <w:keepNext/>
              <w:keepLines/>
              <w:widowControl w:val="0"/>
              <w:spacing w:line="240" w:lineRule="auto"/>
              <w:rPr>
                <w:szCs w:val="22"/>
              </w:rPr>
            </w:pPr>
            <w:r w:rsidRPr="008860D1">
              <w:rPr>
                <w:szCs w:val="22"/>
              </w:rPr>
              <w:t>&lt;50</w:t>
            </w:r>
            <w:r w:rsidR="008D019E" w:rsidRPr="008860D1">
              <w:rPr>
                <w:szCs w:val="22"/>
              </w:rPr>
              <w:t> </w:t>
            </w:r>
            <w:r w:rsidRPr="008860D1">
              <w:rPr>
                <w:szCs w:val="22"/>
              </w:rPr>
              <w:t>000/µl following at least 2 weeks of therapy</w:t>
            </w:r>
          </w:p>
        </w:tc>
        <w:tc>
          <w:tcPr>
            <w:tcW w:w="5880" w:type="dxa"/>
          </w:tcPr>
          <w:p w14:paraId="5F870734" w14:textId="77777777" w:rsidR="00F2290A" w:rsidRPr="008860D1" w:rsidRDefault="00F2290A" w:rsidP="002811BC">
            <w:pPr>
              <w:keepNext/>
              <w:keepLines/>
              <w:widowControl w:val="0"/>
              <w:spacing w:line="240" w:lineRule="auto"/>
              <w:rPr>
                <w:szCs w:val="22"/>
              </w:rPr>
            </w:pPr>
            <w:r w:rsidRPr="008860D1">
              <w:rPr>
                <w:szCs w:val="22"/>
              </w:rPr>
              <w:t>Increase daily dose by 50 mg to a maximum of 150 mg/day.</w:t>
            </w:r>
          </w:p>
          <w:p w14:paraId="5A2C3E0A" w14:textId="77777777" w:rsidR="00F2290A" w:rsidRPr="008860D1" w:rsidRDefault="00F2290A" w:rsidP="002811BC">
            <w:pPr>
              <w:keepNext/>
              <w:keepLines/>
              <w:widowControl w:val="0"/>
              <w:spacing w:line="240" w:lineRule="auto"/>
              <w:rPr>
                <w:szCs w:val="22"/>
              </w:rPr>
            </w:pPr>
          </w:p>
          <w:p w14:paraId="6E54F1E7" w14:textId="77777777" w:rsidR="00F2290A" w:rsidRPr="008860D1" w:rsidRDefault="00F2290A" w:rsidP="002811BC">
            <w:pPr>
              <w:keepNext/>
              <w:keepLines/>
              <w:widowControl w:val="0"/>
              <w:spacing w:line="240" w:lineRule="auto"/>
              <w:rPr>
                <w:szCs w:val="22"/>
              </w:rPr>
            </w:pPr>
            <w:r w:rsidRPr="008860D1">
              <w:rPr>
                <w:szCs w:val="22"/>
              </w:rPr>
              <w:t>For patients taking 25 mg once daily, increase the dose to 50 mg daily before increasing the dose amount by 50 mg.</w:t>
            </w:r>
          </w:p>
        </w:tc>
      </w:tr>
      <w:tr w:rsidR="00F2290A" w:rsidRPr="008860D1" w14:paraId="3BB76442" w14:textId="77777777" w:rsidTr="00982143">
        <w:tc>
          <w:tcPr>
            <w:tcW w:w="3228" w:type="dxa"/>
          </w:tcPr>
          <w:p w14:paraId="2F6518FB" w14:textId="77288E0C" w:rsidR="00F2290A" w:rsidRPr="008860D1" w:rsidRDefault="002811BC" w:rsidP="002811BC">
            <w:pPr>
              <w:keepNext/>
              <w:keepLines/>
              <w:widowControl w:val="0"/>
              <w:spacing w:line="240" w:lineRule="auto"/>
              <w:rPr>
                <w:szCs w:val="22"/>
              </w:rPr>
            </w:pPr>
            <w:r w:rsidRPr="008860D1">
              <w:rPr>
                <w:rFonts w:eastAsia="Symbol"/>
                <w:szCs w:val="22"/>
              </w:rPr>
              <w:t>≥</w:t>
            </w:r>
            <w:r w:rsidR="00F2290A" w:rsidRPr="008860D1">
              <w:rPr>
                <w:szCs w:val="22"/>
              </w:rPr>
              <w:t>50</w:t>
            </w:r>
            <w:r w:rsidR="008D019E" w:rsidRPr="008860D1">
              <w:rPr>
                <w:szCs w:val="22"/>
              </w:rPr>
              <w:t> </w:t>
            </w:r>
            <w:r w:rsidR="00F2290A" w:rsidRPr="008860D1">
              <w:rPr>
                <w:szCs w:val="22"/>
              </w:rPr>
              <w:t xml:space="preserve">000/µl to </w:t>
            </w:r>
            <w:r w:rsidRPr="008860D1">
              <w:rPr>
                <w:rFonts w:eastAsia="Symbol"/>
                <w:szCs w:val="22"/>
              </w:rPr>
              <w:t>≤</w:t>
            </w:r>
            <w:r w:rsidR="00F2290A" w:rsidRPr="008860D1">
              <w:rPr>
                <w:szCs w:val="22"/>
              </w:rPr>
              <w:t>150</w:t>
            </w:r>
            <w:r w:rsidR="008D019E" w:rsidRPr="008860D1">
              <w:rPr>
                <w:szCs w:val="22"/>
              </w:rPr>
              <w:t> </w:t>
            </w:r>
            <w:r w:rsidR="00F2290A" w:rsidRPr="008860D1">
              <w:rPr>
                <w:szCs w:val="22"/>
              </w:rPr>
              <w:t>000/µl</w:t>
            </w:r>
          </w:p>
        </w:tc>
        <w:tc>
          <w:tcPr>
            <w:tcW w:w="5880" w:type="dxa"/>
          </w:tcPr>
          <w:p w14:paraId="547C32D8" w14:textId="77777777" w:rsidR="00F2290A" w:rsidRPr="008860D1" w:rsidRDefault="00F2290A" w:rsidP="002811BC">
            <w:pPr>
              <w:keepNext/>
              <w:keepLines/>
              <w:widowControl w:val="0"/>
              <w:spacing w:line="240" w:lineRule="auto"/>
              <w:rPr>
                <w:szCs w:val="22"/>
              </w:rPr>
            </w:pPr>
            <w:r w:rsidRPr="008860D1">
              <w:rPr>
                <w:szCs w:val="22"/>
              </w:rPr>
              <w:t>Use lowest dose of eltrombopag to maintain platelet counts.</w:t>
            </w:r>
          </w:p>
        </w:tc>
      </w:tr>
      <w:tr w:rsidR="00F2290A" w:rsidRPr="008860D1" w14:paraId="566D046A" w14:textId="77777777" w:rsidTr="00982143">
        <w:tc>
          <w:tcPr>
            <w:tcW w:w="3228" w:type="dxa"/>
          </w:tcPr>
          <w:p w14:paraId="058DFF03" w14:textId="46B85105" w:rsidR="00F2290A" w:rsidRPr="008860D1" w:rsidRDefault="00F2290A" w:rsidP="002811BC">
            <w:pPr>
              <w:keepNext/>
              <w:keepLines/>
              <w:widowControl w:val="0"/>
              <w:spacing w:line="240" w:lineRule="auto"/>
              <w:rPr>
                <w:szCs w:val="22"/>
              </w:rPr>
            </w:pPr>
            <w:r w:rsidRPr="008860D1">
              <w:rPr>
                <w:szCs w:val="22"/>
              </w:rPr>
              <w:t>&gt;150</w:t>
            </w:r>
            <w:r w:rsidR="008D019E" w:rsidRPr="008860D1">
              <w:rPr>
                <w:szCs w:val="22"/>
              </w:rPr>
              <w:t> </w:t>
            </w:r>
            <w:r w:rsidRPr="008860D1">
              <w:rPr>
                <w:szCs w:val="22"/>
              </w:rPr>
              <w:t xml:space="preserve">000/µl to </w:t>
            </w:r>
            <w:r w:rsidR="002811BC" w:rsidRPr="008860D1">
              <w:rPr>
                <w:rFonts w:eastAsia="Symbol"/>
                <w:szCs w:val="22"/>
              </w:rPr>
              <w:t>≤</w:t>
            </w:r>
            <w:r w:rsidRPr="008860D1">
              <w:rPr>
                <w:szCs w:val="22"/>
              </w:rPr>
              <w:t>250</w:t>
            </w:r>
            <w:r w:rsidR="008D019E" w:rsidRPr="008860D1">
              <w:rPr>
                <w:szCs w:val="22"/>
              </w:rPr>
              <w:t> </w:t>
            </w:r>
            <w:r w:rsidRPr="008860D1">
              <w:rPr>
                <w:szCs w:val="22"/>
              </w:rPr>
              <w:t>000/µl</w:t>
            </w:r>
          </w:p>
        </w:tc>
        <w:tc>
          <w:tcPr>
            <w:tcW w:w="5880" w:type="dxa"/>
          </w:tcPr>
          <w:p w14:paraId="337CD10F" w14:textId="4796DB1B" w:rsidR="00F2290A" w:rsidRPr="008860D1" w:rsidRDefault="00F2290A" w:rsidP="002811BC">
            <w:pPr>
              <w:keepNext/>
              <w:keepLines/>
              <w:widowControl w:val="0"/>
              <w:spacing w:line="240" w:lineRule="auto"/>
              <w:rPr>
                <w:szCs w:val="22"/>
              </w:rPr>
            </w:pPr>
            <w:r w:rsidRPr="008860D1">
              <w:rPr>
                <w:szCs w:val="22"/>
              </w:rPr>
              <w:t>Decrease the daily dose by 50 mg.</w:t>
            </w:r>
            <w:r w:rsidRPr="008860D1" w:rsidDel="00905FA1">
              <w:rPr>
                <w:szCs w:val="22"/>
              </w:rPr>
              <w:t xml:space="preserve"> </w:t>
            </w:r>
            <w:r w:rsidRPr="008860D1" w:rsidDel="00EE5F69">
              <w:rPr>
                <w:szCs w:val="22"/>
              </w:rPr>
              <w:t>Wait 2 weeks to assess the effects of this and any subsequent dose adjustments.</w:t>
            </w:r>
          </w:p>
        </w:tc>
      </w:tr>
      <w:tr w:rsidR="00F2290A" w:rsidRPr="008860D1" w14:paraId="6F3896D9" w14:textId="77777777" w:rsidTr="00982143">
        <w:tc>
          <w:tcPr>
            <w:tcW w:w="3228" w:type="dxa"/>
          </w:tcPr>
          <w:p w14:paraId="2F4F39CA" w14:textId="77777777" w:rsidR="00F2290A" w:rsidRPr="008860D1" w:rsidRDefault="00F2290A" w:rsidP="002811BC">
            <w:pPr>
              <w:keepLines/>
              <w:widowControl w:val="0"/>
              <w:spacing w:line="240" w:lineRule="auto"/>
              <w:rPr>
                <w:szCs w:val="22"/>
              </w:rPr>
            </w:pPr>
            <w:r w:rsidRPr="008860D1">
              <w:rPr>
                <w:szCs w:val="22"/>
              </w:rPr>
              <w:t>&gt;250</w:t>
            </w:r>
            <w:r w:rsidR="008D019E" w:rsidRPr="008860D1">
              <w:rPr>
                <w:szCs w:val="22"/>
              </w:rPr>
              <w:t> </w:t>
            </w:r>
            <w:r w:rsidRPr="008860D1">
              <w:rPr>
                <w:szCs w:val="22"/>
              </w:rPr>
              <w:t>000/µl</w:t>
            </w:r>
          </w:p>
        </w:tc>
        <w:tc>
          <w:tcPr>
            <w:tcW w:w="5880" w:type="dxa"/>
          </w:tcPr>
          <w:p w14:paraId="0D68C7B6" w14:textId="4B433FB9" w:rsidR="00F2290A" w:rsidRPr="008860D1" w:rsidRDefault="00F2290A" w:rsidP="002811BC">
            <w:pPr>
              <w:keepLines/>
              <w:widowControl w:val="0"/>
              <w:spacing w:line="240" w:lineRule="auto"/>
              <w:rPr>
                <w:szCs w:val="22"/>
              </w:rPr>
            </w:pPr>
            <w:r w:rsidRPr="008860D1">
              <w:rPr>
                <w:szCs w:val="22"/>
              </w:rPr>
              <w:t>Stop eltrombopag; for at least one week.</w:t>
            </w:r>
          </w:p>
          <w:p w14:paraId="07C255FB" w14:textId="77777777" w:rsidR="00F2290A" w:rsidRPr="008860D1" w:rsidRDefault="00F2290A" w:rsidP="002811BC">
            <w:pPr>
              <w:keepLines/>
              <w:widowControl w:val="0"/>
              <w:spacing w:line="240" w:lineRule="auto"/>
              <w:rPr>
                <w:szCs w:val="22"/>
              </w:rPr>
            </w:pPr>
          </w:p>
          <w:p w14:paraId="45692EE3" w14:textId="77777777" w:rsidR="00F2290A" w:rsidRPr="008860D1" w:rsidRDefault="00F2290A" w:rsidP="002811BC">
            <w:pPr>
              <w:keepLines/>
              <w:widowControl w:val="0"/>
              <w:spacing w:line="240" w:lineRule="auto"/>
              <w:rPr>
                <w:szCs w:val="22"/>
              </w:rPr>
            </w:pPr>
            <w:r w:rsidRPr="008860D1">
              <w:rPr>
                <w:szCs w:val="22"/>
              </w:rPr>
              <w:t>Once the platelet count is</w:t>
            </w:r>
            <w:r w:rsidR="0095538E" w:rsidRPr="008860D1">
              <w:t xml:space="preserve"> </w:t>
            </w:r>
            <w:r w:rsidRPr="008860D1">
              <w:rPr>
                <w:szCs w:val="22"/>
              </w:rPr>
              <w:t>≤100</w:t>
            </w:r>
            <w:r w:rsidR="008D019E" w:rsidRPr="008860D1">
              <w:rPr>
                <w:szCs w:val="22"/>
              </w:rPr>
              <w:t> </w:t>
            </w:r>
            <w:r w:rsidRPr="008860D1">
              <w:rPr>
                <w:szCs w:val="22"/>
              </w:rPr>
              <w:t>000/µl, reinitiate therapy at a daily dose reduced by 50 mg.</w:t>
            </w:r>
          </w:p>
        </w:tc>
      </w:tr>
    </w:tbl>
    <w:p w14:paraId="53DE8F1E" w14:textId="7721213F" w:rsidR="00E751AF" w:rsidRPr="008860D1" w:rsidRDefault="00E751AF" w:rsidP="000156B2">
      <w:pPr>
        <w:widowControl w:val="0"/>
        <w:spacing w:line="276" w:lineRule="auto"/>
        <w:jc w:val="both"/>
        <w:rPr>
          <w:szCs w:val="22"/>
        </w:rPr>
      </w:pPr>
    </w:p>
    <w:p w14:paraId="404AA466" w14:textId="77777777" w:rsidR="00F2290A" w:rsidRPr="008860D1" w:rsidRDefault="00F2290A" w:rsidP="00213770">
      <w:pPr>
        <w:keepNext/>
        <w:widowControl w:val="0"/>
        <w:spacing w:line="240" w:lineRule="auto"/>
        <w:rPr>
          <w:i/>
          <w:szCs w:val="22"/>
        </w:rPr>
      </w:pPr>
      <w:r w:rsidRPr="008860D1">
        <w:rPr>
          <w:i/>
          <w:szCs w:val="22"/>
        </w:rPr>
        <w:t>Tapering for tri-lineage (white blood cells, red blood cells, and platelets) responders</w:t>
      </w:r>
    </w:p>
    <w:p w14:paraId="0A91B805" w14:textId="77777777" w:rsidR="00F2290A" w:rsidRPr="008860D1" w:rsidRDefault="00F2290A" w:rsidP="00213770">
      <w:pPr>
        <w:widowControl w:val="0"/>
        <w:tabs>
          <w:tab w:val="clear" w:pos="567"/>
        </w:tabs>
        <w:autoSpaceDE w:val="0"/>
        <w:autoSpaceDN w:val="0"/>
        <w:adjustRightInd w:val="0"/>
        <w:spacing w:line="240" w:lineRule="auto"/>
        <w:rPr>
          <w:szCs w:val="22"/>
          <w:lang w:val="en-US" w:eastAsia="en-GB"/>
        </w:rPr>
      </w:pPr>
      <w:r w:rsidRPr="008860D1">
        <w:rPr>
          <w:szCs w:val="22"/>
          <w:lang w:val="en-US" w:eastAsia="en-GB"/>
        </w:rPr>
        <w:t>For patients who achieve tri-lineage response, including transfusion independence, lasting at least 8 weeks: the dose of eltrombopag may be reduced by 50%.</w:t>
      </w:r>
    </w:p>
    <w:p w14:paraId="134D5EED" w14:textId="77777777" w:rsidR="00F2290A" w:rsidRPr="008860D1" w:rsidRDefault="00F2290A" w:rsidP="00213770">
      <w:pPr>
        <w:widowControl w:val="0"/>
        <w:tabs>
          <w:tab w:val="clear" w:pos="567"/>
        </w:tabs>
        <w:autoSpaceDE w:val="0"/>
        <w:autoSpaceDN w:val="0"/>
        <w:adjustRightInd w:val="0"/>
        <w:spacing w:line="240" w:lineRule="auto"/>
        <w:rPr>
          <w:szCs w:val="22"/>
          <w:lang w:val="en-US" w:eastAsia="en-GB"/>
        </w:rPr>
      </w:pPr>
    </w:p>
    <w:p w14:paraId="1A3F6C0A" w14:textId="68EA46AA" w:rsidR="00F2290A" w:rsidRPr="008860D1" w:rsidRDefault="00F2290A" w:rsidP="00213770">
      <w:pPr>
        <w:widowControl w:val="0"/>
        <w:spacing w:line="240" w:lineRule="auto"/>
        <w:rPr>
          <w:szCs w:val="22"/>
        </w:rPr>
      </w:pPr>
      <w:r w:rsidRPr="008860D1">
        <w:rPr>
          <w:szCs w:val="22"/>
          <w:lang w:val="en-US" w:eastAsia="en-GB"/>
        </w:rPr>
        <w:t xml:space="preserve">If counts remain stable after 8 weeks at the reduced dose, then eltrombopag </w:t>
      </w:r>
      <w:r w:rsidR="00925568" w:rsidRPr="008860D1">
        <w:rPr>
          <w:szCs w:val="22"/>
          <w:lang w:val="en-US" w:eastAsia="en-GB"/>
        </w:rPr>
        <w:t xml:space="preserve">must be discontinued </w:t>
      </w:r>
      <w:r w:rsidRPr="008860D1">
        <w:rPr>
          <w:szCs w:val="22"/>
          <w:lang w:val="en-US" w:eastAsia="en-GB"/>
        </w:rPr>
        <w:t>and blood counts</w:t>
      </w:r>
      <w:r w:rsidR="00925568" w:rsidRPr="008860D1">
        <w:rPr>
          <w:szCs w:val="22"/>
          <w:lang w:val="en-US" w:eastAsia="en-GB"/>
        </w:rPr>
        <w:t xml:space="preserve"> monitored</w:t>
      </w:r>
      <w:r w:rsidRPr="008860D1">
        <w:rPr>
          <w:szCs w:val="22"/>
          <w:lang w:val="en-US" w:eastAsia="en-GB"/>
        </w:rPr>
        <w:t xml:space="preserve">. If platelet counts drop to </w:t>
      </w:r>
      <w:r w:rsidRPr="008860D1">
        <w:rPr>
          <w:szCs w:val="22"/>
        </w:rPr>
        <w:t>&lt;30</w:t>
      </w:r>
      <w:r w:rsidR="008D019E" w:rsidRPr="008860D1">
        <w:rPr>
          <w:szCs w:val="22"/>
        </w:rPr>
        <w:t> </w:t>
      </w:r>
      <w:r w:rsidRPr="008860D1">
        <w:rPr>
          <w:szCs w:val="22"/>
        </w:rPr>
        <w:t>000/µl</w:t>
      </w:r>
      <w:r w:rsidRPr="008860D1">
        <w:rPr>
          <w:szCs w:val="22"/>
          <w:lang w:val="en-US" w:eastAsia="en-GB"/>
        </w:rPr>
        <w:t xml:space="preserve">, </w:t>
      </w:r>
      <w:r w:rsidRPr="008860D1">
        <w:rPr>
          <w:szCs w:val="22"/>
        </w:rPr>
        <w:t xml:space="preserve">haemoglobin </w:t>
      </w:r>
      <w:r w:rsidR="0095538E" w:rsidRPr="008860D1">
        <w:rPr>
          <w:szCs w:val="22"/>
        </w:rPr>
        <w:t xml:space="preserve">drops </w:t>
      </w:r>
      <w:r w:rsidRPr="008860D1">
        <w:rPr>
          <w:szCs w:val="22"/>
        </w:rPr>
        <w:t>to &lt; 9 g/d</w:t>
      </w:r>
      <w:r w:rsidR="0095538E" w:rsidRPr="008860D1">
        <w:rPr>
          <w:szCs w:val="22"/>
        </w:rPr>
        <w:t>l</w:t>
      </w:r>
      <w:r w:rsidRPr="008860D1">
        <w:rPr>
          <w:szCs w:val="22"/>
        </w:rPr>
        <w:t xml:space="preserve"> or </w:t>
      </w:r>
      <w:r w:rsidR="0095538E" w:rsidRPr="008860D1">
        <w:rPr>
          <w:szCs w:val="22"/>
        </w:rPr>
        <w:t>absolute neutrophil count (</w:t>
      </w:r>
      <w:r w:rsidRPr="008860D1">
        <w:rPr>
          <w:szCs w:val="22"/>
        </w:rPr>
        <w:t>ANC</w:t>
      </w:r>
      <w:r w:rsidR="0095538E" w:rsidRPr="008860D1">
        <w:rPr>
          <w:szCs w:val="22"/>
        </w:rPr>
        <w:t>)</w:t>
      </w:r>
      <w:r w:rsidR="00355914" w:rsidRPr="008860D1">
        <w:rPr>
          <w:szCs w:val="22"/>
        </w:rPr>
        <w:t xml:space="preserve"> to</w:t>
      </w:r>
      <w:r w:rsidRPr="008860D1">
        <w:rPr>
          <w:szCs w:val="22"/>
        </w:rPr>
        <w:t xml:space="preserve"> &lt;0.5</w:t>
      </w:r>
      <w:r w:rsidR="00735CC0" w:rsidRPr="008860D1">
        <w:rPr>
          <w:szCs w:val="22"/>
        </w:rPr>
        <w:t> </w:t>
      </w:r>
      <w:r w:rsidRPr="008860D1">
        <w:rPr>
          <w:szCs w:val="22"/>
        </w:rPr>
        <w:t>x</w:t>
      </w:r>
      <w:r w:rsidR="00735CC0" w:rsidRPr="008860D1">
        <w:rPr>
          <w:szCs w:val="22"/>
        </w:rPr>
        <w:t> </w:t>
      </w:r>
      <w:r w:rsidRPr="008860D1">
        <w:rPr>
          <w:szCs w:val="22"/>
        </w:rPr>
        <w:t>10</w:t>
      </w:r>
      <w:r w:rsidRPr="008860D1">
        <w:rPr>
          <w:szCs w:val="22"/>
          <w:vertAlign w:val="superscript"/>
        </w:rPr>
        <w:t>9</w:t>
      </w:r>
      <w:r w:rsidRPr="008860D1">
        <w:rPr>
          <w:szCs w:val="22"/>
        </w:rPr>
        <w:t>/</w:t>
      </w:r>
      <w:r w:rsidR="0095538E" w:rsidRPr="008860D1">
        <w:rPr>
          <w:szCs w:val="22"/>
        </w:rPr>
        <w:t>l</w:t>
      </w:r>
      <w:r w:rsidRPr="008860D1">
        <w:rPr>
          <w:szCs w:val="22"/>
        </w:rPr>
        <w:t>, eltrombopag may be reinitiated at the previous effective dose.</w:t>
      </w:r>
    </w:p>
    <w:p w14:paraId="0E20691E" w14:textId="77777777" w:rsidR="00F2290A" w:rsidRPr="008860D1" w:rsidRDefault="00F2290A" w:rsidP="00213770">
      <w:pPr>
        <w:widowControl w:val="0"/>
        <w:spacing w:line="240" w:lineRule="auto"/>
        <w:rPr>
          <w:bCs/>
          <w:szCs w:val="22"/>
        </w:rPr>
      </w:pPr>
    </w:p>
    <w:p w14:paraId="0C6D6131" w14:textId="77777777" w:rsidR="00F2290A" w:rsidRPr="008860D1" w:rsidRDefault="00F2290A" w:rsidP="00213770">
      <w:pPr>
        <w:keepNext/>
        <w:widowControl w:val="0"/>
        <w:spacing w:line="240" w:lineRule="auto"/>
        <w:rPr>
          <w:szCs w:val="22"/>
        </w:rPr>
      </w:pPr>
      <w:r w:rsidRPr="008860D1">
        <w:rPr>
          <w:i/>
          <w:szCs w:val="22"/>
        </w:rPr>
        <w:t>Discontinuation</w:t>
      </w:r>
    </w:p>
    <w:p w14:paraId="5B365E9B" w14:textId="622D20D5" w:rsidR="00BC7B3E" w:rsidRPr="008860D1" w:rsidRDefault="00BC7B3E" w:rsidP="00213770">
      <w:pPr>
        <w:spacing w:line="240" w:lineRule="auto"/>
        <w:rPr>
          <w:szCs w:val="22"/>
        </w:rPr>
      </w:pPr>
      <w:r w:rsidRPr="008860D1">
        <w:rPr>
          <w:szCs w:val="22"/>
        </w:rPr>
        <w:t>If no haematological response has occurred after 16 weeks of therapy with eltrombopag, therapy</w:t>
      </w:r>
      <w:r w:rsidR="00925568" w:rsidRPr="008860D1">
        <w:rPr>
          <w:szCs w:val="22"/>
        </w:rPr>
        <w:t xml:space="preserve"> should be discontinued</w:t>
      </w:r>
      <w:r w:rsidRPr="008860D1">
        <w:rPr>
          <w:szCs w:val="22"/>
        </w:rPr>
        <w:t xml:space="preserve">. If new cytogenetic abnormalities are detected, </w:t>
      </w:r>
      <w:r w:rsidR="00925568" w:rsidRPr="008860D1">
        <w:rPr>
          <w:szCs w:val="22"/>
        </w:rPr>
        <w:t xml:space="preserve">it must be </w:t>
      </w:r>
      <w:r w:rsidRPr="008860D1">
        <w:rPr>
          <w:szCs w:val="22"/>
        </w:rPr>
        <w:t>evaluate</w:t>
      </w:r>
      <w:r w:rsidR="00925568" w:rsidRPr="008860D1">
        <w:rPr>
          <w:szCs w:val="22"/>
        </w:rPr>
        <w:t>d</w:t>
      </w:r>
      <w:r w:rsidRPr="008860D1">
        <w:rPr>
          <w:szCs w:val="22"/>
        </w:rPr>
        <w:t xml:space="preserve"> whether continuation of eltrombopag is appropriate </w:t>
      </w:r>
      <w:r w:rsidRPr="008860D1">
        <w:rPr>
          <w:i/>
          <w:szCs w:val="22"/>
        </w:rPr>
        <w:t>(</w:t>
      </w:r>
      <w:r w:rsidRPr="008860D1">
        <w:rPr>
          <w:szCs w:val="22"/>
        </w:rPr>
        <w:t>see section</w:t>
      </w:r>
      <w:r w:rsidR="006300B3" w:rsidRPr="008860D1">
        <w:rPr>
          <w:szCs w:val="22"/>
        </w:rPr>
        <w:t>s</w:t>
      </w:r>
      <w:r w:rsidR="00986E02" w:rsidRPr="008860D1">
        <w:rPr>
          <w:szCs w:val="22"/>
        </w:rPr>
        <w:t> </w:t>
      </w:r>
      <w:r w:rsidR="00C43207" w:rsidRPr="008860D1">
        <w:rPr>
          <w:szCs w:val="22"/>
        </w:rPr>
        <w:t>4.4 and</w:t>
      </w:r>
      <w:r w:rsidR="00986E02" w:rsidRPr="008860D1">
        <w:rPr>
          <w:szCs w:val="22"/>
        </w:rPr>
        <w:t xml:space="preserve"> </w:t>
      </w:r>
      <w:r w:rsidRPr="008860D1">
        <w:rPr>
          <w:szCs w:val="22"/>
        </w:rPr>
        <w:t>4.8). Excessive platelet count responses (as outlined in Table 3) or important liver test abnormalities also necessitate discontinuation of eltrombopag (see section 4.8).</w:t>
      </w:r>
    </w:p>
    <w:p w14:paraId="4FD836ED" w14:textId="77777777" w:rsidR="006B3B15" w:rsidRPr="008860D1" w:rsidRDefault="006B3B15" w:rsidP="00213770">
      <w:pPr>
        <w:widowControl w:val="0"/>
        <w:spacing w:line="240" w:lineRule="auto"/>
        <w:rPr>
          <w:szCs w:val="22"/>
        </w:rPr>
      </w:pPr>
    </w:p>
    <w:p w14:paraId="34BFFB0A" w14:textId="77777777" w:rsidR="00040847" w:rsidRPr="008860D1" w:rsidRDefault="00040847" w:rsidP="00213770">
      <w:pPr>
        <w:keepNext/>
        <w:widowControl w:val="0"/>
        <w:spacing w:line="240" w:lineRule="auto"/>
        <w:rPr>
          <w:i/>
          <w:szCs w:val="22"/>
          <w:u w:val="single"/>
        </w:rPr>
      </w:pPr>
      <w:r w:rsidRPr="008860D1">
        <w:rPr>
          <w:i/>
          <w:szCs w:val="22"/>
          <w:u w:val="single"/>
        </w:rPr>
        <w:t>Special population</w:t>
      </w:r>
      <w:r w:rsidR="00604492" w:rsidRPr="008860D1">
        <w:rPr>
          <w:i/>
          <w:szCs w:val="22"/>
          <w:u w:val="single"/>
        </w:rPr>
        <w:t>s</w:t>
      </w:r>
    </w:p>
    <w:p w14:paraId="440E7969" w14:textId="77777777" w:rsidR="00040847" w:rsidRPr="008860D1" w:rsidRDefault="00040847" w:rsidP="00213770">
      <w:pPr>
        <w:keepNext/>
        <w:widowControl w:val="0"/>
        <w:spacing w:line="240" w:lineRule="auto"/>
        <w:rPr>
          <w:szCs w:val="22"/>
        </w:rPr>
      </w:pPr>
    </w:p>
    <w:p w14:paraId="7A54959F" w14:textId="77777777" w:rsidR="00A34E36" w:rsidRPr="008860D1" w:rsidRDefault="00A34E36" w:rsidP="00213770">
      <w:pPr>
        <w:keepNext/>
        <w:widowControl w:val="0"/>
        <w:spacing w:line="240" w:lineRule="auto"/>
        <w:rPr>
          <w:iCs/>
          <w:szCs w:val="22"/>
        </w:rPr>
      </w:pPr>
      <w:r w:rsidRPr="008860D1">
        <w:rPr>
          <w:i/>
          <w:iCs/>
          <w:szCs w:val="22"/>
        </w:rPr>
        <w:t>Renal impairment</w:t>
      </w:r>
    </w:p>
    <w:p w14:paraId="19FCE4DB" w14:textId="77777777" w:rsidR="00A34E36" w:rsidRPr="008860D1" w:rsidRDefault="00A34E36" w:rsidP="00213770">
      <w:pPr>
        <w:widowControl w:val="0"/>
        <w:spacing w:line="240" w:lineRule="auto"/>
        <w:rPr>
          <w:szCs w:val="22"/>
        </w:rPr>
      </w:pPr>
      <w:r w:rsidRPr="008860D1">
        <w:rPr>
          <w:szCs w:val="22"/>
        </w:rPr>
        <w:t>No dose adjustment is necessary in</w:t>
      </w:r>
      <w:r w:rsidR="00707170" w:rsidRPr="008860D1">
        <w:rPr>
          <w:szCs w:val="22"/>
        </w:rPr>
        <w:t xml:space="preserve"> </w:t>
      </w:r>
      <w:r w:rsidRPr="008860D1">
        <w:rPr>
          <w:szCs w:val="22"/>
        </w:rPr>
        <w:t>patients with renal impairment. Patients with impaired renal function should use eltrombopag with caution and close monitoring</w:t>
      </w:r>
      <w:r w:rsidR="002948E3" w:rsidRPr="008860D1">
        <w:rPr>
          <w:szCs w:val="22"/>
        </w:rPr>
        <w:t xml:space="preserve">, for example by testing serum creatinine and/or performing urine </w:t>
      </w:r>
      <w:r w:rsidR="009540F5" w:rsidRPr="008860D1">
        <w:rPr>
          <w:szCs w:val="22"/>
        </w:rPr>
        <w:t>analysis</w:t>
      </w:r>
      <w:r w:rsidR="00D2168C" w:rsidRPr="008860D1">
        <w:rPr>
          <w:szCs w:val="22"/>
        </w:rPr>
        <w:t xml:space="preserve"> (see section </w:t>
      </w:r>
      <w:r w:rsidRPr="008860D1">
        <w:rPr>
          <w:szCs w:val="22"/>
        </w:rPr>
        <w:t>5.2).</w:t>
      </w:r>
    </w:p>
    <w:p w14:paraId="15E47536" w14:textId="77777777" w:rsidR="00A34E36" w:rsidRPr="008860D1" w:rsidRDefault="00A34E36" w:rsidP="00213770">
      <w:pPr>
        <w:widowControl w:val="0"/>
        <w:spacing w:line="240" w:lineRule="auto"/>
        <w:rPr>
          <w:rStyle w:val="CSIchar"/>
          <w:szCs w:val="22"/>
        </w:rPr>
      </w:pPr>
    </w:p>
    <w:p w14:paraId="78714F50" w14:textId="77777777" w:rsidR="00A34E36" w:rsidRPr="008860D1" w:rsidRDefault="00A34E36" w:rsidP="00213770">
      <w:pPr>
        <w:keepNext/>
        <w:widowControl w:val="0"/>
        <w:spacing w:line="240" w:lineRule="auto"/>
        <w:rPr>
          <w:szCs w:val="22"/>
        </w:rPr>
      </w:pPr>
      <w:r w:rsidRPr="008860D1">
        <w:rPr>
          <w:i/>
          <w:iCs/>
          <w:szCs w:val="22"/>
        </w:rPr>
        <w:t>Hepatic impairment</w:t>
      </w:r>
    </w:p>
    <w:p w14:paraId="2DFCA0D5" w14:textId="58CD74FF" w:rsidR="009540F5" w:rsidRPr="008860D1" w:rsidRDefault="009540F5" w:rsidP="00213770">
      <w:pPr>
        <w:widowControl w:val="0"/>
        <w:spacing w:line="240" w:lineRule="auto"/>
        <w:rPr>
          <w:szCs w:val="22"/>
        </w:rPr>
      </w:pPr>
      <w:r w:rsidRPr="008860D1">
        <w:rPr>
          <w:szCs w:val="22"/>
        </w:rPr>
        <w:t xml:space="preserve">Eltrombopag should not be used in </w:t>
      </w:r>
      <w:r w:rsidR="00020C40" w:rsidRPr="008860D1">
        <w:rPr>
          <w:szCs w:val="22"/>
        </w:rPr>
        <w:t xml:space="preserve">ITP </w:t>
      </w:r>
      <w:r w:rsidRPr="008860D1">
        <w:rPr>
          <w:szCs w:val="22"/>
        </w:rPr>
        <w:t xml:space="preserve">patients with hepatic impairment </w:t>
      </w:r>
      <w:r w:rsidR="002D11AA" w:rsidRPr="008860D1">
        <w:rPr>
          <w:szCs w:val="22"/>
        </w:rPr>
        <w:t>(Child-Pugh score ≥</w:t>
      </w:r>
      <w:r w:rsidR="00FF7B38" w:rsidRPr="008860D1">
        <w:rPr>
          <w:szCs w:val="22"/>
        </w:rPr>
        <w:t>5</w:t>
      </w:r>
      <w:r w:rsidR="002D11AA" w:rsidRPr="008860D1">
        <w:rPr>
          <w:szCs w:val="22"/>
        </w:rPr>
        <w:t xml:space="preserve">) </w:t>
      </w:r>
      <w:r w:rsidRPr="008860D1">
        <w:rPr>
          <w:szCs w:val="22"/>
        </w:rPr>
        <w:t>unless the expected benefit outweighs the identified risk of portal venous thrombosis</w:t>
      </w:r>
      <w:r w:rsidR="00D2168C" w:rsidRPr="008860D1">
        <w:rPr>
          <w:szCs w:val="22"/>
        </w:rPr>
        <w:t xml:space="preserve"> (see section </w:t>
      </w:r>
      <w:r w:rsidR="00533B2B" w:rsidRPr="008860D1">
        <w:rPr>
          <w:szCs w:val="22"/>
        </w:rPr>
        <w:t>4.4)</w:t>
      </w:r>
      <w:r w:rsidRPr="008860D1">
        <w:rPr>
          <w:szCs w:val="22"/>
        </w:rPr>
        <w:t>.</w:t>
      </w:r>
    </w:p>
    <w:p w14:paraId="4FB2CD17" w14:textId="77777777" w:rsidR="009540F5" w:rsidRPr="008860D1" w:rsidRDefault="009540F5" w:rsidP="00213770">
      <w:pPr>
        <w:widowControl w:val="0"/>
        <w:spacing w:line="240" w:lineRule="auto"/>
        <w:rPr>
          <w:szCs w:val="22"/>
        </w:rPr>
      </w:pPr>
    </w:p>
    <w:p w14:paraId="1972D0A9" w14:textId="77777777" w:rsidR="00DF3DA4" w:rsidRPr="008860D1" w:rsidRDefault="009540F5" w:rsidP="00213770">
      <w:pPr>
        <w:widowControl w:val="0"/>
        <w:spacing w:line="240" w:lineRule="auto"/>
        <w:rPr>
          <w:szCs w:val="22"/>
        </w:rPr>
      </w:pPr>
      <w:r w:rsidRPr="008860D1">
        <w:rPr>
          <w:szCs w:val="22"/>
        </w:rPr>
        <w:t>If the use of eltrombopag is deemed necessary</w:t>
      </w:r>
      <w:r w:rsidR="00020C40" w:rsidRPr="008860D1">
        <w:rPr>
          <w:szCs w:val="22"/>
        </w:rPr>
        <w:t xml:space="preserve"> for ITP patients with </w:t>
      </w:r>
      <w:r w:rsidR="00C8304D" w:rsidRPr="008860D1">
        <w:rPr>
          <w:szCs w:val="22"/>
        </w:rPr>
        <w:t>hepatic impairment</w:t>
      </w:r>
      <w:r w:rsidRPr="008860D1">
        <w:rPr>
          <w:szCs w:val="22"/>
        </w:rPr>
        <w:t xml:space="preserve"> the starting dose must be 25 mg once daily.</w:t>
      </w:r>
      <w:r w:rsidR="00500249" w:rsidRPr="008860D1">
        <w:rPr>
          <w:szCs w:val="22"/>
        </w:rPr>
        <w:t xml:space="preserve"> After initiating</w:t>
      </w:r>
      <w:r w:rsidR="00914AC5" w:rsidRPr="008860D1">
        <w:rPr>
          <w:szCs w:val="22"/>
        </w:rPr>
        <w:t xml:space="preserve"> the dose of eltrombopag in</w:t>
      </w:r>
      <w:r w:rsidR="00C8304D" w:rsidRPr="008860D1">
        <w:rPr>
          <w:szCs w:val="22"/>
        </w:rPr>
        <w:t xml:space="preserve"> patients with hepatic impairment</w:t>
      </w:r>
      <w:r w:rsidR="00D2168C" w:rsidRPr="008860D1">
        <w:rPr>
          <w:szCs w:val="22"/>
        </w:rPr>
        <w:t xml:space="preserve"> </w:t>
      </w:r>
      <w:r w:rsidR="00925568" w:rsidRPr="008860D1">
        <w:rPr>
          <w:szCs w:val="22"/>
        </w:rPr>
        <w:t xml:space="preserve">an interval of </w:t>
      </w:r>
      <w:r w:rsidR="00D2168C" w:rsidRPr="008860D1">
        <w:rPr>
          <w:szCs w:val="22"/>
        </w:rPr>
        <w:t>3 </w:t>
      </w:r>
      <w:r w:rsidR="00914AC5" w:rsidRPr="008860D1">
        <w:rPr>
          <w:szCs w:val="22"/>
        </w:rPr>
        <w:t xml:space="preserve">weeks </w:t>
      </w:r>
      <w:r w:rsidR="00925568" w:rsidRPr="008860D1">
        <w:rPr>
          <w:szCs w:val="22"/>
        </w:rPr>
        <w:t xml:space="preserve">should be observed </w:t>
      </w:r>
      <w:r w:rsidR="00914AC5" w:rsidRPr="008860D1">
        <w:rPr>
          <w:szCs w:val="22"/>
        </w:rPr>
        <w:t>befo</w:t>
      </w:r>
      <w:r w:rsidR="008B4B59" w:rsidRPr="008860D1">
        <w:rPr>
          <w:szCs w:val="22"/>
        </w:rPr>
        <w:t>re increasing the dose</w:t>
      </w:r>
      <w:r w:rsidR="00914AC5" w:rsidRPr="008860D1">
        <w:rPr>
          <w:szCs w:val="22"/>
        </w:rPr>
        <w:t>.</w:t>
      </w:r>
    </w:p>
    <w:p w14:paraId="64BBAD0C" w14:textId="77777777" w:rsidR="00836C48" w:rsidRPr="008860D1" w:rsidRDefault="00836C48" w:rsidP="00213770">
      <w:pPr>
        <w:widowControl w:val="0"/>
        <w:spacing w:line="240" w:lineRule="auto"/>
        <w:rPr>
          <w:szCs w:val="22"/>
        </w:rPr>
      </w:pPr>
    </w:p>
    <w:p w14:paraId="0EEA9468" w14:textId="38DFEF62" w:rsidR="004805B0" w:rsidRPr="008860D1" w:rsidRDefault="004805B0" w:rsidP="00213770">
      <w:pPr>
        <w:widowControl w:val="0"/>
        <w:spacing w:line="240" w:lineRule="auto"/>
      </w:pPr>
      <w:r w:rsidRPr="008860D1">
        <w:t>No dose adjustment is required for thrombocytopenic patients with chronic HCV and mild hepat</w:t>
      </w:r>
      <w:r w:rsidR="002E22CA" w:rsidRPr="008860D1">
        <w:t>ic impairment (Child-Pugh score</w:t>
      </w:r>
      <w:r w:rsidR="0095538E" w:rsidRPr="008860D1">
        <w:t xml:space="preserve"> </w:t>
      </w:r>
      <w:r w:rsidRPr="008860D1">
        <w:t xml:space="preserve">≤6). </w:t>
      </w:r>
      <w:r w:rsidR="00F2290A" w:rsidRPr="008860D1">
        <w:t>C</w:t>
      </w:r>
      <w:r w:rsidRPr="008860D1">
        <w:t xml:space="preserve">hronic HCV </w:t>
      </w:r>
      <w:r w:rsidR="00F2290A" w:rsidRPr="008860D1">
        <w:t xml:space="preserve">patients and </w:t>
      </w:r>
      <w:r w:rsidR="00E47317" w:rsidRPr="008860D1">
        <w:t xml:space="preserve">SAA </w:t>
      </w:r>
      <w:r w:rsidR="00F2290A" w:rsidRPr="008860D1">
        <w:t xml:space="preserve">patients with hepatic impairment </w:t>
      </w:r>
      <w:r w:rsidRPr="008860D1">
        <w:lastRenderedPageBreak/>
        <w:t xml:space="preserve">should initiate eltrombopag at a dose of 25 mg once daily (see section 5.2). After initiating the dose of eltrombopag in patients with hepatic impairment </w:t>
      </w:r>
      <w:r w:rsidR="00925568" w:rsidRPr="008860D1">
        <w:t xml:space="preserve">an interval of </w:t>
      </w:r>
      <w:r w:rsidRPr="008860D1">
        <w:t xml:space="preserve">2 weeks </w:t>
      </w:r>
      <w:r w:rsidR="00925568" w:rsidRPr="008860D1">
        <w:t xml:space="preserve">should be observed </w:t>
      </w:r>
      <w:r w:rsidRPr="008860D1">
        <w:t>before increasing the dose.</w:t>
      </w:r>
    </w:p>
    <w:p w14:paraId="584C1499" w14:textId="77777777" w:rsidR="004805B0" w:rsidRPr="008860D1" w:rsidRDefault="004805B0" w:rsidP="00213770">
      <w:pPr>
        <w:widowControl w:val="0"/>
        <w:spacing w:line="240" w:lineRule="auto"/>
        <w:rPr>
          <w:szCs w:val="22"/>
        </w:rPr>
      </w:pPr>
    </w:p>
    <w:p w14:paraId="79BF21F9" w14:textId="1696343A" w:rsidR="0048564A" w:rsidRPr="008860D1" w:rsidRDefault="0048564A" w:rsidP="00213770">
      <w:pPr>
        <w:widowControl w:val="0"/>
        <w:spacing w:line="240" w:lineRule="auto"/>
        <w:rPr>
          <w:szCs w:val="22"/>
        </w:rPr>
      </w:pPr>
      <w:r w:rsidRPr="008860D1">
        <w:rPr>
          <w:szCs w:val="22"/>
        </w:rPr>
        <w:t>There is an increased risk for adverse events, including hepatic decompensation and thromboembolic events</w:t>
      </w:r>
      <w:r w:rsidR="00EF05C4" w:rsidRPr="008860D1">
        <w:rPr>
          <w:szCs w:val="22"/>
        </w:rPr>
        <w:t xml:space="preserve"> (TEE</w:t>
      </w:r>
      <w:r w:rsidR="002F2E0D" w:rsidRPr="008860D1">
        <w:rPr>
          <w:szCs w:val="22"/>
        </w:rPr>
        <w:t>s</w:t>
      </w:r>
      <w:r w:rsidR="00EF05C4" w:rsidRPr="008860D1">
        <w:rPr>
          <w:szCs w:val="22"/>
        </w:rPr>
        <w:t>)</w:t>
      </w:r>
      <w:r w:rsidRPr="008860D1">
        <w:rPr>
          <w:szCs w:val="22"/>
        </w:rPr>
        <w:t>, in thrombocytopenic patients with advanced chronic liver disease treated with eltrombopag, either in preparation for invasive procedure or in HCV patients undergoing antiviral therapy (see sections 4.4 and 4.8).</w:t>
      </w:r>
    </w:p>
    <w:p w14:paraId="348738FB" w14:textId="77777777" w:rsidR="00AF00FE" w:rsidRPr="008860D1" w:rsidRDefault="00AF00FE" w:rsidP="00213770">
      <w:pPr>
        <w:widowControl w:val="0"/>
        <w:spacing w:line="240" w:lineRule="auto"/>
        <w:rPr>
          <w:szCs w:val="22"/>
        </w:rPr>
      </w:pPr>
    </w:p>
    <w:p w14:paraId="42A1C1D6" w14:textId="77777777" w:rsidR="00A34E36" w:rsidRPr="008860D1" w:rsidRDefault="007059C6" w:rsidP="00213770">
      <w:pPr>
        <w:keepNext/>
        <w:widowControl w:val="0"/>
        <w:spacing w:line="240" w:lineRule="auto"/>
        <w:rPr>
          <w:i/>
          <w:iCs/>
          <w:szCs w:val="22"/>
        </w:rPr>
      </w:pPr>
      <w:r w:rsidRPr="008860D1">
        <w:rPr>
          <w:i/>
          <w:iCs/>
          <w:szCs w:val="22"/>
        </w:rPr>
        <w:t>Elderly</w:t>
      </w:r>
    </w:p>
    <w:p w14:paraId="5296019D" w14:textId="63922B50" w:rsidR="00AF00FE" w:rsidRPr="008860D1" w:rsidRDefault="00A34E36" w:rsidP="00213770">
      <w:pPr>
        <w:widowControl w:val="0"/>
        <w:tabs>
          <w:tab w:val="clear" w:pos="567"/>
        </w:tabs>
        <w:spacing w:line="240" w:lineRule="auto"/>
      </w:pPr>
      <w:r w:rsidRPr="008860D1">
        <w:t xml:space="preserve">There are limited data on the use of eltrombopag in </w:t>
      </w:r>
      <w:r w:rsidR="00566A89" w:rsidRPr="008860D1">
        <w:t xml:space="preserve">ITP </w:t>
      </w:r>
      <w:r w:rsidR="00D2168C" w:rsidRPr="008860D1">
        <w:t>patients aged 65 </w:t>
      </w:r>
      <w:r w:rsidRPr="008860D1">
        <w:t>years and older</w:t>
      </w:r>
      <w:r w:rsidR="00D168ED" w:rsidRPr="008860D1">
        <w:t xml:space="preserve"> </w:t>
      </w:r>
      <w:r w:rsidR="00AE63A2" w:rsidRPr="008860D1">
        <w:t xml:space="preserve">and no clinical experience in </w:t>
      </w:r>
      <w:r w:rsidR="00566A89" w:rsidRPr="008860D1">
        <w:t xml:space="preserve">ITP </w:t>
      </w:r>
      <w:r w:rsidR="00AE63A2" w:rsidRPr="008860D1">
        <w:t>patients aged over 85 years.</w:t>
      </w:r>
      <w:r w:rsidRPr="008860D1">
        <w:t xml:space="preserve"> In the clinical studies of eltrombopag, overall no clinically significant differences in safety of eltrombopag were observed be</w:t>
      </w:r>
      <w:r w:rsidR="00D2168C" w:rsidRPr="008860D1">
        <w:t xml:space="preserve">tween </w:t>
      </w:r>
      <w:r w:rsidR="00601A36" w:rsidRPr="008860D1">
        <w:t>patients</w:t>
      </w:r>
      <w:r w:rsidR="00D2168C" w:rsidRPr="008860D1">
        <w:t xml:space="preserve"> aged at least 65 </w:t>
      </w:r>
      <w:r w:rsidRPr="008860D1">
        <w:t xml:space="preserve">years and younger </w:t>
      </w:r>
      <w:r w:rsidR="00601A36" w:rsidRPr="008860D1">
        <w:t>patients</w:t>
      </w:r>
      <w:r w:rsidRPr="008860D1">
        <w:t>. Other reported clinical experience has not identified differences in responses between the elderly and younger patients, but greater sensitivity of some older individuals cannot be ruled out</w:t>
      </w:r>
      <w:r w:rsidR="006476AD" w:rsidRPr="008860D1">
        <w:t xml:space="preserve"> (se</w:t>
      </w:r>
      <w:r w:rsidR="00707170" w:rsidRPr="008860D1">
        <w:t>e</w:t>
      </w:r>
      <w:r w:rsidR="006476AD" w:rsidRPr="008860D1">
        <w:t xml:space="preserve"> section 5.2)</w:t>
      </w:r>
      <w:r w:rsidRPr="008860D1">
        <w:t>.</w:t>
      </w:r>
    </w:p>
    <w:p w14:paraId="5FC8B9D4" w14:textId="77777777" w:rsidR="00590770" w:rsidRPr="008860D1" w:rsidRDefault="00590770" w:rsidP="00213770">
      <w:pPr>
        <w:widowControl w:val="0"/>
        <w:tabs>
          <w:tab w:val="clear" w:pos="567"/>
        </w:tabs>
        <w:spacing w:line="240" w:lineRule="auto"/>
        <w:rPr>
          <w:szCs w:val="22"/>
        </w:rPr>
      </w:pPr>
    </w:p>
    <w:p w14:paraId="328DD308" w14:textId="77777777" w:rsidR="00A34E36" w:rsidRPr="008860D1" w:rsidRDefault="00664B33" w:rsidP="00213770">
      <w:pPr>
        <w:widowControl w:val="0"/>
        <w:tabs>
          <w:tab w:val="clear" w:pos="567"/>
        </w:tabs>
        <w:spacing w:line="240" w:lineRule="auto"/>
        <w:rPr>
          <w:szCs w:val="22"/>
        </w:rPr>
      </w:pPr>
      <w:r w:rsidRPr="008860D1">
        <w:rPr>
          <w:szCs w:val="22"/>
        </w:rPr>
        <w:t>There are limited</w:t>
      </w:r>
      <w:r w:rsidR="00E272D5" w:rsidRPr="008860D1">
        <w:rPr>
          <w:szCs w:val="22"/>
        </w:rPr>
        <w:t xml:space="preserve"> data on the use of eltrombopag in HCV </w:t>
      </w:r>
      <w:r w:rsidR="00F2290A" w:rsidRPr="008860D1">
        <w:rPr>
          <w:szCs w:val="22"/>
        </w:rPr>
        <w:t xml:space="preserve">and SAA </w:t>
      </w:r>
      <w:r w:rsidR="00E272D5" w:rsidRPr="008860D1">
        <w:rPr>
          <w:szCs w:val="22"/>
        </w:rPr>
        <w:t xml:space="preserve">patients aged </w:t>
      </w:r>
      <w:r w:rsidR="00566A89" w:rsidRPr="008860D1">
        <w:rPr>
          <w:szCs w:val="22"/>
        </w:rPr>
        <w:t>over </w:t>
      </w:r>
      <w:r w:rsidR="00F66FE3" w:rsidRPr="008860D1">
        <w:rPr>
          <w:szCs w:val="22"/>
        </w:rPr>
        <w:t>75 years.</w:t>
      </w:r>
      <w:r w:rsidR="00AF00FE" w:rsidRPr="008860D1">
        <w:rPr>
          <w:szCs w:val="22"/>
        </w:rPr>
        <w:t xml:space="preserve"> Caution should be exercised in these patients (see section 4.4).</w:t>
      </w:r>
    </w:p>
    <w:p w14:paraId="05E5ABA8" w14:textId="77777777" w:rsidR="00A34E36" w:rsidRPr="008860D1" w:rsidRDefault="00A34E36" w:rsidP="00213770">
      <w:pPr>
        <w:widowControl w:val="0"/>
        <w:tabs>
          <w:tab w:val="clear" w:pos="567"/>
        </w:tabs>
        <w:spacing w:line="240" w:lineRule="auto"/>
        <w:rPr>
          <w:bCs/>
          <w:noProof/>
          <w:szCs w:val="22"/>
        </w:rPr>
      </w:pPr>
    </w:p>
    <w:p w14:paraId="56F70606" w14:textId="77777777" w:rsidR="00A34E36" w:rsidRPr="008860D1" w:rsidRDefault="005314F6" w:rsidP="00213770">
      <w:pPr>
        <w:keepNext/>
        <w:widowControl w:val="0"/>
        <w:spacing w:line="240" w:lineRule="auto"/>
        <w:rPr>
          <w:i/>
          <w:szCs w:val="22"/>
        </w:rPr>
      </w:pPr>
      <w:r w:rsidRPr="008860D1">
        <w:rPr>
          <w:i/>
          <w:szCs w:val="22"/>
        </w:rPr>
        <w:t>East-/Southeast-</w:t>
      </w:r>
      <w:r w:rsidR="00A34E36" w:rsidRPr="008860D1">
        <w:rPr>
          <w:i/>
          <w:szCs w:val="22"/>
        </w:rPr>
        <w:t xml:space="preserve">Asian </w:t>
      </w:r>
      <w:r w:rsidR="002008DD" w:rsidRPr="008860D1">
        <w:rPr>
          <w:i/>
          <w:szCs w:val="22"/>
        </w:rPr>
        <w:t>p</w:t>
      </w:r>
      <w:r w:rsidR="00A34E36" w:rsidRPr="008860D1">
        <w:rPr>
          <w:i/>
          <w:szCs w:val="22"/>
        </w:rPr>
        <w:t>atients</w:t>
      </w:r>
    </w:p>
    <w:p w14:paraId="36954067" w14:textId="71E687E9" w:rsidR="00064C25" w:rsidRPr="008860D1" w:rsidRDefault="00F2290A" w:rsidP="00213770">
      <w:pPr>
        <w:widowControl w:val="0"/>
        <w:spacing w:line="240" w:lineRule="auto"/>
        <w:rPr>
          <w:szCs w:val="22"/>
        </w:rPr>
      </w:pPr>
      <w:r w:rsidRPr="008860D1">
        <w:rPr>
          <w:szCs w:val="22"/>
        </w:rPr>
        <w:t xml:space="preserve">For </w:t>
      </w:r>
      <w:r w:rsidR="005314F6" w:rsidRPr="008860D1">
        <w:rPr>
          <w:szCs w:val="22"/>
        </w:rPr>
        <w:t xml:space="preserve">adult and paediatric </w:t>
      </w:r>
      <w:r w:rsidRPr="008860D1">
        <w:rPr>
          <w:szCs w:val="22"/>
        </w:rPr>
        <w:t xml:space="preserve">patients of </w:t>
      </w:r>
      <w:bookmarkStart w:id="11" w:name="_Hlk166686814"/>
      <w:r w:rsidR="005314F6" w:rsidRPr="008860D1">
        <w:rPr>
          <w:szCs w:val="22"/>
        </w:rPr>
        <w:t>East-/Southeast-</w:t>
      </w:r>
      <w:r w:rsidRPr="008860D1">
        <w:rPr>
          <w:szCs w:val="22"/>
        </w:rPr>
        <w:t>Asian ancestry</w:t>
      </w:r>
      <w:bookmarkEnd w:id="11"/>
      <w:r w:rsidRPr="008860D1">
        <w:rPr>
          <w:szCs w:val="22"/>
        </w:rPr>
        <w:t xml:space="preserve"> including those with hepatic impairment, </w:t>
      </w:r>
      <w:r w:rsidR="00A34E36" w:rsidRPr="008860D1">
        <w:rPr>
          <w:szCs w:val="22"/>
        </w:rPr>
        <w:t xml:space="preserve">eltrombopag </w:t>
      </w:r>
      <w:r w:rsidRPr="008860D1">
        <w:rPr>
          <w:szCs w:val="22"/>
        </w:rPr>
        <w:t xml:space="preserve">should be initiated </w:t>
      </w:r>
      <w:r w:rsidR="00A34E36" w:rsidRPr="008860D1">
        <w:rPr>
          <w:szCs w:val="22"/>
        </w:rPr>
        <w:t xml:space="preserve">at a dose of 25 mg once daily </w:t>
      </w:r>
      <w:r w:rsidR="00D2168C" w:rsidRPr="008860D1">
        <w:rPr>
          <w:szCs w:val="22"/>
        </w:rPr>
        <w:t>(see section </w:t>
      </w:r>
      <w:r w:rsidR="00A34E36" w:rsidRPr="008860D1">
        <w:rPr>
          <w:szCs w:val="22"/>
        </w:rPr>
        <w:t>5.2).</w:t>
      </w:r>
    </w:p>
    <w:p w14:paraId="347AA6FD" w14:textId="77777777" w:rsidR="00056B0A" w:rsidRPr="008860D1" w:rsidRDefault="00056B0A" w:rsidP="00213770">
      <w:pPr>
        <w:widowControl w:val="0"/>
        <w:spacing w:line="240" w:lineRule="auto"/>
        <w:rPr>
          <w:szCs w:val="22"/>
        </w:rPr>
      </w:pPr>
    </w:p>
    <w:p w14:paraId="4FB30AC7" w14:textId="699FD9FD" w:rsidR="00AE38E0" w:rsidRPr="008860D1" w:rsidRDefault="00A34E36" w:rsidP="00213770">
      <w:pPr>
        <w:widowControl w:val="0"/>
        <w:spacing w:line="240" w:lineRule="auto"/>
        <w:rPr>
          <w:szCs w:val="22"/>
        </w:rPr>
      </w:pPr>
      <w:r w:rsidRPr="008860D1">
        <w:rPr>
          <w:szCs w:val="22"/>
        </w:rPr>
        <w:t>Patient platelet count should continue to be monitored and the standard criteria for further dose modification followed.</w:t>
      </w:r>
    </w:p>
    <w:p w14:paraId="22B166EF" w14:textId="77777777" w:rsidR="00040847" w:rsidRPr="008860D1" w:rsidRDefault="00040847" w:rsidP="00213770">
      <w:pPr>
        <w:widowControl w:val="0"/>
        <w:spacing w:line="240" w:lineRule="auto"/>
        <w:rPr>
          <w:szCs w:val="22"/>
        </w:rPr>
      </w:pPr>
    </w:p>
    <w:p w14:paraId="0AC6B538" w14:textId="77777777" w:rsidR="00040847" w:rsidRPr="008860D1" w:rsidRDefault="00040847" w:rsidP="00213770">
      <w:pPr>
        <w:keepNext/>
        <w:widowControl w:val="0"/>
        <w:spacing w:line="240" w:lineRule="auto"/>
        <w:rPr>
          <w:i/>
          <w:iCs/>
          <w:szCs w:val="22"/>
        </w:rPr>
      </w:pPr>
      <w:r w:rsidRPr="008860D1">
        <w:rPr>
          <w:i/>
          <w:iCs/>
          <w:szCs w:val="22"/>
        </w:rPr>
        <w:t>Paediatric population</w:t>
      </w:r>
    </w:p>
    <w:p w14:paraId="21ABE947" w14:textId="5758459C" w:rsidR="006A6E24" w:rsidRDefault="00E153E6" w:rsidP="00D67093">
      <w:pPr>
        <w:widowControl w:val="0"/>
        <w:spacing w:line="240" w:lineRule="auto"/>
      </w:pPr>
      <w:r w:rsidRPr="008860D1">
        <w:rPr>
          <w:noProof/>
        </w:rPr>
        <w:t>Revolade is not recommended for use in children under the age of</w:t>
      </w:r>
      <w:r w:rsidR="00CD1B23" w:rsidRPr="008860D1">
        <w:rPr>
          <w:noProof/>
        </w:rPr>
        <w:t xml:space="preserve"> 1</w:t>
      </w:r>
      <w:r w:rsidR="00BE2957" w:rsidRPr="008860D1">
        <w:rPr>
          <w:noProof/>
        </w:rPr>
        <w:t> </w:t>
      </w:r>
      <w:r w:rsidRPr="008860D1">
        <w:rPr>
          <w:noProof/>
        </w:rPr>
        <w:t>year with ITP due to insufficient data on safety and efficacy</w:t>
      </w:r>
      <w:r w:rsidRPr="008860D1">
        <w:t>.</w:t>
      </w:r>
    </w:p>
    <w:p w14:paraId="534F4885" w14:textId="77777777" w:rsidR="006A6E24" w:rsidRDefault="006A6E24" w:rsidP="00D67093">
      <w:pPr>
        <w:widowControl w:val="0"/>
        <w:spacing w:line="240" w:lineRule="auto"/>
      </w:pPr>
    </w:p>
    <w:p w14:paraId="2EE112E2" w14:textId="4214A1A6" w:rsidR="006A6E24" w:rsidRDefault="00A21F78" w:rsidP="00D67093">
      <w:pPr>
        <w:widowControl w:val="0"/>
        <w:spacing w:line="240" w:lineRule="auto"/>
      </w:pPr>
      <w:r w:rsidRPr="008860D1">
        <w:t>The safety and efficacy of eltrombopag has not been established in children and adolescents (&lt;18 years)</w:t>
      </w:r>
      <w:r w:rsidR="00E153E6" w:rsidRPr="008860D1">
        <w:t xml:space="preserve"> with chronic HCV related thrombocytopenia</w:t>
      </w:r>
      <w:r w:rsidR="006A6E24">
        <w:t>. No data are available.</w:t>
      </w:r>
    </w:p>
    <w:p w14:paraId="4B9D4433" w14:textId="77777777" w:rsidR="006A6E24" w:rsidRDefault="006A6E24" w:rsidP="00D67093">
      <w:pPr>
        <w:widowControl w:val="0"/>
        <w:spacing w:line="240" w:lineRule="auto"/>
      </w:pPr>
    </w:p>
    <w:p w14:paraId="0422E962" w14:textId="2C8A29CF" w:rsidR="006476AD" w:rsidRPr="008860D1" w:rsidRDefault="006A6E24" w:rsidP="00D67093">
      <w:pPr>
        <w:widowControl w:val="0"/>
        <w:spacing w:line="240" w:lineRule="auto"/>
      </w:pPr>
      <w:r w:rsidRPr="008860D1">
        <w:t xml:space="preserve">The safety and efficacy of eltrombopag has not been established in children and adolescents (&lt;18 years) with </w:t>
      </w:r>
      <w:r>
        <w:t xml:space="preserve">SAA. </w:t>
      </w:r>
      <w:r w:rsidR="00D67093" w:rsidRPr="008860D1">
        <w:t>Currently available data are described in sections</w:t>
      </w:r>
      <w:r w:rsidR="00D90097" w:rsidRPr="008860D1">
        <w:t> </w:t>
      </w:r>
      <w:r w:rsidR="00D67093" w:rsidRPr="008860D1">
        <w:t>4.8, 5.1 and 5.2 but no recommendation on a posology can be made.</w:t>
      </w:r>
    </w:p>
    <w:p w14:paraId="4A600561" w14:textId="77777777" w:rsidR="00F2290A" w:rsidRPr="008860D1" w:rsidRDefault="00F2290A" w:rsidP="00213770">
      <w:pPr>
        <w:widowControl w:val="0"/>
        <w:spacing w:line="240" w:lineRule="auto"/>
        <w:rPr>
          <w:szCs w:val="22"/>
          <w:u w:val="single"/>
        </w:rPr>
      </w:pPr>
    </w:p>
    <w:p w14:paraId="60BB3D97" w14:textId="77777777" w:rsidR="00B13E6D" w:rsidRPr="008860D1" w:rsidRDefault="00B13E6D" w:rsidP="00213770">
      <w:pPr>
        <w:keepNext/>
        <w:widowControl w:val="0"/>
        <w:spacing w:line="240" w:lineRule="auto"/>
        <w:rPr>
          <w:szCs w:val="22"/>
          <w:u w:val="single"/>
        </w:rPr>
      </w:pPr>
      <w:r w:rsidRPr="008860D1">
        <w:rPr>
          <w:szCs w:val="22"/>
          <w:u w:val="single"/>
        </w:rPr>
        <w:t>Method of administration</w:t>
      </w:r>
    </w:p>
    <w:p w14:paraId="0A36C484" w14:textId="77777777" w:rsidR="00B13E6D" w:rsidRPr="008860D1" w:rsidRDefault="00B13E6D" w:rsidP="00213770">
      <w:pPr>
        <w:keepNext/>
        <w:widowControl w:val="0"/>
        <w:spacing w:line="240" w:lineRule="auto"/>
        <w:rPr>
          <w:iCs/>
          <w:szCs w:val="22"/>
        </w:rPr>
      </w:pPr>
    </w:p>
    <w:p w14:paraId="721DBCB0" w14:textId="2E194FD7" w:rsidR="00E91F12" w:rsidRPr="008860D1" w:rsidRDefault="00B85FC2" w:rsidP="00213770">
      <w:pPr>
        <w:pStyle w:val="listbull"/>
        <w:widowControl w:val="0"/>
        <w:numPr>
          <w:ilvl w:val="0"/>
          <w:numId w:val="0"/>
        </w:numPr>
        <w:spacing w:after="0"/>
        <w:rPr>
          <w:sz w:val="22"/>
          <w:szCs w:val="22"/>
          <w:lang w:val="en-US"/>
        </w:rPr>
      </w:pPr>
      <w:r w:rsidRPr="008860D1">
        <w:rPr>
          <w:sz w:val="22"/>
          <w:szCs w:val="22"/>
        </w:rPr>
        <w:t>Oral use</w:t>
      </w:r>
    </w:p>
    <w:p w14:paraId="79DCA9BD" w14:textId="1464733C" w:rsidR="00B13E6D" w:rsidRPr="008860D1" w:rsidRDefault="00925568" w:rsidP="00213770">
      <w:pPr>
        <w:pStyle w:val="listbull"/>
        <w:widowControl w:val="0"/>
        <w:numPr>
          <w:ilvl w:val="0"/>
          <w:numId w:val="0"/>
        </w:numPr>
        <w:spacing w:after="0"/>
        <w:rPr>
          <w:color w:val="000000"/>
          <w:sz w:val="22"/>
          <w:szCs w:val="22"/>
        </w:rPr>
      </w:pPr>
      <w:r w:rsidRPr="008860D1">
        <w:rPr>
          <w:sz w:val="22"/>
          <w:szCs w:val="22"/>
          <w:lang w:val="en-US"/>
        </w:rPr>
        <w:t>The tablets</w:t>
      </w:r>
      <w:r w:rsidR="00B13E6D" w:rsidRPr="008860D1">
        <w:rPr>
          <w:sz w:val="22"/>
          <w:szCs w:val="22"/>
        </w:rPr>
        <w:t xml:space="preserve"> should be taken at least </w:t>
      </w:r>
      <w:r w:rsidR="00E153E6" w:rsidRPr="008860D1">
        <w:rPr>
          <w:sz w:val="22"/>
          <w:szCs w:val="22"/>
          <w:lang w:val="en-US"/>
        </w:rPr>
        <w:t>two</w:t>
      </w:r>
      <w:r w:rsidR="00E153E6" w:rsidRPr="008860D1">
        <w:rPr>
          <w:sz w:val="22"/>
          <w:szCs w:val="22"/>
        </w:rPr>
        <w:t xml:space="preserve"> </w:t>
      </w:r>
      <w:r w:rsidR="00B13E6D" w:rsidRPr="008860D1">
        <w:rPr>
          <w:sz w:val="22"/>
          <w:szCs w:val="22"/>
        </w:rPr>
        <w:t>hours</w:t>
      </w:r>
      <w:r w:rsidR="00B13E6D" w:rsidRPr="008860D1">
        <w:rPr>
          <w:b/>
          <w:sz w:val="22"/>
          <w:szCs w:val="22"/>
        </w:rPr>
        <w:t xml:space="preserve"> </w:t>
      </w:r>
      <w:r w:rsidR="00B13E6D" w:rsidRPr="008860D1">
        <w:rPr>
          <w:sz w:val="22"/>
          <w:szCs w:val="22"/>
        </w:rPr>
        <w:t xml:space="preserve">before or </w:t>
      </w:r>
      <w:r w:rsidR="00E153E6" w:rsidRPr="008860D1">
        <w:rPr>
          <w:sz w:val="22"/>
          <w:szCs w:val="22"/>
          <w:lang w:val="en-US"/>
        </w:rPr>
        <w:t xml:space="preserve">four hours </w:t>
      </w:r>
      <w:r w:rsidR="00B13E6D" w:rsidRPr="008860D1">
        <w:rPr>
          <w:sz w:val="22"/>
          <w:szCs w:val="22"/>
        </w:rPr>
        <w:t xml:space="preserve">after any products </w:t>
      </w:r>
      <w:r w:rsidR="007E5808" w:rsidRPr="008860D1">
        <w:rPr>
          <w:sz w:val="22"/>
          <w:szCs w:val="22"/>
        </w:rPr>
        <w:t xml:space="preserve">containing polyvalent cations (e.g. iron, calcium, magnesium, aluminium, selenium and zinc), </w:t>
      </w:r>
      <w:r w:rsidR="00B13E6D" w:rsidRPr="008860D1">
        <w:rPr>
          <w:sz w:val="22"/>
          <w:szCs w:val="22"/>
        </w:rPr>
        <w:t xml:space="preserve">such as antacids, dairy products (or other calcium containing food products), or mineral supplements </w:t>
      </w:r>
      <w:r w:rsidR="00037950" w:rsidRPr="008860D1">
        <w:rPr>
          <w:sz w:val="22"/>
          <w:szCs w:val="22"/>
        </w:rPr>
        <w:t>(see sections </w:t>
      </w:r>
      <w:r w:rsidR="00B13E6D" w:rsidRPr="008860D1">
        <w:rPr>
          <w:sz w:val="22"/>
          <w:szCs w:val="22"/>
        </w:rPr>
        <w:t>4.5 and 5.2)</w:t>
      </w:r>
      <w:r w:rsidR="00B13E6D" w:rsidRPr="008860D1">
        <w:rPr>
          <w:color w:val="000000"/>
          <w:sz w:val="22"/>
          <w:szCs w:val="22"/>
        </w:rPr>
        <w:t>.</w:t>
      </w:r>
    </w:p>
    <w:p w14:paraId="2168B6F7" w14:textId="77777777" w:rsidR="000F68C4" w:rsidRPr="008860D1" w:rsidRDefault="000F68C4" w:rsidP="00213770">
      <w:pPr>
        <w:widowControl w:val="0"/>
        <w:spacing w:line="240" w:lineRule="auto"/>
        <w:rPr>
          <w:noProof/>
          <w:szCs w:val="22"/>
          <w:lang w:val="x-none"/>
        </w:rPr>
      </w:pPr>
    </w:p>
    <w:p w14:paraId="493FEC95" w14:textId="77777777" w:rsidR="00A34E36" w:rsidRPr="008860D1" w:rsidRDefault="00A34E36" w:rsidP="00213770">
      <w:pPr>
        <w:keepNext/>
        <w:widowControl w:val="0"/>
        <w:tabs>
          <w:tab w:val="clear" w:pos="567"/>
        </w:tabs>
        <w:spacing w:line="240" w:lineRule="auto"/>
        <w:ind w:left="567" w:hanging="567"/>
        <w:rPr>
          <w:noProof/>
          <w:szCs w:val="22"/>
        </w:rPr>
      </w:pPr>
      <w:r w:rsidRPr="008860D1">
        <w:rPr>
          <w:b/>
          <w:noProof/>
          <w:szCs w:val="22"/>
        </w:rPr>
        <w:t>4.3</w:t>
      </w:r>
      <w:r w:rsidRPr="008860D1">
        <w:rPr>
          <w:b/>
          <w:noProof/>
          <w:szCs w:val="22"/>
        </w:rPr>
        <w:tab/>
        <w:t>Contraindications</w:t>
      </w:r>
    </w:p>
    <w:p w14:paraId="3463FB94" w14:textId="77777777" w:rsidR="00A34E36" w:rsidRPr="008860D1" w:rsidRDefault="00A34E36" w:rsidP="00213770">
      <w:pPr>
        <w:keepNext/>
        <w:widowControl w:val="0"/>
        <w:tabs>
          <w:tab w:val="clear" w:pos="567"/>
        </w:tabs>
        <w:spacing w:line="240" w:lineRule="auto"/>
        <w:rPr>
          <w:noProof/>
          <w:szCs w:val="22"/>
        </w:rPr>
      </w:pPr>
    </w:p>
    <w:p w14:paraId="7AB7225F" w14:textId="77777777" w:rsidR="00A34E36" w:rsidRPr="008860D1" w:rsidRDefault="00A34E36" w:rsidP="00213770">
      <w:pPr>
        <w:widowControl w:val="0"/>
        <w:tabs>
          <w:tab w:val="clear" w:pos="567"/>
        </w:tabs>
        <w:spacing w:line="240" w:lineRule="auto"/>
        <w:rPr>
          <w:noProof/>
          <w:szCs w:val="22"/>
        </w:rPr>
      </w:pPr>
      <w:r w:rsidRPr="008860D1">
        <w:rPr>
          <w:noProof/>
          <w:szCs w:val="22"/>
        </w:rPr>
        <w:t>Hypersensitivity to eltrombopag or to any of the excipients</w:t>
      </w:r>
      <w:r w:rsidR="00C450F8" w:rsidRPr="008860D1">
        <w:rPr>
          <w:noProof/>
          <w:szCs w:val="22"/>
        </w:rPr>
        <w:t xml:space="preserve"> listed in section 6.1</w:t>
      </w:r>
      <w:r w:rsidRPr="008860D1">
        <w:rPr>
          <w:noProof/>
          <w:szCs w:val="22"/>
        </w:rPr>
        <w:t>.</w:t>
      </w:r>
    </w:p>
    <w:p w14:paraId="5EAE8CE6" w14:textId="77777777" w:rsidR="00A34E36" w:rsidRPr="008860D1" w:rsidRDefault="00A34E36" w:rsidP="00213770">
      <w:pPr>
        <w:widowControl w:val="0"/>
        <w:tabs>
          <w:tab w:val="clear" w:pos="567"/>
        </w:tabs>
        <w:spacing w:line="240" w:lineRule="auto"/>
        <w:rPr>
          <w:noProof/>
          <w:szCs w:val="22"/>
        </w:rPr>
      </w:pPr>
    </w:p>
    <w:p w14:paraId="69602D17" w14:textId="77777777" w:rsidR="00A34E36" w:rsidRPr="008860D1" w:rsidRDefault="00A34E36" w:rsidP="00E37025">
      <w:pPr>
        <w:keepNext/>
        <w:keepLines/>
        <w:widowControl w:val="0"/>
        <w:tabs>
          <w:tab w:val="clear" w:pos="567"/>
        </w:tabs>
        <w:spacing w:line="240" w:lineRule="auto"/>
        <w:ind w:left="567" w:hanging="567"/>
        <w:rPr>
          <w:b/>
          <w:noProof/>
          <w:szCs w:val="22"/>
        </w:rPr>
      </w:pPr>
      <w:r w:rsidRPr="008860D1">
        <w:rPr>
          <w:b/>
          <w:noProof/>
          <w:szCs w:val="22"/>
        </w:rPr>
        <w:lastRenderedPageBreak/>
        <w:t>4.4</w:t>
      </w:r>
      <w:r w:rsidRPr="008860D1">
        <w:rPr>
          <w:b/>
          <w:noProof/>
          <w:szCs w:val="22"/>
        </w:rPr>
        <w:tab/>
        <w:t>Special warnings and precautions for use</w:t>
      </w:r>
    </w:p>
    <w:p w14:paraId="29AECDE2" w14:textId="77777777" w:rsidR="00C8723A" w:rsidRPr="008860D1" w:rsidRDefault="00C8723A" w:rsidP="00213770">
      <w:pPr>
        <w:keepNext/>
        <w:keepLines/>
        <w:widowControl w:val="0"/>
        <w:tabs>
          <w:tab w:val="left" w:pos="450"/>
        </w:tabs>
        <w:spacing w:line="240" w:lineRule="auto"/>
        <w:rPr>
          <w:color w:val="000000"/>
          <w:szCs w:val="22"/>
        </w:rPr>
      </w:pPr>
    </w:p>
    <w:p w14:paraId="321D1A9D" w14:textId="491B0F90" w:rsidR="00ED51B1" w:rsidRPr="008860D1" w:rsidRDefault="00ED51B1" w:rsidP="00213770">
      <w:pPr>
        <w:keepNext/>
        <w:keepLines/>
        <w:widowControl w:val="0"/>
        <w:pBdr>
          <w:top w:val="single" w:sz="4" w:space="1" w:color="auto"/>
          <w:left w:val="single" w:sz="4" w:space="4" w:color="auto"/>
          <w:bottom w:val="single" w:sz="4" w:space="1" w:color="auto"/>
          <w:right w:val="single" w:sz="4" w:space="4" w:color="auto"/>
        </w:pBdr>
        <w:spacing w:line="240" w:lineRule="auto"/>
      </w:pPr>
      <w:r w:rsidRPr="008860D1">
        <w:t>There is an i</w:t>
      </w:r>
      <w:r w:rsidR="00215BBB" w:rsidRPr="008860D1">
        <w:t>ncreased risk for adverse reactions</w:t>
      </w:r>
      <w:r w:rsidRPr="008860D1">
        <w:t xml:space="preserve">, including potentially fatal </w:t>
      </w:r>
      <w:r w:rsidR="005B363F" w:rsidRPr="008860D1">
        <w:t xml:space="preserve">hepatic </w:t>
      </w:r>
      <w:r w:rsidRPr="008860D1">
        <w:t>decompensation and thromboembolic events, in thrombocytopenic HCV patients with advanced chronic liver disease, as defined by low albumin levels ≤35</w:t>
      </w:r>
      <w:r w:rsidR="006746DB" w:rsidRPr="008860D1">
        <w:t> </w:t>
      </w:r>
      <w:r w:rsidRPr="008860D1">
        <w:t>g/</w:t>
      </w:r>
      <w:r w:rsidR="0095538E" w:rsidRPr="008860D1">
        <w:t>l</w:t>
      </w:r>
      <w:r w:rsidRPr="008860D1">
        <w:t xml:space="preserve"> or </w:t>
      </w:r>
      <w:r w:rsidR="000519DB" w:rsidRPr="008860D1">
        <w:t>model for end stage liver disease (</w:t>
      </w:r>
      <w:r w:rsidRPr="008860D1">
        <w:t>MELD</w:t>
      </w:r>
      <w:r w:rsidR="000519DB" w:rsidRPr="008860D1">
        <w:t>)</w:t>
      </w:r>
      <w:r w:rsidRPr="008860D1">
        <w:t xml:space="preserve"> score ≥</w:t>
      </w:r>
      <w:r w:rsidR="00686FA4" w:rsidRPr="008860D1">
        <w:t>10,</w:t>
      </w:r>
      <w:r w:rsidRPr="008860D1">
        <w:t xml:space="preserve"> when treated with eltrombopag</w:t>
      </w:r>
      <w:r w:rsidR="00E913E9" w:rsidRPr="008860D1">
        <w:t xml:space="preserve"> in combination with interferon-</w:t>
      </w:r>
      <w:r w:rsidRPr="008860D1">
        <w:t xml:space="preserve">based therapy. </w:t>
      </w:r>
      <w:r w:rsidR="00985704" w:rsidRPr="008860D1">
        <w:t>In addition, the benefits of treatment in term</w:t>
      </w:r>
      <w:r w:rsidR="005B363F" w:rsidRPr="008860D1">
        <w:t xml:space="preserve">s of the proportion achieving </w:t>
      </w:r>
      <w:r w:rsidR="00B85FC2" w:rsidRPr="008860D1">
        <w:t>sustained virological response (</w:t>
      </w:r>
      <w:r w:rsidR="005B363F" w:rsidRPr="008860D1">
        <w:t>SV</w:t>
      </w:r>
      <w:r w:rsidR="00985704" w:rsidRPr="008860D1">
        <w:t>R</w:t>
      </w:r>
      <w:r w:rsidR="00B85FC2" w:rsidRPr="008860D1">
        <w:t>)</w:t>
      </w:r>
      <w:r w:rsidR="00985704" w:rsidRPr="008860D1">
        <w:t xml:space="preserve"> compared with placebo were modest in these patients (especially for those with baseline albumin ≤35</w:t>
      </w:r>
      <w:r w:rsidR="00355914" w:rsidRPr="008860D1">
        <w:t> </w:t>
      </w:r>
      <w:r w:rsidR="00985704" w:rsidRPr="008860D1">
        <w:t>g/</w:t>
      </w:r>
      <w:r w:rsidR="0095538E" w:rsidRPr="008860D1">
        <w:t>l</w:t>
      </w:r>
      <w:r w:rsidR="00985704" w:rsidRPr="008860D1">
        <w:t>) compared with the group overall</w:t>
      </w:r>
      <w:r w:rsidR="00FB0B76" w:rsidRPr="008860D1">
        <w:t xml:space="preserve">. </w:t>
      </w:r>
      <w:r w:rsidRPr="008860D1">
        <w:t>Treatment with eltrombopag in these patients should be initiated only by physicians experienced in the management of advanced HCV, and only when the risks of thrombocytopenia or withholding antiviral therapy necessitate intervention. If treatment is considered clinically indicated, close monitoring of these patients is required.</w:t>
      </w:r>
    </w:p>
    <w:p w14:paraId="2192C5C4" w14:textId="77777777" w:rsidR="003A47DF" w:rsidRPr="008860D1" w:rsidRDefault="003A47DF" w:rsidP="00213770">
      <w:pPr>
        <w:widowControl w:val="0"/>
        <w:tabs>
          <w:tab w:val="left" w:pos="450"/>
        </w:tabs>
        <w:spacing w:line="240" w:lineRule="auto"/>
        <w:rPr>
          <w:color w:val="000000"/>
          <w:szCs w:val="22"/>
        </w:rPr>
      </w:pPr>
    </w:p>
    <w:p w14:paraId="16B9A3AF" w14:textId="4F9448EB" w:rsidR="003A47DF" w:rsidRPr="008860D1" w:rsidRDefault="003A47DF" w:rsidP="66A2A02B">
      <w:pPr>
        <w:keepNext/>
        <w:widowControl w:val="0"/>
        <w:tabs>
          <w:tab w:val="left" w:pos="450"/>
        </w:tabs>
        <w:spacing w:line="240" w:lineRule="auto"/>
        <w:rPr>
          <w:color w:val="000000"/>
          <w:u w:val="single"/>
        </w:rPr>
      </w:pPr>
      <w:r w:rsidRPr="008860D1">
        <w:rPr>
          <w:color w:val="000000"/>
          <w:u w:val="single"/>
        </w:rPr>
        <w:t>Combination with direct</w:t>
      </w:r>
      <w:r w:rsidR="00154BEE">
        <w:rPr>
          <w:color w:val="000000"/>
          <w:szCs w:val="22"/>
          <w:u w:val="single"/>
        </w:rPr>
        <w:t>-</w:t>
      </w:r>
      <w:r w:rsidRPr="008860D1">
        <w:rPr>
          <w:color w:val="000000"/>
          <w:u w:val="single"/>
        </w:rPr>
        <w:t>acting antiviral agents</w:t>
      </w:r>
    </w:p>
    <w:p w14:paraId="6AC91BE1" w14:textId="77777777" w:rsidR="003A47DF" w:rsidRPr="008860D1" w:rsidRDefault="003A47DF" w:rsidP="00213770">
      <w:pPr>
        <w:keepNext/>
        <w:widowControl w:val="0"/>
        <w:tabs>
          <w:tab w:val="left" w:pos="450"/>
        </w:tabs>
        <w:spacing w:line="240" w:lineRule="auto"/>
        <w:rPr>
          <w:color w:val="000000"/>
          <w:szCs w:val="22"/>
        </w:rPr>
      </w:pPr>
    </w:p>
    <w:p w14:paraId="403F867E" w14:textId="1193BFF0" w:rsidR="003A47DF" w:rsidRPr="008860D1" w:rsidRDefault="003A47DF" w:rsidP="66A2A02B">
      <w:pPr>
        <w:widowControl w:val="0"/>
        <w:tabs>
          <w:tab w:val="left" w:pos="450"/>
        </w:tabs>
        <w:spacing w:line="240" w:lineRule="auto"/>
        <w:rPr>
          <w:color w:val="000000"/>
        </w:rPr>
      </w:pPr>
      <w:r w:rsidRPr="008860D1">
        <w:rPr>
          <w:color w:val="000000"/>
        </w:rPr>
        <w:t>Safety and efficacy have not been established in combination with direct</w:t>
      </w:r>
      <w:r w:rsidR="00154BEE">
        <w:rPr>
          <w:color w:val="000000"/>
          <w:szCs w:val="22"/>
        </w:rPr>
        <w:t>-</w:t>
      </w:r>
      <w:r w:rsidRPr="008860D1">
        <w:rPr>
          <w:color w:val="000000"/>
        </w:rPr>
        <w:t>acting antiviral agents approved for treatment of chronic hepatitis C infection.</w:t>
      </w:r>
    </w:p>
    <w:p w14:paraId="60175E12" w14:textId="77777777" w:rsidR="003A47DF" w:rsidRPr="008860D1" w:rsidRDefault="003A47DF" w:rsidP="00213770">
      <w:pPr>
        <w:widowControl w:val="0"/>
        <w:tabs>
          <w:tab w:val="left" w:pos="450"/>
        </w:tabs>
        <w:spacing w:line="240" w:lineRule="auto"/>
        <w:rPr>
          <w:color w:val="000000"/>
          <w:szCs w:val="22"/>
        </w:rPr>
      </w:pPr>
    </w:p>
    <w:p w14:paraId="7B80D19F" w14:textId="77777777" w:rsidR="00801CC2" w:rsidRPr="008860D1" w:rsidRDefault="008F1F41" w:rsidP="00213770">
      <w:pPr>
        <w:keepNext/>
        <w:widowControl w:val="0"/>
        <w:spacing w:line="240" w:lineRule="auto"/>
        <w:rPr>
          <w:color w:val="000000"/>
          <w:szCs w:val="22"/>
        </w:rPr>
      </w:pPr>
      <w:r w:rsidRPr="008860D1">
        <w:rPr>
          <w:color w:val="000000"/>
          <w:szCs w:val="22"/>
          <w:u w:val="single"/>
        </w:rPr>
        <w:t>Risk of hepatotoxicity</w:t>
      </w:r>
    </w:p>
    <w:p w14:paraId="17F6AEFC" w14:textId="77777777" w:rsidR="00801CC2" w:rsidRPr="008860D1" w:rsidRDefault="00801CC2" w:rsidP="00213770">
      <w:pPr>
        <w:keepNext/>
        <w:widowControl w:val="0"/>
        <w:spacing w:line="240" w:lineRule="auto"/>
        <w:rPr>
          <w:color w:val="000000"/>
          <w:szCs w:val="22"/>
        </w:rPr>
      </w:pPr>
    </w:p>
    <w:p w14:paraId="6DA3B483" w14:textId="77777777" w:rsidR="0095538E" w:rsidRPr="008860D1" w:rsidRDefault="00F122FF" w:rsidP="00213770">
      <w:pPr>
        <w:widowControl w:val="0"/>
        <w:spacing w:line="240" w:lineRule="auto"/>
        <w:rPr>
          <w:color w:val="000000"/>
          <w:szCs w:val="22"/>
        </w:rPr>
      </w:pPr>
      <w:r w:rsidRPr="008860D1">
        <w:rPr>
          <w:color w:val="000000"/>
          <w:szCs w:val="22"/>
        </w:rPr>
        <w:t xml:space="preserve">Eltrombopag administration can cause </w:t>
      </w:r>
      <w:r w:rsidR="009F0D0A" w:rsidRPr="008860D1">
        <w:rPr>
          <w:color w:val="000000"/>
          <w:szCs w:val="22"/>
        </w:rPr>
        <w:t>abnormal liver function</w:t>
      </w:r>
      <w:r w:rsidR="004265DD" w:rsidRPr="008860D1">
        <w:rPr>
          <w:color w:val="000000"/>
          <w:szCs w:val="22"/>
        </w:rPr>
        <w:t xml:space="preserve"> and</w:t>
      </w:r>
      <w:r w:rsidR="005A55C7" w:rsidRPr="008860D1">
        <w:rPr>
          <w:color w:val="000000"/>
          <w:szCs w:val="22"/>
        </w:rPr>
        <w:t xml:space="preserve"> severe hepatotoxicity</w:t>
      </w:r>
      <w:r w:rsidR="00191F0D" w:rsidRPr="008860D1">
        <w:rPr>
          <w:color w:val="000000"/>
          <w:szCs w:val="22"/>
        </w:rPr>
        <w:t>,</w:t>
      </w:r>
      <w:r w:rsidR="005A55C7" w:rsidRPr="008860D1">
        <w:rPr>
          <w:color w:val="000000"/>
          <w:szCs w:val="22"/>
        </w:rPr>
        <w:t xml:space="preserve"> </w:t>
      </w:r>
      <w:r w:rsidR="0032608F" w:rsidRPr="008860D1">
        <w:rPr>
          <w:color w:val="000000"/>
          <w:szCs w:val="22"/>
        </w:rPr>
        <w:t>which might be life-threatening</w:t>
      </w:r>
      <w:r w:rsidR="00F10A50" w:rsidRPr="008860D1">
        <w:rPr>
          <w:color w:val="000000"/>
          <w:szCs w:val="22"/>
        </w:rPr>
        <w:t xml:space="preserve"> (see section</w:t>
      </w:r>
      <w:r w:rsidR="003B6CDF" w:rsidRPr="008860D1">
        <w:rPr>
          <w:color w:val="000000"/>
          <w:szCs w:val="22"/>
        </w:rPr>
        <w:t> </w:t>
      </w:r>
      <w:r w:rsidR="00F10A50" w:rsidRPr="008860D1">
        <w:rPr>
          <w:color w:val="000000"/>
          <w:szCs w:val="22"/>
        </w:rPr>
        <w:t>4.8)</w:t>
      </w:r>
      <w:r w:rsidR="00A34E36" w:rsidRPr="008860D1">
        <w:rPr>
          <w:color w:val="000000"/>
          <w:szCs w:val="22"/>
        </w:rPr>
        <w:t>.</w:t>
      </w:r>
    </w:p>
    <w:p w14:paraId="3C5103EB" w14:textId="77777777" w:rsidR="00367270" w:rsidRPr="008860D1" w:rsidRDefault="00367270" w:rsidP="00213770">
      <w:pPr>
        <w:widowControl w:val="0"/>
        <w:spacing w:line="240" w:lineRule="auto"/>
        <w:rPr>
          <w:color w:val="000000"/>
          <w:szCs w:val="22"/>
        </w:rPr>
      </w:pPr>
    </w:p>
    <w:p w14:paraId="0B1031CE" w14:textId="747FFC09" w:rsidR="00F8578F" w:rsidRPr="008860D1" w:rsidRDefault="008A0C87" w:rsidP="00213770">
      <w:pPr>
        <w:keepNext/>
        <w:widowControl w:val="0"/>
        <w:spacing w:line="240" w:lineRule="auto"/>
        <w:rPr>
          <w:color w:val="000000"/>
          <w:szCs w:val="22"/>
        </w:rPr>
      </w:pPr>
      <w:r w:rsidRPr="008860D1">
        <w:rPr>
          <w:color w:val="000000"/>
          <w:szCs w:val="22"/>
        </w:rPr>
        <w:t>S</w:t>
      </w:r>
      <w:r w:rsidR="00C77FA9" w:rsidRPr="008860D1">
        <w:rPr>
          <w:color w:val="000000"/>
          <w:szCs w:val="22"/>
        </w:rPr>
        <w:t xml:space="preserve">erum </w:t>
      </w:r>
      <w:r w:rsidR="006B2955" w:rsidRPr="008860D1">
        <w:rPr>
          <w:color w:val="000000"/>
          <w:szCs w:val="22"/>
        </w:rPr>
        <w:t>alanine aminotransferase (</w:t>
      </w:r>
      <w:r w:rsidR="00A34E36" w:rsidRPr="008860D1">
        <w:rPr>
          <w:color w:val="000000"/>
          <w:szCs w:val="22"/>
        </w:rPr>
        <w:t>AL</w:t>
      </w:r>
      <w:r w:rsidR="00C77FA9" w:rsidRPr="008860D1">
        <w:rPr>
          <w:color w:val="000000"/>
          <w:szCs w:val="22"/>
        </w:rPr>
        <w:t>T</w:t>
      </w:r>
      <w:r w:rsidR="006B2955" w:rsidRPr="008860D1">
        <w:rPr>
          <w:color w:val="000000"/>
          <w:szCs w:val="22"/>
        </w:rPr>
        <w:t>)</w:t>
      </w:r>
      <w:r w:rsidR="00765B9B" w:rsidRPr="008860D1">
        <w:rPr>
          <w:color w:val="000000"/>
          <w:szCs w:val="22"/>
        </w:rPr>
        <w:t>,</w:t>
      </w:r>
      <w:r w:rsidR="00C77FA9" w:rsidRPr="008860D1">
        <w:rPr>
          <w:color w:val="000000"/>
          <w:szCs w:val="22"/>
        </w:rPr>
        <w:t xml:space="preserve"> </w:t>
      </w:r>
      <w:r w:rsidR="006B2955" w:rsidRPr="008860D1">
        <w:rPr>
          <w:color w:val="000000"/>
          <w:szCs w:val="22"/>
        </w:rPr>
        <w:t>aspartate aminotra</w:t>
      </w:r>
      <w:r w:rsidR="00720490" w:rsidRPr="008860D1">
        <w:rPr>
          <w:color w:val="000000"/>
          <w:szCs w:val="22"/>
        </w:rPr>
        <w:t>n</w:t>
      </w:r>
      <w:r w:rsidR="006B2955" w:rsidRPr="008860D1">
        <w:rPr>
          <w:color w:val="000000"/>
          <w:szCs w:val="22"/>
        </w:rPr>
        <w:t>sferase (</w:t>
      </w:r>
      <w:r w:rsidR="00C77FA9" w:rsidRPr="008860D1">
        <w:rPr>
          <w:color w:val="000000"/>
          <w:szCs w:val="22"/>
        </w:rPr>
        <w:t>AST</w:t>
      </w:r>
      <w:r w:rsidR="006B2955" w:rsidRPr="008860D1">
        <w:rPr>
          <w:color w:val="000000"/>
          <w:szCs w:val="22"/>
        </w:rPr>
        <w:t>)</w:t>
      </w:r>
      <w:r w:rsidR="007626B8" w:rsidRPr="008860D1">
        <w:rPr>
          <w:color w:val="000000"/>
          <w:szCs w:val="22"/>
        </w:rPr>
        <w:t xml:space="preserve"> and bilirubin </w:t>
      </w:r>
      <w:r w:rsidRPr="008860D1">
        <w:rPr>
          <w:color w:val="000000"/>
          <w:szCs w:val="22"/>
        </w:rPr>
        <w:t xml:space="preserve">should be measured </w:t>
      </w:r>
      <w:r w:rsidR="00A34E36" w:rsidRPr="008860D1">
        <w:rPr>
          <w:color w:val="000000"/>
          <w:szCs w:val="22"/>
        </w:rPr>
        <w:t>pri</w:t>
      </w:r>
      <w:r w:rsidR="00765B9B" w:rsidRPr="008860D1">
        <w:rPr>
          <w:color w:val="000000"/>
          <w:szCs w:val="22"/>
        </w:rPr>
        <w:t>or to initiation of eltrombopag,</w:t>
      </w:r>
      <w:r w:rsidR="00D2168C" w:rsidRPr="008860D1">
        <w:rPr>
          <w:color w:val="000000"/>
          <w:szCs w:val="22"/>
        </w:rPr>
        <w:t xml:space="preserve"> every 2 </w:t>
      </w:r>
      <w:r w:rsidR="00A34E36" w:rsidRPr="008860D1">
        <w:rPr>
          <w:color w:val="000000"/>
          <w:szCs w:val="22"/>
        </w:rPr>
        <w:t xml:space="preserve">weeks during the dose adjustment phase and monthly following establishment of a stable dose. </w:t>
      </w:r>
      <w:r w:rsidR="00534A06" w:rsidRPr="008860D1">
        <w:rPr>
          <w:color w:val="000000"/>
          <w:szCs w:val="22"/>
        </w:rPr>
        <w:t xml:space="preserve">Eltrombopag inhibits UGT1A1 and OATP1B1, which may lead to indirect hyperbilirubinaemia. </w:t>
      </w:r>
      <w:r w:rsidR="00AE63A2" w:rsidRPr="008860D1">
        <w:rPr>
          <w:color w:val="000000"/>
          <w:szCs w:val="22"/>
        </w:rPr>
        <w:t>If bilirubin is elevated fractionation</w:t>
      </w:r>
      <w:r w:rsidR="004829FC" w:rsidRPr="008860D1">
        <w:rPr>
          <w:color w:val="000000"/>
          <w:szCs w:val="22"/>
        </w:rPr>
        <w:t xml:space="preserve"> should be performed</w:t>
      </w:r>
      <w:r w:rsidR="00AE63A2" w:rsidRPr="008860D1">
        <w:rPr>
          <w:color w:val="000000"/>
          <w:szCs w:val="22"/>
        </w:rPr>
        <w:t>.</w:t>
      </w:r>
      <w:r w:rsidR="00D168ED" w:rsidRPr="008860D1">
        <w:rPr>
          <w:color w:val="000000"/>
          <w:szCs w:val="22"/>
        </w:rPr>
        <w:t xml:space="preserve"> </w:t>
      </w:r>
      <w:r w:rsidRPr="008860D1">
        <w:rPr>
          <w:color w:val="000000"/>
          <w:szCs w:val="22"/>
        </w:rPr>
        <w:t>A</w:t>
      </w:r>
      <w:r w:rsidR="00A34E36" w:rsidRPr="008860D1">
        <w:rPr>
          <w:color w:val="000000"/>
          <w:szCs w:val="22"/>
        </w:rPr>
        <w:t xml:space="preserve">bnormal serum liver tests </w:t>
      </w:r>
      <w:r w:rsidRPr="008860D1">
        <w:rPr>
          <w:color w:val="000000"/>
          <w:szCs w:val="22"/>
        </w:rPr>
        <w:t xml:space="preserve">should be evaluated </w:t>
      </w:r>
      <w:r w:rsidR="00A34E36" w:rsidRPr="008860D1">
        <w:rPr>
          <w:color w:val="000000"/>
          <w:szCs w:val="22"/>
        </w:rPr>
        <w:t>with repeat testing within 3 to 5</w:t>
      </w:r>
      <w:r w:rsidR="009E592B" w:rsidRPr="008860D1">
        <w:rPr>
          <w:color w:val="000000"/>
          <w:szCs w:val="22"/>
        </w:rPr>
        <w:t> </w:t>
      </w:r>
      <w:r w:rsidR="00A34E36" w:rsidRPr="008860D1">
        <w:rPr>
          <w:color w:val="000000"/>
          <w:szCs w:val="22"/>
        </w:rPr>
        <w:t xml:space="preserve">days. If the abnormalities are confirmed, </w:t>
      </w:r>
      <w:r w:rsidR="00F122FF" w:rsidRPr="008860D1">
        <w:rPr>
          <w:color w:val="000000"/>
          <w:szCs w:val="22"/>
        </w:rPr>
        <w:t>serum liver tests</w:t>
      </w:r>
      <w:r w:rsidR="00A34E36" w:rsidRPr="008860D1">
        <w:rPr>
          <w:color w:val="000000"/>
          <w:szCs w:val="22"/>
        </w:rPr>
        <w:t xml:space="preserve"> </w:t>
      </w:r>
      <w:r w:rsidRPr="008860D1">
        <w:rPr>
          <w:color w:val="000000"/>
          <w:szCs w:val="22"/>
        </w:rPr>
        <w:t xml:space="preserve">should be monitored </w:t>
      </w:r>
      <w:r w:rsidR="00A34E36" w:rsidRPr="008860D1">
        <w:rPr>
          <w:color w:val="000000"/>
          <w:szCs w:val="22"/>
        </w:rPr>
        <w:t>until the abnormalities resolve, stabili</w:t>
      </w:r>
      <w:r w:rsidR="00F8578F" w:rsidRPr="008860D1">
        <w:rPr>
          <w:color w:val="000000"/>
          <w:szCs w:val="22"/>
        </w:rPr>
        <w:t>s</w:t>
      </w:r>
      <w:r w:rsidR="00A34E36" w:rsidRPr="008860D1">
        <w:rPr>
          <w:color w:val="000000"/>
          <w:szCs w:val="22"/>
        </w:rPr>
        <w:t xml:space="preserve">e, or return to baseline levels. </w:t>
      </w:r>
      <w:r w:rsidRPr="008860D1">
        <w:rPr>
          <w:color w:val="000000"/>
          <w:szCs w:val="22"/>
        </w:rPr>
        <w:t>E</w:t>
      </w:r>
      <w:r w:rsidR="00A34E36" w:rsidRPr="008860D1">
        <w:rPr>
          <w:color w:val="000000"/>
          <w:szCs w:val="22"/>
        </w:rPr>
        <w:t xml:space="preserve">ltrombopag </w:t>
      </w:r>
      <w:r w:rsidRPr="008860D1">
        <w:rPr>
          <w:color w:val="000000"/>
          <w:szCs w:val="22"/>
        </w:rPr>
        <w:t xml:space="preserve">should be discontinued </w:t>
      </w:r>
      <w:r w:rsidR="00A34E36" w:rsidRPr="008860D1">
        <w:rPr>
          <w:color w:val="000000"/>
          <w:szCs w:val="22"/>
        </w:rPr>
        <w:t>if ALT levels increase (</w:t>
      </w:r>
      <w:r w:rsidR="00A34E36" w:rsidRPr="008860D1">
        <w:rPr>
          <w:rFonts w:ascii="Symbol" w:eastAsia="Symbol" w:hAnsi="Symbol" w:cs="Symbol"/>
          <w:color w:val="000000"/>
          <w:szCs w:val="22"/>
        </w:rPr>
        <w:t></w:t>
      </w:r>
      <w:r w:rsidR="00A34E36" w:rsidRPr="008860D1">
        <w:rPr>
          <w:color w:val="000000"/>
          <w:szCs w:val="22"/>
        </w:rPr>
        <w:t>3</w:t>
      </w:r>
      <w:r w:rsidR="00735CC0" w:rsidRPr="008860D1">
        <w:rPr>
          <w:color w:val="000000"/>
          <w:szCs w:val="22"/>
        </w:rPr>
        <w:t> </w:t>
      </w:r>
      <w:r w:rsidR="006B2955" w:rsidRPr="008860D1">
        <w:rPr>
          <w:color w:val="000000"/>
          <w:szCs w:val="22"/>
        </w:rPr>
        <w:t>times the upper limit of normal [</w:t>
      </w:r>
      <w:r w:rsidR="00735CC0" w:rsidRPr="008860D1">
        <w:rPr>
          <w:color w:val="000000"/>
          <w:szCs w:val="22"/>
        </w:rPr>
        <w:t>x </w:t>
      </w:r>
      <w:r w:rsidR="00A34E36" w:rsidRPr="008860D1">
        <w:rPr>
          <w:color w:val="000000"/>
          <w:szCs w:val="22"/>
        </w:rPr>
        <w:t>ULN</w:t>
      </w:r>
      <w:r w:rsidR="006B2955" w:rsidRPr="008860D1">
        <w:rPr>
          <w:color w:val="000000"/>
          <w:szCs w:val="22"/>
        </w:rPr>
        <w:t>]</w:t>
      </w:r>
      <w:r w:rsidR="00FB1792" w:rsidRPr="008860D1">
        <w:rPr>
          <w:color w:val="000000"/>
          <w:szCs w:val="22"/>
        </w:rPr>
        <w:t xml:space="preserve"> </w:t>
      </w:r>
      <w:r w:rsidR="00B74A73" w:rsidRPr="008860D1">
        <w:rPr>
          <w:color w:val="000000"/>
          <w:szCs w:val="22"/>
        </w:rPr>
        <w:t>in patients with normal liver function</w:t>
      </w:r>
      <w:r w:rsidR="005A55C7" w:rsidRPr="008860D1">
        <w:rPr>
          <w:color w:val="000000"/>
          <w:szCs w:val="22"/>
        </w:rPr>
        <w:t>,</w:t>
      </w:r>
      <w:r w:rsidR="00B74A73" w:rsidRPr="008860D1">
        <w:rPr>
          <w:color w:val="000000"/>
          <w:szCs w:val="22"/>
        </w:rPr>
        <w:t xml:space="preserve"> </w:t>
      </w:r>
      <w:r w:rsidR="00FB1792" w:rsidRPr="008860D1">
        <w:rPr>
          <w:color w:val="000000"/>
          <w:szCs w:val="22"/>
        </w:rPr>
        <w:t>or ≥3</w:t>
      </w:r>
      <w:r w:rsidR="00735CC0" w:rsidRPr="008860D1">
        <w:rPr>
          <w:color w:val="000000"/>
          <w:szCs w:val="22"/>
        </w:rPr>
        <w:t> x</w:t>
      </w:r>
      <w:r w:rsidR="00893106" w:rsidRPr="008860D1">
        <w:rPr>
          <w:color w:val="000000"/>
          <w:szCs w:val="22"/>
        </w:rPr>
        <w:t> </w:t>
      </w:r>
      <w:r w:rsidR="00B74A73" w:rsidRPr="008860D1">
        <w:rPr>
          <w:color w:val="000000"/>
          <w:szCs w:val="22"/>
        </w:rPr>
        <w:t>baseline</w:t>
      </w:r>
      <w:r w:rsidR="005A55C7" w:rsidRPr="008860D1">
        <w:rPr>
          <w:color w:val="000000"/>
          <w:szCs w:val="22"/>
        </w:rPr>
        <w:t xml:space="preserve"> or &gt;5 x ULN, whichever is the lower,</w:t>
      </w:r>
      <w:r w:rsidR="00B74A73" w:rsidRPr="008860D1">
        <w:rPr>
          <w:color w:val="000000"/>
          <w:szCs w:val="22"/>
        </w:rPr>
        <w:t xml:space="preserve"> in patients with pre-treatment elevations in transaminases</w:t>
      </w:r>
      <w:r w:rsidR="00A34E36" w:rsidRPr="008860D1">
        <w:rPr>
          <w:color w:val="000000"/>
          <w:szCs w:val="22"/>
        </w:rPr>
        <w:t>) and are:</w:t>
      </w:r>
    </w:p>
    <w:p w14:paraId="075360BD" w14:textId="77777777" w:rsidR="00A34E36" w:rsidRPr="008860D1" w:rsidRDefault="00A34E36" w:rsidP="00213770">
      <w:pPr>
        <w:pStyle w:val="LBLBulletStyle1"/>
        <w:widowControl w:val="0"/>
        <w:tabs>
          <w:tab w:val="clear" w:pos="360"/>
          <w:tab w:val="clear" w:pos="720"/>
          <w:tab w:val="clear" w:pos="994"/>
          <w:tab w:val="num" w:pos="-6946"/>
        </w:tabs>
        <w:spacing w:line="240" w:lineRule="auto"/>
        <w:ind w:left="567" w:hanging="567"/>
        <w:rPr>
          <w:color w:val="000000"/>
          <w:sz w:val="22"/>
          <w:szCs w:val="22"/>
          <w:lang w:val="en-GB"/>
        </w:rPr>
      </w:pPr>
      <w:r w:rsidRPr="008860D1">
        <w:rPr>
          <w:sz w:val="22"/>
          <w:szCs w:val="22"/>
          <w:lang w:val="en-GB"/>
        </w:rPr>
        <w:t>progressive, or</w:t>
      </w:r>
    </w:p>
    <w:p w14:paraId="24B2EF47" w14:textId="77777777" w:rsidR="00DA7AEF" w:rsidRPr="008860D1" w:rsidRDefault="00DA7AEF" w:rsidP="00213770">
      <w:pPr>
        <w:pStyle w:val="LBLBulletStyle1"/>
        <w:widowControl w:val="0"/>
        <w:tabs>
          <w:tab w:val="clear" w:pos="360"/>
          <w:tab w:val="clear" w:pos="720"/>
          <w:tab w:val="clear" w:pos="994"/>
          <w:tab w:val="num" w:pos="-6946"/>
        </w:tabs>
        <w:spacing w:line="240" w:lineRule="auto"/>
        <w:ind w:left="567" w:hanging="567"/>
        <w:rPr>
          <w:color w:val="000000"/>
          <w:sz w:val="22"/>
          <w:szCs w:val="22"/>
          <w:lang w:val="en-GB"/>
        </w:rPr>
      </w:pPr>
      <w:r w:rsidRPr="008860D1">
        <w:rPr>
          <w:color w:val="000000"/>
          <w:sz w:val="22"/>
          <w:szCs w:val="22"/>
          <w:lang w:val="en-GB"/>
        </w:rPr>
        <w:t>persistent for ≥4</w:t>
      </w:r>
      <w:r w:rsidR="009E592B" w:rsidRPr="008860D1">
        <w:rPr>
          <w:color w:val="000000"/>
          <w:sz w:val="22"/>
          <w:szCs w:val="22"/>
          <w:lang w:val="en-GB"/>
        </w:rPr>
        <w:t> </w:t>
      </w:r>
      <w:r w:rsidRPr="008860D1">
        <w:rPr>
          <w:color w:val="000000"/>
          <w:sz w:val="22"/>
          <w:szCs w:val="22"/>
          <w:lang w:val="en-GB"/>
        </w:rPr>
        <w:t>weeks, or</w:t>
      </w:r>
    </w:p>
    <w:p w14:paraId="7F924E9B" w14:textId="77777777" w:rsidR="00A34E36" w:rsidRPr="008860D1" w:rsidRDefault="00A34E36" w:rsidP="00213770">
      <w:pPr>
        <w:pStyle w:val="LBLBulletStyle1"/>
        <w:widowControl w:val="0"/>
        <w:tabs>
          <w:tab w:val="clear" w:pos="360"/>
          <w:tab w:val="clear" w:pos="720"/>
          <w:tab w:val="clear" w:pos="994"/>
          <w:tab w:val="num" w:pos="-6946"/>
        </w:tabs>
        <w:spacing w:line="240" w:lineRule="auto"/>
        <w:ind w:left="567" w:hanging="567"/>
        <w:rPr>
          <w:color w:val="000000"/>
          <w:sz w:val="22"/>
          <w:szCs w:val="22"/>
          <w:lang w:val="en-GB"/>
        </w:rPr>
      </w:pPr>
      <w:r w:rsidRPr="008860D1">
        <w:rPr>
          <w:color w:val="000000"/>
          <w:sz w:val="22"/>
          <w:szCs w:val="22"/>
          <w:lang w:val="en-GB"/>
        </w:rPr>
        <w:t>accompanied by increased direct bilirubin, or</w:t>
      </w:r>
    </w:p>
    <w:p w14:paraId="2ADE8C04" w14:textId="77777777" w:rsidR="00A34E36" w:rsidRPr="008860D1" w:rsidRDefault="00A34E36" w:rsidP="00213770">
      <w:pPr>
        <w:pStyle w:val="LBLBulletStyle1"/>
        <w:widowControl w:val="0"/>
        <w:tabs>
          <w:tab w:val="clear" w:pos="360"/>
          <w:tab w:val="clear" w:pos="720"/>
          <w:tab w:val="clear" w:pos="994"/>
          <w:tab w:val="num" w:pos="-6946"/>
        </w:tabs>
        <w:spacing w:line="240" w:lineRule="auto"/>
        <w:ind w:left="567" w:hanging="567"/>
        <w:rPr>
          <w:color w:val="000000"/>
          <w:sz w:val="22"/>
          <w:szCs w:val="22"/>
          <w:lang w:val="en-GB"/>
        </w:rPr>
      </w:pPr>
      <w:r w:rsidRPr="008860D1">
        <w:rPr>
          <w:color w:val="000000"/>
          <w:sz w:val="22"/>
          <w:szCs w:val="22"/>
          <w:lang w:val="en-GB"/>
        </w:rPr>
        <w:t>accompanied by clinical symptoms of liver injury or evidence for hepatic decompensation</w:t>
      </w:r>
      <w:r w:rsidR="0095538E" w:rsidRPr="008860D1">
        <w:rPr>
          <w:color w:val="000000"/>
          <w:sz w:val="22"/>
          <w:szCs w:val="22"/>
          <w:lang w:val="en-GB"/>
        </w:rPr>
        <w:t>.</w:t>
      </w:r>
    </w:p>
    <w:p w14:paraId="36AE4B19" w14:textId="77777777" w:rsidR="00A34E36" w:rsidRPr="008860D1" w:rsidRDefault="00A34E36" w:rsidP="00213770">
      <w:pPr>
        <w:widowControl w:val="0"/>
        <w:spacing w:line="240" w:lineRule="auto"/>
        <w:rPr>
          <w:color w:val="000000"/>
          <w:szCs w:val="22"/>
        </w:rPr>
      </w:pPr>
    </w:p>
    <w:p w14:paraId="5783C929" w14:textId="77777777" w:rsidR="00A34E36" w:rsidRPr="008860D1" w:rsidRDefault="004829FC" w:rsidP="00213770">
      <w:pPr>
        <w:widowControl w:val="0"/>
        <w:spacing w:line="240" w:lineRule="auto"/>
      </w:pPr>
      <w:r w:rsidRPr="008860D1">
        <w:rPr>
          <w:color w:val="000000"/>
          <w:szCs w:val="22"/>
        </w:rPr>
        <w:t>C</w:t>
      </w:r>
      <w:r w:rsidR="00A34E36" w:rsidRPr="008860D1">
        <w:rPr>
          <w:color w:val="000000"/>
          <w:szCs w:val="22"/>
        </w:rPr>
        <w:t xml:space="preserve">aution </w:t>
      </w:r>
      <w:r w:rsidRPr="008860D1">
        <w:rPr>
          <w:color w:val="000000"/>
          <w:szCs w:val="22"/>
        </w:rPr>
        <w:t xml:space="preserve">is required </w:t>
      </w:r>
      <w:r w:rsidR="00A34E36" w:rsidRPr="008860D1">
        <w:rPr>
          <w:color w:val="000000"/>
          <w:szCs w:val="22"/>
        </w:rPr>
        <w:t xml:space="preserve">when administering eltrombopag to </w:t>
      </w:r>
      <w:r w:rsidR="005C3F49" w:rsidRPr="008860D1">
        <w:rPr>
          <w:color w:val="000000"/>
          <w:szCs w:val="22"/>
        </w:rPr>
        <w:t>patients with hepatic disease</w:t>
      </w:r>
      <w:r w:rsidR="00193085" w:rsidRPr="008860D1">
        <w:rPr>
          <w:color w:val="000000"/>
          <w:szCs w:val="22"/>
        </w:rPr>
        <w:t>.</w:t>
      </w:r>
      <w:r w:rsidR="00B328BD" w:rsidRPr="008860D1">
        <w:rPr>
          <w:color w:val="000000"/>
          <w:szCs w:val="22"/>
        </w:rPr>
        <w:t xml:space="preserve"> </w:t>
      </w:r>
      <w:r w:rsidR="00380103" w:rsidRPr="008860D1">
        <w:t xml:space="preserve">In ITP </w:t>
      </w:r>
      <w:r w:rsidR="00F2290A" w:rsidRPr="008860D1">
        <w:t xml:space="preserve">and SAA </w:t>
      </w:r>
      <w:r w:rsidR="00380103" w:rsidRPr="008860D1">
        <w:t xml:space="preserve">patients </w:t>
      </w:r>
      <w:r w:rsidR="00020C40" w:rsidRPr="008860D1">
        <w:t>a lower starting dose of eltro</w:t>
      </w:r>
      <w:r w:rsidR="00FF7B38" w:rsidRPr="008860D1">
        <w:t xml:space="preserve">mbopag </w:t>
      </w:r>
      <w:r w:rsidRPr="008860D1">
        <w:t xml:space="preserve">should be used. Close </w:t>
      </w:r>
      <w:r w:rsidR="00020C40" w:rsidRPr="008860D1">
        <w:t>monitor</w:t>
      </w:r>
      <w:r w:rsidRPr="008860D1">
        <w:t>ing is required</w:t>
      </w:r>
      <w:r w:rsidR="00020C40" w:rsidRPr="008860D1">
        <w:t xml:space="preserve"> </w:t>
      </w:r>
      <w:r w:rsidR="00193085" w:rsidRPr="008860D1">
        <w:t xml:space="preserve">when administering </w:t>
      </w:r>
      <w:r w:rsidR="00C8304D" w:rsidRPr="008860D1">
        <w:t>to patients with hepatic impairment</w:t>
      </w:r>
      <w:r w:rsidR="00193085" w:rsidRPr="008860D1">
        <w:t xml:space="preserve"> </w:t>
      </w:r>
      <w:r w:rsidR="00020C40" w:rsidRPr="008860D1">
        <w:t>(see section</w:t>
      </w:r>
      <w:r w:rsidR="00B74A73" w:rsidRPr="008860D1">
        <w:t> </w:t>
      </w:r>
      <w:r w:rsidR="00020C40" w:rsidRPr="008860D1">
        <w:t>4.2).</w:t>
      </w:r>
    </w:p>
    <w:p w14:paraId="75C903E1" w14:textId="77777777" w:rsidR="006E4E8C" w:rsidRPr="008860D1" w:rsidRDefault="006E4E8C" w:rsidP="00213770">
      <w:pPr>
        <w:widowControl w:val="0"/>
        <w:spacing w:line="240" w:lineRule="auto"/>
        <w:rPr>
          <w:szCs w:val="22"/>
        </w:rPr>
      </w:pPr>
    </w:p>
    <w:p w14:paraId="3BA6D4B6" w14:textId="77777777" w:rsidR="006E4E8C" w:rsidRPr="008860D1" w:rsidRDefault="006E4E8C" w:rsidP="00213770">
      <w:pPr>
        <w:keepNext/>
        <w:widowControl w:val="0"/>
        <w:spacing w:line="240" w:lineRule="auto"/>
        <w:rPr>
          <w:szCs w:val="22"/>
          <w:u w:val="single"/>
        </w:rPr>
      </w:pPr>
      <w:r w:rsidRPr="008860D1">
        <w:rPr>
          <w:szCs w:val="22"/>
          <w:u w:val="single"/>
        </w:rPr>
        <w:t>Hepatic decompensation (</w:t>
      </w:r>
      <w:r w:rsidR="00380103" w:rsidRPr="008860D1">
        <w:rPr>
          <w:szCs w:val="22"/>
          <w:u w:val="single"/>
        </w:rPr>
        <w:t>u</w:t>
      </w:r>
      <w:r w:rsidRPr="008860D1">
        <w:rPr>
          <w:szCs w:val="22"/>
          <w:u w:val="single"/>
        </w:rPr>
        <w:t>se with interferon)</w:t>
      </w:r>
    </w:p>
    <w:p w14:paraId="0A3B1B45" w14:textId="77777777" w:rsidR="006E4E8C" w:rsidRPr="008860D1" w:rsidRDefault="006E4E8C" w:rsidP="006F25AD">
      <w:pPr>
        <w:keepNext/>
        <w:widowControl w:val="0"/>
        <w:spacing w:line="240" w:lineRule="auto"/>
        <w:rPr>
          <w:szCs w:val="22"/>
        </w:rPr>
      </w:pPr>
    </w:p>
    <w:p w14:paraId="1891CEAE" w14:textId="38F2C9D5" w:rsidR="003A47DF" w:rsidRPr="008860D1" w:rsidRDefault="003A47DF" w:rsidP="000D0192">
      <w:pPr>
        <w:widowControl w:val="0"/>
        <w:spacing w:line="240" w:lineRule="auto"/>
        <w:rPr>
          <w:rFonts w:eastAsia="MS Mincho"/>
        </w:rPr>
      </w:pPr>
      <w:r w:rsidRPr="008860D1">
        <w:rPr>
          <w:rFonts w:eastAsia="MS Mincho"/>
        </w:rPr>
        <w:t xml:space="preserve">Hepatic decompensation in </w:t>
      </w:r>
      <w:r w:rsidR="00112BDD" w:rsidRPr="008860D1">
        <w:rPr>
          <w:rFonts w:eastAsia="MS Mincho"/>
        </w:rPr>
        <w:t>patients with chronic hepatitis </w:t>
      </w:r>
      <w:r w:rsidRPr="008860D1">
        <w:rPr>
          <w:rFonts w:eastAsia="MS Mincho"/>
        </w:rPr>
        <w:t>C: Monitor</w:t>
      </w:r>
      <w:r w:rsidR="000519DB" w:rsidRPr="008860D1">
        <w:rPr>
          <w:rFonts w:eastAsia="MS Mincho"/>
        </w:rPr>
        <w:t>ing is required in</w:t>
      </w:r>
      <w:r w:rsidRPr="008860D1">
        <w:rPr>
          <w:rFonts w:eastAsia="MS Mincho"/>
        </w:rPr>
        <w:t xml:space="preserve"> patients with low albumin levels </w:t>
      </w:r>
      <w:r w:rsidR="00686FA4" w:rsidRPr="008860D1">
        <w:t>(≤</w:t>
      </w:r>
      <w:r w:rsidR="00ED51B1" w:rsidRPr="008860D1">
        <w:t>35 g/</w:t>
      </w:r>
      <w:r w:rsidR="0095538E" w:rsidRPr="008860D1">
        <w:t>l</w:t>
      </w:r>
      <w:r w:rsidRPr="008860D1">
        <w:t xml:space="preserve">) </w:t>
      </w:r>
      <w:r w:rsidRPr="008860D1">
        <w:rPr>
          <w:rFonts w:eastAsia="MS Mincho"/>
        </w:rPr>
        <w:t>or with MELD score ≥</w:t>
      </w:r>
      <w:r w:rsidR="00112BDD" w:rsidRPr="008860D1">
        <w:rPr>
          <w:rFonts w:eastAsia="MS Mincho"/>
        </w:rPr>
        <w:t>10 at baseline.</w:t>
      </w:r>
    </w:p>
    <w:p w14:paraId="2CB2ADEC" w14:textId="77777777" w:rsidR="003A47DF" w:rsidRPr="008860D1" w:rsidRDefault="003A47DF" w:rsidP="006F25AD">
      <w:pPr>
        <w:widowControl w:val="0"/>
        <w:spacing w:line="240" w:lineRule="auto"/>
      </w:pPr>
    </w:p>
    <w:p w14:paraId="5DC6FFDD" w14:textId="6CA57739" w:rsidR="003A47DF" w:rsidRPr="008860D1" w:rsidRDefault="003A47DF" w:rsidP="00213770">
      <w:pPr>
        <w:widowControl w:val="0"/>
        <w:spacing w:line="240" w:lineRule="auto"/>
      </w:pPr>
      <w:r w:rsidRPr="008860D1">
        <w:t xml:space="preserve">Chronic HCV patients with </w:t>
      </w:r>
      <w:r w:rsidR="005314F6" w:rsidRPr="008860D1">
        <w:t xml:space="preserve">liver </w:t>
      </w:r>
      <w:r w:rsidRPr="008860D1">
        <w:t xml:space="preserve">cirrhosis may be at risk of hepatic decompensation when receiving alfa interferon therapy. In </w:t>
      </w:r>
      <w:r w:rsidR="005314F6" w:rsidRPr="008860D1">
        <w:t>two</w:t>
      </w:r>
      <w:r w:rsidR="001A4757" w:rsidRPr="008860D1">
        <w:t xml:space="preserve"> </w:t>
      </w:r>
      <w:r w:rsidRPr="008860D1">
        <w:t xml:space="preserve">controlled clinical studies in thrombocytopenic patients with HCV, hepatic decompensation (ascites, hepatic encephalopathy, variceal haemorrhage, spontaneous bacterial peritonitis) </w:t>
      </w:r>
      <w:r w:rsidR="0095538E" w:rsidRPr="008860D1">
        <w:t>occurred</w:t>
      </w:r>
      <w:r w:rsidRPr="008860D1">
        <w:t xml:space="preserve"> more frequently in the eltrombopag arm (11%) than in the placebo arm (6%). In patients with low </w:t>
      </w:r>
      <w:r w:rsidR="00686FA4" w:rsidRPr="008860D1">
        <w:t>albumin levels (≤</w:t>
      </w:r>
      <w:r w:rsidR="00ED51B1" w:rsidRPr="008860D1">
        <w:t>35 g/</w:t>
      </w:r>
      <w:r w:rsidR="0095538E" w:rsidRPr="008860D1">
        <w:t>l</w:t>
      </w:r>
      <w:r w:rsidR="003D3805" w:rsidRPr="008860D1">
        <w:t xml:space="preserve">) or </w:t>
      </w:r>
      <w:r w:rsidR="0095538E" w:rsidRPr="008860D1">
        <w:t xml:space="preserve">with a </w:t>
      </w:r>
      <w:r w:rsidR="003D3805" w:rsidRPr="008860D1">
        <w:t>MELD</w:t>
      </w:r>
      <w:r w:rsidRPr="008860D1">
        <w:t xml:space="preserve"> score ≥10 at baseline, there was a </w:t>
      </w:r>
      <w:r w:rsidR="0095538E" w:rsidRPr="008860D1">
        <w:t>3</w:t>
      </w:r>
      <w:r w:rsidRPr="008860D1">
        <w:t xml:space="preserve">-fold greater risk of hepatic decompensation and an increase in the risk of a fatal adverse event compared to those with less advanced liver disease. </w:t>
      </w:r>
      <w:r w:rsidR="00FB0B76" w:rsidRPr="008860D1">
        <w:t>In addition, the benefits of treatment in terms</w:t>
      </w:r>
      <w:r w:rsidR="005B363F" w:rsidRPr="008860D1">
        <w:t xml:space="preserve"> of the proportion achieving SV</w:t>
      </w:r>
      <w:r w:rsidR="00FB0B76" w:rsidRPr="008860D1">
        <w:t>R compared with placebo were modest in these patients (especially for those with baseline albumin ≤35</w:t>
      </w:r>
      <w:r w:rsidR="00735CC0" w:rsidRPr="008860D1">
        <w:t> </w:t>
      </w:r>
      <w:r w:rsidR="00FB0B76" w:rsidRPr="008860D1">
        <w:t>g/</w:t>
      </w:r>
      <w:r w:rsidR="0095538E" w:rsidRPr="008860D1">
        <w:t>l</w:t>
      </w:r>
      <w:r w:rsidR="00FB0B76" w:rsidRPr="008860D1">
        <w:t xml:space="preserve">) compared with the group overall. </w:t>
      </w:r>
      <w:r w:rsidRPr="008860D1">
        <w:t>Eltrombopag should only be administered to such patients after careful consideration of the expected benefits in comparison with the risks. Patients with these characteristics should be closely monitored for signs and symptoms of he</w:t>
      </w:r>
      <w:r w:rsidR="00AB41E6" w:rsidRPr="008860D1">
        <w:t xml:space="preserve">patic </w:t>
      </w:r>
      <w:r w:rsidR="00AB41E6" w:rsidRPr="008860D1">
        <w:lastRenderedPageBreak/>
        <w:t>decompensation. T</w:t>
      </w:r>
      <w:r w:rsidRPr="008860D1">
        <w:t>he respective in</w:t>
      </w:r>
      <w:r w:rsidR="00381FCB" w:rsidRPr="008860D1">
        <w:t>terferon summary of product characteristics</w:t>
      </w:r>
      <w:r w:rsidRPr="008860D1">
        <w:t xml:space="preserve"> </w:t>
      </w:r>
      <w:r w:rsidR="00AB41E6" w:rsidRPr="008860D1">
        <w:t xml:space="preserve">should be referenced </w:t>
      </w:r>
      <w:r w:rsidRPr="008860D1">
        <w:t>for discontinuation criteria. Eltrombopag should be terminated if antiviral therapy is discontinued for hepatic decompensation.</w:t>
      </w:r>
    </w:p>
    <w:p w14:paraId="3652A5EA" w14:textId="77777777" w:rsidR="00A34E36" w:rsidRPr="008860D1" w:rsidRDefault="00A34E36" w:rsidP="00213770">
      <w:pPr>
        <w:widowControl w:val="0"/>
        <w:spacing w:line="240" w:lineRule="auto"/>
        <w:rPr>
          <w:color w:val="000000"/>
          <w:szCs w:val="22"/>
        </w:rPr>
      </w:pPr>
    </w:p>
    <w:p w14:paraId="1BB3D9AD" w14:textId="77777777" w:rsidR="00801CC2" w:rsidRPr="008860D1" w:rsidRDefault="00A34E36" w:rsidP="00213770">
      <w:pPr>
        <w:keepNext/>
        <w:widowControl w:val="0"/>
        <w:spacing w:line="240" w:lineRule="auto"/>
        <w:rPr>
          <w:color w:val="000000"/>
          <w:szCs w:val="22"/>
          <w:u w:val="single"/>
        </w:rPr>
      </w:pPr>
      <w:r w:rsidRPr="008860D1">
        <w:rPr>
          <w:color w:val="000000"/>
          <w:szCs w:val="22"/>
          <w:u w:val="single"/>
        </w:rPr>
        <w:t>Thrombotic/</w:t>
      </w:r>
      <w:r w:rsidR="0095538E" w:rsidRPr="008860D1">
        <w:rPr>
          <w:color w:val="000000"/>
          <w:szCs w:val="22"/>
          <w:u w:val="single"/>
        </w:rPr>
        <w:t>t</w:t>
      </w:r>
      <w:r w:rsidRPr="008860D1">
        <w:rPr>
          <w:color w:val="000000"/>
          <w:szCs w:val="22"/>
          <w:u w:val="single"/>
        </w:rPr>
        <w:t xml:space="preserve">hromboembolic </w:t>
      </w:r>
      <w:r w:rsidR="000E29CD" w:rsidRPr="008860D1">
        <w:rPr>
          <w:color w:val="000000"/>
          <w:szCs w:val="22"/>
          <w:u w:val="single"/>
        </w:rPr>
        <w:t>c</w:t>
      </w:r>
      <w:r w:rsidRPr="008860D1">
        <w:rPr>
          <w:color w:val="000000"/>
          <w:szCs w:val="22"/>
          <w:u w:val="single"/>
        </w:rPr>
        <w:t>omplications</w:t>
      </w:r>
    </w:p>
    <w:p w14:paraId="5DB28941" w14:textId="77777777" w:rsidR="00590770" w:rsidRPr="008860D1" w:rsidRDefault="00590770" w:rsidP="00213770">
      <w:pPr>
        <w:keepNext/>
        <w:widowControl w:val="0"/>
        <w:spacing w:line="240" w:lineRule="auto"/>
        <w:rPr>
          <w:color w:val="000000"/>
          <w:szCs w:val="22"/>
        </w:rPr>
      </w:pPr>
    </w:p>
    <w:p w14:paraId="2548606D" w14:textId="59F31D95" w:rsidR="00F42B17" w:rsidRPr="008860D1" w:rsidRDefault="00FB1792" w:rsidP="00213770">
      <w:pPr>
        <w:widowControl w:val="0"/>
        <w:spacing w:line="240" w:lineRule="auto"/>
      </w:pPr>
      <w:r w:rsidRPr="008860D1">
        <w:rPr>
          <w:color w:val="000000"/>
          <w:szCs w:val="22"/>
        </w:rPr>
        <w:t xml:space="preserve">In controlled studies in thrombocytopenic patients with HCV </w:t>
      </w:r>
      <w:r w:rsidR="00380103" w:rsidRPr="008860D1">
        <w:rPr>
          <w:color w:val="000000"/>
          <w:szCs w:val="22"/>
        </w:rPr>
        <w:t>receiving interferon-based therapy</w:t>
      </w:r>
      <w:r w:rsidR="00B644C7" w:rsidRPr="008860D1">
        <w:rPr>
          <w:color w:val="000000"/>
          <w:szCs w:val="22"/>
        </w:rPr>
        <w:t xml:space="preserve"> </w:t>
      </w:r>
      <w:r w:rsidRPr="008860D1">
        <w:rPr>
          <w:color w:val="000000"/>
          <w:szCs w:val="22"/>
        </w:rPr>
        <w:t>(n=</w:t>
      </w:r>
      <w:r w:rsidR="00F804BB" w:rsidRPr="008860D1">
        <w:rPr>
          <w:color w:val="000000"/>
          <w:szCs w:val="22"/>
        </w:rPr>
        <w:t>1</w:t>
      </w:r>
      <w:r w:rsidR="008D019E" w:rsidRPr="008860D1">
        <w:rPr>
          <w:color w:val="000000"/>
          <w:szCs w:val="22"/>
        </w:rPr>
        <w:t> </w:t>
      </w:r>
      <w:r w:rsidR="00F804BB" w:rsidRPr="008860D1">
        <w:rPr>
          <w:color w:val="000000"/>
          <w:szCs w:val="22"/>
        </w:rPr>
        <w:t>439</w:t>
      </w:r>
      <w:r w:rsidR="00F42740" w:rsidRPr="008860D1">
        <w:rPr>
          <w:color w:val="000000"/>
          <w:szCs w:val="22"/>
        </w:rPr>
        <w:t>), 38</w:t>
      </w:r>
      <w:r w:rsidR="00893106" w:rsidRPr="008860D1">
        <w:rPr>
          <w:color w:val="000000"/>
          <w:szCs w:val="22"/>
        </w:rPr>
        <w:t xml:space="preserve"> out of 955 </w:t>
      </w:r>
      <w:r w:rsidR="00601A36" w:rsidRPr="008860D1">
        <w:rPr>
          <w:color w:val="000000"/>
          <w:szCs w:val="22"/>
        </w:rPr>
        <w:t xml:space="preserve">patients </w:t>
      </w:r>
      <w:r w:rsidR="00F42740" w:rsidRPr="008860D1">
        <w:rPr>
          <w:color w:val="000000"/>
          <w:szCs w:val="22"/>
        </w:rPr>
        <w:t>(4</w:t>
      </w:r>
      <w:r w:rsidRPr="008860D1">
        <w:rPr>
          <w:color w:val="000000"/>
          <w:szCs w:val="22"/>
        </w:rPr>
        <w:t>%) treated with elt</w:t>
      </w:r>
      <w:r w:rsidR="00F42740" w:rsidRPr="008860D1">
        <w:rPr>
          <w:color w:val="000000"/>
          <w:szCs w:val="22"/>
        </w:rPr>
        <w:t>rombopag and 6</w:t>
      </w:r>
      <w:r w:rsidR="00893106" w:rsidRPr="008860D1">
        <w:rPr>
          <w:color w:val="000000"/>
          <w:szCs w:val="22"/>
        </w:rPr>
        <w:t xml:space="preserve"> out of 484 </w:t>
      </w:r>
      <w:r w:rsidR="00601A36" w:rsidRPr="008860D1">
        <w:rPr>
          <w:color w:val="000000"/>
          <w:szCs w:val="22"/>
        </w:rPr>
        <w:t xml:space="preserve">patients </w:t>
      </w:r>
      <w:r w:rsidRPr="008860D1">
        <w:rPr>
          <w:color w:val="000000"/>
          <w:szCs w:val="22"/>
        </w:rPr>
        <w:t xml:space="preserve">(1%) in the placebo group experienced TEEs. </w:t>
      </w:r>
      <w:r w:rsidR="00380103" w:rsidRPr="008860D1">
        <w:rPr>
          <w:color w:val="000000"/>
          <w:szCs w:val="22"/>
        </w:rPr>
        <w:t>Reported thrombotic/thromboembolic complications included both venous and arterial events</w:t>
      </w:r>
      <w:r w:rsidR="00166E0C" w:rsidRPr="008860D1">
        <w:rPr>
          <w:color w:val="000000"/>
          <w:szCs w:val="22"/>
        </w:rPr>
        <w:t>.</w:t>
      </w:r>
      <w:r w:rsidR="00B644C7" w:rsidRPr="008860D1">
        <w:rPr>
          <w:color w:val="000000"/>
          <w:szCs w:val="22"/>
        </w:rPr>
        <w:t xml:space="preserve"> </w:t>
      </w:r>
      <w:r w:rsidR="00286687" w:rsidRPr="008860D1">
        <w:rPr>
          <w:color w:val="000000"/>
          <w:szCs w:val="22"/>
        </w:rPr>
        <w:t xml:space="preserve">The majority of TEEs were non-serious and resolved by the </w:t>
      </w:r>
      <w:r w:rsidR="003A06A7" w:rsidRPr="008860D1">
        <w:rPr>
          <w:color w:val="000000"/>
          <w:szCs w:val="22"/>
        </w:rPr>
        <w:t>e</w:t>
      </w:r>
      <w:r w:rsidR="00286687" w:rsidRPr="008860D1">
        <w:rPr>
          <w:color w:val="000000"/>
          <w:szCs w:val="22"/>
        </w:rPr>
        <w:t>nd of the study</w:t>
      </w:r>
      <w:r w:rsidR="003A06A7" w:rsidRPr="008860D1">
        <w:rPr>
          <w:color w:val="000000"/>
          <w:szCs w:val="22"/>
        </w:rPr>
        <w:t xml:space="preserve">. </w:t>
      </w:r>
      <w:r w:rsidRPr="008860D1">
        <w:rPr>
          <w:color w:val="000000"/>
          <w:szCs w:val="22"/>
        </w:rPr>
        <w:t>Portal vein thrombosis was the most common</w:t>
      </w:r>
      <w:r w:rsidR="00F42740" w:rsidRPr="008860D1">
        <w:rPr>
          <w:color w:val="000000"/>
          <w:szCs w:val="22"/>
        </w:rPr>
        <w:t xml:space="preserve"> TEE in both treatment groups (2</w:t>
      </w:r>
      <w:r w:rsidRPr="008860D1">
        <w:rPr>
          <w:color w:val="000000"/>
          <w:szCs w:val="22"/>
        </w:rPr>
        <w:t>% in patients treated with eltrombopag versus &lt;1% for placebo). No specific temporal relationship between start of treatment and event of TEE were observed.</w:t>
      </w:r>
      <w:r w:rsidR="00F42B17" w:rsidRPr="008860D1">
        <w:rPr>
          <w:color w:val="000000"/>
          <w:szCs w:val="22"/>
        </w:rPr>
        <w:t xml:space="preserve"> </w:t>
      </w:r>
      <w:r w:rsidR="00F42B17" w:rsidRPr="008860D1">
        <w:t>Patients with low albumin levels (≤</w:t>
      </w:r>
      <w:r w:rsidR="00ED51B1" w:rsidRPr="008860D1">
        <w:t>3</w:t>
      </w:r>
      <w:r w:rsidR="00F42B17" w:rsidRPr="008860D1">
        <w:t>5 </w:t>
      </w:r>
      <w:r w:rsidR="00ED51B1" w:rsidRPr="008860D1">
        <w:t>g/</w:t>
      </w:r>
      <w:r w:rsidR="0095538E" w:rsidRPr="008860D1">
        <w:t>l</w:t>
      </w:r>
      <w:r w:rsidR="00F42B17" w:rsidRPr="008860D1">
        <w:t xml:space="preserve">) or MELD ≥10 had a </w:t>
      </w:r>
      <w:r w:rsidR="0095538E" w:rsidRPr="008860D1">
        <w:t>2</w:t>
      </w:r>
      <w:r w:rsidR="00154BEE">
        <w:t>-</w:t>
      </w:r>
      <w:r w:rsidR="00F42B17" w:rsidRPr="008860D1">
        <w:t>fold greater risk of TEEs than those with higher albumin levels; those aged ≥60 years had a 2</w:t>
      </w:r>
      <w:r w:rsidR="00154BEE">
        <w:t>-</w:t>
      </w:r>
      <w:r w:rsidR="00F42B17" w:rsidRPr="008860D1">
        <w:t>fold greater risk of TEEs compared to younger patients.</w:t>
      </w:r>
      <w:r w:rsidR="00FB0B76" w:rsidRPr="008860D1">
        <w:t xml:space="preserve"> Eltrombopag should only be administered to such patients after careful consideration of the expected benefits in comparison with the risks. Patients should be closely monitored for signs and symptoms of TEE.</w:t>
      </w:r>
    </w:p>
    <w:p w14:paraId="64A7F8F5" w14:textId="77777777" w:rsidR="00FB1792" w:rsidRPr="008860D1" w:rsidRDefault="00FB1792" w:rsidP="00213770">
      <w:pPr>
        <w:widowControl w:val="0"/>
        <w:spacing w:line="240" w:lineRule="auto"/>
        <w:rPr>
          <w:color w:val="000000"/>
          <w:szCs w:val="22"/>
        </w:rPr>
      </w:pPr>
    </w:p>
    <w:p w14:paraId="1B06B429" w14:textId="77777777" w:rsidR="00D028F0" w:rsidRPr="008860D1" w:rsidRDefault="00893106" w:rsidP="00213770">
      <w:pPr>
        <w:widowControl w:val="0"/>
        <w:spacing w:line="240" w:lineRule="auto"/>
        <w:rPr>
          <w:color w:val="000000"/>
        </w:rPr>
      </w:pPr>
      <w:r w:rsidRPr="008860D1">
        <w:rPr>
          <w:color w:val="000000"/>
          <w:szCs w:val="22"/>
        </w:rPr>
        <w:t xml:space="preserve">The risk of TEEs has been found to be increased in patients with chronic liver disease (CLD) treated with 75 mg eltrombopag once daily for </w:t>
      </w:r>
      <w:r w:rsidR="0095538E" w:rsidRPr="008860D1">
        <w:rPr>
          <w:color w:val="000000"/>
          <w:szCs w:val="22"/>
        </w:rPr>
        <w:t>2 </w:t>
      </w:r>
      <w:r w:rsidRPr="008860D1">
        <w:rPr>
          <w:color w:val="000000"/>
          <w:szCs w:val="22"/>
        </w:rPr>
        <w:t xml:space="preserve">weeks in preparation for invasive procedures. Six of 143 (4%) adult patients with CLD receiving eltrombopag experienced TEEs (all of the portal venous system) and </w:t>
      </w:r>
      <w:r w:rsidR="005314F6" w:rsidRPr="008860D1">
        <w:rPr>
          <w:color w:val="000000"/>
          <w:szCs w:val="22"/>
        </w:rPr>
        <w:t>two</w:t>
      </w:r>
      <w:r w:rsidRPr="008860D1">
        <w:rPr>
          <w:color w:val="000000"/>
          <w:szCs w:val="22"/>
        </w:rPr>
        <w:t xml:space="preserve"> of 145 (1%) </w:t>
      </w:r>
      <w:r w:rsidR="00601A36" w:rsidRPr="008860D1">
        <w:rPr>
          <w:color w:val="000000"/>
          <w:szCs w:val="22"/>
        </w:rPr>
        <w:t xml:space="preserve">patients </w:t>
      </w:r>
      <w:r w:rsidRPr="008860D1">
        <w:rPr>
          <w:color w:val="000000"/>
          <w:szCs w:val="22"/>
        </w:rPr>
        <w:t>in the placebo group experienced TEEs (one in the portal venous system and one myocardial infarction). Five of the 6</w:t>
      </w:r>
      <w:r w:rsidR="009852B2" w:rsidRPr="008860D1">
        <w:rPr>
          <w:color w:val="000000"/>
          <w:szCs w:val="22"/>
        </w:rPr>
        <w:t> </w:t>
      </w:r>
      <w:r w:rsidRPr="008860D1">
        <w:rPr>
          <w:color w:val="000000"/>
          <w:szCs w:val="22"/>
        </w:rPr>
        <w:t>patients treated with eltrombopag experienced the thrombotic complication at a platelet count &gt;200</w:t>
      </w:r>
      <w:r w:rsidR="008D019E" w:rsidRPr="008860D1">
        <w:rPr>
          <w:color w:val="000000"/>
          <w:szCs w:val="22"/>
        </w:rPr>
        <w:t> </w:t>
      </w:r>
      <w:r w:rsidRPr="008860D1">
        <w:rPr>
          <w:color w:val="000000"/>
          <w:szCs w:val="22"/>
        </w:rPr>
        <w:t>000/µl and within 30 days of the last dose of eltrombopag.</w:t>
      </w:r>
      <w:r w:rsidR="00590770" w:rsidRPr="008860D1">
        <w:rPr>
          <w:color w:val="000000"/>
          <w:szCs w:val="22"/>
        </w:rPr>
        <w:t xml:space="preserve"> </w:t>
      </w:r>
      <w:r w:rsidR="00D028F0" w:rsidRPr="008860D1">
        <w:rPr>
          <w:color w:val="000000"/>
          <w:szCs w:val="22"/>
        </w:rPr>
        <w:t>Eltrombopag</w:t>
      </w:r>
      <w:r w:rsidR="00D028F0" w:rsidRPr="008860D1">
        <w:rPr>
          <w:color w:val="000000"/>
        </w:rPr>
        <w:t xml:space="preserve"> is not indicated for the treatment of thrombocytopenia in </w:t>
      </w:r>
      <w:r w:rsidR="00D028F0" w:rsidRPr="008860D1">
        <w:rPr>
          <w:bCs/>
          <w:color w:val="000000"/>
        </w:rPr>
        <w:t>patients</w:t>
      </w:r>
      <w:r w:rsidR="00D028F0" w:rsidRPr="008860D1">
        <w:rPr>
          <w:color w:val="000000"/>
        </w:rPr>
        <w:t xml:space="preserve"> with chronic liver disease in preparation for invasive procedures.</w:t>
      </w:r>
    </w:p>
    <w:p w14:paraId="6B3A449C" w14:textId="77777777" w:rsidR="00284E8E" w:rsidRPr="008860D1" w:rsidRDefault="00284E8E" w:rsidP="00213770">
      <w:pPr>
        <w:widowControl w:val="0"/>
        <w:spacing w:line="240" w:lineRule="auto"/>
        <w:rPr>
          <w:color w:val="000000"/>
          <w:szCs w:val="22"/>
        </w:rPr>
      </w:pPr>
    </w:p>
    <w:p w14:paraId="35670BF5" w14:textId="2037515E" w:rsidR="0099742A" w:rsidRPr="008860D1" w:rsidRDefault="0099742A" w:rsidP="00213770">
      <w:pPr>
        <w:widowControl w:val="0"/>
        <w:spacing w:line="240" w:lineRule="auto"/>
        <w:rPr>
          <w:color w:val="000000"/>
          <w:szCs w:val="22"/>
        </w:rPr>
      </w:pPr>
      <w:r w:rsidRPr="008860D1">
        <w:t xml:space="preserve">In eltrombopag clinical </w:t>
      </w:r>
      <w:r w:rsidR="0095538E" w:rsidRPr="008860D1">
        <w:t xml:space="preserve">studies </w:t>
      </w:r>
      <w:r w:rsidRPr="008860D1">
        <w:t>in ITP thromboembolic events were observed at low and normal platelet counts.</w:t>
      </w:r>
      <w:r w:rsidRPr="008860D1">
        <w:rPr>
          <w:color w:val="000000"/>
          <w:szCs w:val="22"/>
        </w:rPr>
        <w:t xml:space="preserve"> Caution should be used when administering eltrombopag to patients with known risk factors for thromboembolism including but not limited to inherited (e.g. Factor V Leiden) or acquired risk factors (e.g. ATIII deficiency, antiphospholipid syndrome), advanced age, patients with prolonged periods of immobilisation, malignancies, contraceptives and hormone replacement therapy, surgery/trauma, obesity and smoking. Platelet counts should be closely monitored and consideration given to reducing the dose or discontinuing eltrombopag treatment if the platelet count exceeds the target levels (see section 4.2). The risk-benefit balance should be considered in patients at risk of TEEs of any aetiology.</w:t>
      </w:r>
    </w:p>
    <w:p w14:paraId="4D429670" w14:textId="77777777" w:rsidR="0095538E" w:rsidRPr="008860D1" w:rsidRDefault="0095538E" w:rsidP="00213770">
      <w:pPr>
        <w:widowControl w:val="0"/>
        <w:spacing w:line="240" w:lineRule="auto"/>
        <w:rPr>
          <w:color w:val="000000"/>
          <w:szCs w:val="22"/>
        </w:rPr>
      </w:pPr>
    </w:p>
    <w:p w14:paraId="0E9217C3" w14:textId="724DBF22" w:rsidR="0095538E" w:rsidRPr="008860D1" w:rsidRDefault="0095538E" w:rsidP="00213770">
      <w:pPr>
        <w:widowControl w:val="0"/>
        <w:spacing w:line="240" w:lineRule="auto"/>
        <w:rPr>
          <w:color w:val="000000"/>
          <w:szCs w:val="22"/>
        </w:rPr>
      </w:pPr>
      <w:r w:rsidRPr="008860D1">
        <w:t xml:space="preserve">No case of </w:t>
      </w:r>
      <w:r w:rsidRPr="008860D1">
        <w:rPr>
          <w:color w:val="000000"/>
          <w:szCs w:val="22"/>
        </w:rPr>
        <w:t>TEE</w:t>
      </w:r>
      <w:r w:rsidRPr="008860D1">
        <w:t xml:space="preserve"> was identified from a clinical study in refractory SAA, however the risk of these events cannot be excluded in this patient population due to the limited number of exposed patients. As the highest authorised dose is indicated for patients with SAA (150 mg/day) and due to the nature of the reaction, TEEs might be expected in this patient population.</w:t>
      </w:r>
    </w:p>
    <w:p w14:paraId="15A65BD9" w14:textId="77777777" w:rsidR="0099742A" w:rsidRPr="008860D1" w:rsidRDefault="0099742A" w:rsidP="00213770">
      <w:pPr>
        <w:widowControl w:val="0"/>
        <w:spacing w:line="240" w:lineRule="auto"/>
        <w:rPr>
          <w:color w:val="000000"/>
          <w:szCs w:val="22"/>
        </w:rPr>
      </w:pPr>
    </w:p>
    <w:p w14:paraId="2A1E5CAA" w14:textId="77777777" w:rsidR="0099742A" w:rsidRPr="008860D1" w:rsidRDefault="0099742A" w:rsidP="00213770">
      <w:pPr>
        <w:widowControl w:val="0"/>
        <w:spacing w:line="240" w:lineRule="auto"/>
        <w:rPr>
          <w:color w:val="000000"/>
          <w:szCs w:val="22"/>
        </w:rPr>
      </w:pPr>
      <w:r w:rsidRPr="008860D1">
        <w:rPr>
          <w:color w:val="000000"/>
          <w:szCs w:val="22"/>
        </w:rPr>
        <w:t>Eltrombopag should not be used in ITP patients with hepatic impairment (Child-Pugh score</w:t>
      </w:r>
      <w:r w:rsidR="0095538E" w:rsidRPr="008860D1">
        <w:rPr>
          <w:color w:val="000000"/>
          <w:szCs w:val="22"/>
        </w:rPr>
        <w:t xml:space="preserve"> </w:t>
      </w:r>
      <w:r w:rsidRPr="008860D1">
        <w:rPr>
          <w:color w:val="000000"/>
          <w:szCs w:val="22"/>
        </w:rPr>
        <w:t>≥5)</w:t>
      </w:r>
      <w:r w:rsidR="00EA230B" w:rsidRPr="008860D1">
        <w:rPr>
          <w:color w:val="000000"/>
          <w:szCs w:val="22"/>
        </w:rPr>
        <w:t xml:space="preserve"> </w:t>
      </w:r>
      <w:r w:rsidRPr="008860D1">
        <w:rPr>
          <w:color w:val="000000"/>
          <w:szCs w:val="22"/>
        </w:rPr>
        <w:t xml:space="preserve">unless the expected benefit outweighs the identified risk of portal venous thrombosis. When treatment is considered appropriate, caution </w:t>
      </w:r>
      <w:r w:rsidR="00130107" w:rsidRPr="008860D1">
        <w:rPr>
          <w:color w:val="000000"/>
          <w:szCs w:val="22"/>
        </w:rPr>
        <w:t xml:space="preserve">is required </w:t>
      </w:r>
      <w:r w:rsidRPr="008860D1">
        <w:rPr>
          <w:color w:val="000000"/>
          <w:szCs w:val="22"/>
        </w:rPr>
        <w:t>when administering eltrombopag to patients with hepatic i</w:t>
      </w:r>
      <w:r w:rsidR="007E688A" w:rsidRPr="008860D1">
        <w:rPr>
          <w:color w:val="000000"/>
          <w:szCs w:val="22"/>
        </w:rPr>
        <w:t>mpairment (see sections 4.2 and</w:t>
      </w:r>
      <w:r w:rsidR="0095538E" w:rsidRPr="008860D1">
        <w:rPr>
          <w:color w:val="000000"/>
          <w:szCs w:val="22"/>
        </w:rPr>
        <w:t xml:space="preserve"> </w:t>
      </w:r>
      <w:r w:rsidRPr="008860D1">
        <w:rPr>
          <w:color w:val="000000"/>
          <w:szCs w:val="22"/>
        </w:rPr>
        <w:t>4.8).</w:t>
      </w:r>
    </w:p>
    <w:p w14:paraId="69D5AE83" w14:textId="77777777" w:rsidR="00BA7DAE" w:rsidRPr="008860D1" w:rsidRDefault="00BA7DAE" w:rsidP="00213770">
      <w:pPr>
        <w:widowControl w:val="0"/>
        <w:spacing w:line="240" w:lineRule="auto"/>
        <w:rPr>
          <w:color w:val="000000"/>
          <w:szCs w:val="22"/>
        </w:rPr>
      </w:pPr>
    </w:p>
    <w:p w14:paraId="4594BFBD" w14:textId="77777777" w:rsidR="00801CC2" w:rsidRPr="008860D1" w:rsidRDefault="00A34E36" w:rsidP="00213770">
      <w:pPr>
        <w:keepNext/>
        <w:widowControl w:val="0"/>
        <w:spacing w:line="240" w:lineRule="auto"/>
        <w:rPr>
          <w:szCs w:val="22"/>
          <w:u w:val="single"/>
        </w:rPr>
      </w:pPr>
      <w:r w:rsidRPr="008860D1">
        <w:rPr>
          <w:szCs w:val="22"/>
          <w:u w:val="single"/>
        </w:rPr>
        <w:t xml:space="preserve">Bleeding </w:t>
      </w:r>
      <w:r w:rsidR="000E29CD" w:rsidRPr="008860D1">
        <w:rPr>
          <w:szCs w:val="22"/>
          <w:u w:val="single"/>
        </w:rPr>
        <w:t>f</w:t>
      </w:r>
      <w:r w:rsidRPr="008860D1">
        <w:rPr>
          <w:szCs w:val="22"/>
          <w:u w:val="single"/>
        </w:rPr>
        <w:t xml:space="preserve">ollowing </w:t>
      </w:r>
      <w:r w:rsidR="000E29CD" w:rsidRPr="008860D1">
        <w:rPr>
          <w:szCs w:val="22"/>
          <w:u w:val="single"/>
        </w:rPr>
        <w:t>d</w:t>
      </w:r>
      <w:r w:rsidRPr="008860D1">
        <w:rPr>
          <w:szCs w:val="22"/>
          <w:u w:val="single"/>
        </w:rPr>
        <w:t>iscontinuation of eltrombopag</w:t>
      </w:r>
    </w:p>
    <w:p w14:paraId="768CA1EE" w14:textId="77777777" w:rsidR="004E6520" w:rsidRPr="008860D1" w:rsidRDefault="004E6520" w:rsidP="00213770">
      <w:pPr>
        <w:keepNext/>
        <w:widowControl w:val="0"/>
        <w:spacing w:line="240" w:lineRule="auto"/>
        <w:rPr>
          <w:szCs w:val="22"/>
        </w:rPr>
      </w:pPr>
    </w:p>
    <w:p w14:paraId="0C2D135C" w14:textId="32A5002C" w:rsidR="00A34E36" w:rsidRPr="008860D1" w:rsidRDefault="00FD7749" w:rsidP="00213770">
      <w:pPr>
        <w:widowControl w:val="0"/>
        <w:tabs>
          <w:tab w:val="clear" w:pos="567"/>
        </w:tabs>
        <w:spacing w:line="240" w:lineRule="auto"/>
        <w:rPr>
          <w:color w:val="000000"/>
          <w:szCs w:val="22"/>
          <w:lang w:eastAsia="es-ES"/>
        </w:rPr>
      </w:pPr>
      <w:r w:rsidRPr="008860D1">
        <w:rPr>
          <w:bCs/>
          <w:color w:val="000000"/>
          <w:szCs w:val="22"/>
          <w:lang w:eastAsia="es-ES"/>
        </w:rPr>
        <w:t xml:space="preserve">Thrombocytopenia is likely to reoccur </w:t>
      </w:r>
      <w:r w:rsidR="00DB10BF" w:rsidRPr="008860D1">
        <w:rPr>
          <w:bCs/>
          <w:color w:val="000000"/>
          <w:szCs w:val="22"/>
          <w:lang w:eastAsia="es-ES"/>
        </w:rPr>
        <w:t xml:space="preserve">in ITP patients </w:t>
      </w:r>
      <w:r w:rsidRPr="008860D1">
        <w:rPr>
          <w:bCs/>
          <w:color w:val="000000"/>
          <w:szCs w:val="22"/>
          <w:lang w:eastAsia="es-ES"/>
        </w:rPr>
        <w:t>upon discontinuation of treatment with</w:t>
      </w:r>
      <w:r w:rsidRPr="008860D1">
        <w:rPr>
          <w:color w:val="000000"/>
          <w:szCs w:val="22"/>
          <w:lang w:eastAsia="es-ES"/>
        </w:rPr>
        <w:t xml:space="preserve"> </w:t>
      </w:r>
      <w:r w:rsidRPr="008860D1">
        <w:rPr>
          <w:bCs/>
          <w:color w:val="000000"/>
          <w:szCs w:val="22"/>
          <w:lang w:eastAsia="es-ES"/>
        </w:rPr>
        <w:t>eltrombopag</w:t>
      </w:r>
      <w:r w:rsidR="00E33B2F" w:rsidRPr="008860D1">
        <w:rPr>
          <w:color w:val="000000"/>
          <w:szCs w:val="22"/>
          <w:lang w:eastAsia="es-ES"/>
        </w:rPr>
        <w:t xml:space="preserve">. </w:t>
      </w:r>
      <w:r w:rsidR="00A34E36" w:rsidRPr="008860D1">
        <w:rPr>
          <w:szCs w:val="22"/>
        </w:rPr>
        <w:t>Following discontinuation of eltrombopag, platelet counts return to baseline levels within 2</w:t>
      </w:r>
      <w:r w:rsidR="00DE6C0D" w:rsidRPr="008860D1">
        <w:rPr>
          <w:szCs w:val="22"/>
        </w:rPr>
        <w:t> </w:t>
      </w:r>
      <w:r w:rsidR="00A34E36" w:rsidRPr="008860D1">
        <w:rPr>
          <w:szCs w:val="22"/>
        </w:rPr>
        <w:t>weeks in the majority of patients</w:t>
      </w:r>
      <w:r w:rsidR="00827E48" w:rsidRPr="008860D1">
        <w:rPr>
          <w:iCs/>
          <w:szCs w:val="22"/>
        </w:rPr>
        <w:t>, which increase</w:t>
      </w:r>
      <w:r w:rsidR="00130107" w:rsidRPr="008860D1">
        <w:rPr>
          <w:iCs/>
          <w:szCs w:val="22"/>
        </w:rPr>
        <w:t>s</w:t>
      </w:r>
      <w:r w:rsidR="00A34E36" w:rsidRPr="008860D1">
        <w:rPr>
          <w:iCs/>
          <w:szCs w:val="22"/>
        </w:rPr>
        <w:t xml:space="preserve"> the bleeding risk and in some cases may lead to bleeding.</w:t>
      </w:r>
      <w:r w:rsidR="00A34E36" w:rsidRPr="008860D1">
        <w:rPr>
          <w:i/>
          <w:iCs/>
          <w:szCs w:val="22"/>
        </w:rPr>
        <w:t xml:space="preserve"> </w:t>
      </w:r>
      <w:r w:rsidR="00E33B2F" w:rsidRPr="008860D1">
        <w:rPr>
          <w:bCs/>
          <w:color w:val="000000"/>
          <w:szCs w:val="22"/>
          <w:lang w:eastAsia="es-ES"/>
        </w:rPr>
        <w:t xml:space="preserve">This risk is </w:t>
      </w:r>
      <w:r w:rsidR="00FD5810" w:rsidRPr="008860D1">
        <w:rPr>
          <w:bCs/>
          <w:color w:val="000000"/>
          <w:szCs w:val="22"/>
          <w:lang w:eastAsia="es-ES"/>
        </w:rPr>
        <w:t xml:space="preserve">increased </w:t>
      </w:r>
      <w:r w:rsidR="00FD5810" w:rsidRPr="008860D1">
        <w:rPr>
          <w:bCs/>
          <w:iCs/>
          <w:color w:val="000000"/>
          <w:szCs w:val="22"/>
          <w:lang w:eastAsia="es-ES"/>
        </w:rPr>
        <w:t>if</w:t>
      </w:r>
      <w:r w:rsidR="00E33B2F" w:rsidRPr="008860D1">
        <w:rPr>
          <w:bCs/>
          <w:color w:val="000000"/>
          <w:szCs w:val="22"/>
          <w:lang w:eastAsia="es-ES"/>
        </w:rPr>
        <w:t xml:space="preserve"> eltrombopag treatment is discontinued in the presence of anticoagulants or anti-platelet agents</w:t>
      </w:r>
      <w:r w:rsidR="00E33B2F" w:rsidRPr="008860D1">
        <w:rPr>
          <w:color w:val="000000"/>
          <w:szCs w:val="22"/>
          <w:lang w:eastAsia="es-ES"/>
        </w:rPr>
        <w:t xml:space="preserve">. </w:t>
      </w:r>
      <w:r w:rsidR="00E33B2F" w:rsidRPr="008860D1">
        <w:rPr>
          <w:bCs/>
          <w:color w:val="000000"/>
          <w:szCs w:val="22"/>
          <w:lang w:eastAsia="es-ES"/>
        </w:rPr>
        <w:t xml:space="preserve">It is recommended that, if treatment with eltrombopag is discontinued, ITP treatment be restarted according to current treatment guidelines. Additional medical management may include cessation of anticoagulant and/or anti-platelet therapy, reversal of anticoagulation, or platelet support. </w:t>
      </w:r>
      <w:r w:rsidR="00A34E36" w:rsidRPr="008860D1">
        <w:rPr>
          <w:szCs w:val="22"/>
        </w:rPr>
        <w:t>Platelet counts</w:t>
      </w:r>
      <w:r w:rsidR="004818AE" w:rsidRPr="008860D1">
        <w:rPr>
          <w:szCs w:val="22"/>
        </w:rPr>
        <w:t xml:space="preserve"> must be monitored weekly for 4 </w:t>
      </w:r>
      <w:r w:rsidR="00A34E36" w:rsidRPr="008860D1">
        <w:rPr>
          <w:szCs w:val="22"/>
        </w:rPr>
        <w:t xml:space="preserve">weeks following </w:t>
      </w:r>
      <w:r w:rsidR="00A34E36" w:rsidRPr="008860D1">
        <w:rPr>
          <w:szCs w:val="22"/>
        </w:rPr>
        <w:lastRenderedPageBreak/>
        <w:t>discontinuation of e</w:t>
      </w:r>
      <w:bookmarkStart w:id="12" w:name="_Toc197336930"/>
      <w:r w:rsidR="00A34E36" w:rsidRPr="008860D1">
        <w:rPr>
          <w:szCs w:val="22"/>
        </w:rPr>
        <w:t>ltrombopag.</w:t>
      </w:r>
    </w:p>
    <w:p w14:paraId="384C797A" w14:textId="77777777" w:rsidR="004E6520" w:rsidRPr="008860D1" w:rsidRDefault="004E6520" w:rsidP="00213770">
      <w:pPr>
        <w:widowControl w:val="0"/>
        <w:tabs>
          <w:tab w:val="clear" w:pos="567"/>
          <w:tab w:val="left" w:pos="2460"/>
        </w:tabs>
        <w:spacing w:line="240" w:lineRule="auto"/>
        <w:rPr>
          <w:szCs w:val="22"/>
        </w:rPr>
      </w:pPr>
    </w:p>
    <w:p w14:paraId="68DD1AFA" w14:textId="77777777" w:rsidR="004E6520" w:rsidRPr="008860D1" w:rsidRDefault="004E6520" w:rsidP="00213770">
      <w:pPr>
        <w:widowControl w:val="0"/>
        <w:tabs>
          <w:tab w:val="clear" w:pos="567"/>
          <w:tab w:val="left" w:pos="2460"/>
        </w:tabs>
        <w:spacing w:line="240" w:lineRule="auto"/>
        <w:rPr>
          <w:szCs w:val="22"/>
        </w:rPr>
      </w:pPr>
      <w:r w:rsidRPr="008860D1">
        <w:rPr>
          <w:szCs w:val="22"/>
        </w:rPr>
        <w:t xml:space="preserve">In HCV clinical </w:t>
      </w:r>
      <w:r w:rsidR="0095538E" w:rsidRPr="008860D1">
        <w:rPr>
          <w:szCs w:val="22"/>
        </w:rPr>
        <w:t>studies</w:t>
      </w:r>
      <w:r w:rsidRPr="008860D1">
        <w:rPr>
          <w:szCs w:val="22"/>
        </w:rPr>
        <w:t xml:space="preserve">, </w:t>
      </w:r>
      <w:r w:rsidR="00F42B17" w:rsidRPr="008860D1">
        <w:rPr>
          <w:szCs w:val="22"/>
        </w:rPr>
        <w:t xml:space="preserve">a higher incidence of </w:t>
      </w:r>
      <w:r w:rsidRPr="008860D1">
        <w:rPr>
          <w:szCs w:val="22"/>
        </w:rPr>
        <w:t>gastrointestinal bleeding</w:t>
      </w:r>
      <w:r w:rsidR="00F42B17" w:rsidRPr="008860D1">
        <w:rPr>
          <w:szCs w:val="22"/>
        </w:rPr>
        <w:t>, including serious and fatal cases,</w:t>
      </w:r>
      <w:r w:rsidRPr="008860D1">
        <w:rPr>
          <w:szCs w:val="22"/>
        </w:rPr>
        <w:t xml:space="preserve"> was reported following discontinuation of peginterferon, ribavirin, and eltrombopag. Following discontinuation of therapy, patients should be monitored for any signs or symptoms of gastrointestinal bleeding.</w:t>
      </w:r>
    </w:p>
    <w:p w14:paraId="0560EAFA" w14:textId="77777777" w:rsidR="004E6520" w:rsidRPr="008860D1" w:rsidRDefault="004E6520" w:rsidP="00213770">
      <w:pPr>
        <w:widowControl w:val="0"/>
        <w:tabs>
          <w:tab w:val="clear" w:pos="567"/>
          <w:tab w:val="left" w:pos="2460"/>
        </w:tabs>
        <w:spacing w:line="240" w:lineRule="auto"/>
        <w:rPr>
          <w:szCs w:val="22"/>
        </w:rPr>
      </w:pPr>
    </w:p>
    <w:p w14:paraId="7223197C" w14:textId="77777777" w:rsidR="00801CC2" w:rsidRPr="008860D1" w:rsidRDefault="00A34E36" w:rsidP="00213770">
      <w:pPr>
        <w:keepNext/>
        <w:widowControl w:val="0"/>
        <w:spacing w:line="240" w:lineRule="auto"/>
        <w:rPr>
          <w:color w:val="000000"/>
          <w:u w:val="single"/>
        </w:rPr>
      </w:pPr>
      <w:r w:rsidRPr="008860D1">
        <w:rPr>
          <w:u w:val="single"/>
        </w:rPr>
        <w:t xml:space="preserve">Bone </w:t>
      </w:r>
      <w:r w:rsidR="000E29CD" w:rsidRPr="008860D1">
        <w:rPr>
          <w:u w:val="single"/>
        </w:rPr>
        <w:t>m</w:t>
      </w:r>
      <w:r w:rsidRPr="008860D1">
        <w:rPr>
          <w:u w:val="single"/>
        </w:rPr>
        <w:t xml:space="preserve">arrow </w:t>
      </w:r>
      <w:bookmarkEnd w:id="12"/>
      <w:r w:rsidR="000E29CD" w:rsidRPr="008860D1">
        <w:rPr>
          <w:u w:val="single"/>
        </w:rPr>
        <w:t>r</w:t>
      </w:r>
      <w:r w:rsidRPr="008860D1">
        <w:rPr>
          <w:u w:val="single"/>
        </w:rPr>
        <w:t xml:space="preserve">eticulin </w:t>
      </w:r>
      <w:r w:rsidR="000E29CD" w:rsidRPr="008860D1">
        <w:rPr>
          <w:u w:val="single"/>
        </w:rPr>
        <w:t>f</w:t>
      </w:r>
      <w:r w:rsidRPr="008860D1">
        <w:rPr>
          <w:u w:val="single"/>
        </w:rPr>
        <w:t xml:space="preserve">ormation and </w:t>
      </w:r>
      <w:r w:rsidR="000E29CD" w:rsidRPr="008860D1">
        <w:rPr>
          <w:u w:val="single"/>
        </w:rPr>
        <w:t>r</w:t>
      </w:r>
      <w:r w:rsidRPr="008860D1">
        <w:rPr>
          <w:u w:val="single"/>
        </w:rPr>
        <w:t xml:space="preserve">isk of </w:t>
      </w:r>
      <w:r w:rsidR="000E29CD" w:rsidRPr="008860D1">
        <w:rPr>
          <w:u w:val="single"/>
        </w:rPr>
        <w:t>b</w:t>
      </w:r>
      <w:r w:rsidRPr="008860D1">
        <w:rPr>
          <w:u w:val="single"/>
        </w:rPr>
        <w:t xml:space="preserve">one </w:t>
      </w:r>
      <w:r w:rsidR="000E29CD" w:rsidRPr="008860D1">
        <w:rPr>
          <w:u w:val="single"/>
        </w:rPr>
        <w:t>m</w:t>
      </w:r>
      <w:r w:rsidRPr="008860D1">
        <w:rPr>
          <w:u w:val="single"/>
        </w:rPr>
        <w:t xml:space="preserve">arrow </w:t>
      </w:r>
      <w:r w:rsidR="000E29CD" w:rsidRPr="008860D1">
        <w:rPr>
          <w:u w:val="single"/>
        </w:rPr>
        <w:t>f</w:t>
      </w:r>
      <w:r w:rsidRPr="008860D1">
        <w:rPr>
          <w:u w:val="single"/>
        </w:rPr>
        <w:t>ibrosis</w:t>
      </w:r>
    </w:p>
    <w:p w14:paraId="4795B1BE" w14:textId="77777777" w:rsidR="00801CC2" w:rsidRPr="008860D1" w:rsidRDefault="00801CC2" w:rsidP="00213770">
      <w:pPr>
        <w:pStyle w:val="LBLLevel2"/>
        <w:keepNext/>
        <w:widowControl w:val="0"/>
        <w:spacing w:line="240" w:lineRule="auto"/>
        <w:rPr>
          <w:rFonts w:ascii="Times New Roman" w:hAnsi="Times New Roman"/>
          <w:b w:val="0"/>
          <w:color w:val="000000"/>
          <w:sz w:val="22"/>
          <w:szCs w:val="22"/>
          <w:lang w:val="en-GB"/>
        </w:rPr>
      </w:pPr>
    </w:p>
    <w:p w14:paraId="54D09E10" w14:textId="77777777" w:rsidR="00A34E36" w:rsidRPr="008860D1" w:rsidRDefault="003F76B3" w:rsidP="00213770">
      <w:pPr>
        <w:widowControl w:val="0"/>
        <w:spacing w:line="240" w:lineRule="auto"/>
      </w:pPr>
      <w:r w:rsidRPr="008860D1">
        <w:t>E</w:t>
      </w:r>
      <w:r w:rsidR="00A34E36" w:rsidRPr="008860D1">
        <w:t>ltrombopag may increase the risk for development or progression of reticulin fib</w:t>
      </w:r>
      <w:r w:rsidR="00590770" w:rsidRPr="008860D1">
        <w:t>res</w:t>
      </w:r>
      <w:r w:rsidR="00A34E36" w:rsidRPr="008860D1">
        <w:t xml:space="preserve"> within the bone marrow.</w:t>
      </w:r>
      <w:r w:rsidRPr="008860D1">
        <w:t xml:space="preserve"> The relevance of this finding, as with other </w:t>
      </w:r>
      <w:r w:rsidR="005314F6" w:rsidRPr="008860D1">
        <w:t>thrombopoietin</w:t>
      </w:r>
      <w:r w:rsidR="002F2E0D" w:rsidRPr="008860D1">
        <w:t>-</w:t>
      </w:r>
      <w:r w:rsidRPr="008860D1">
        <w:t xml:space="preserve">receptor </w:t>
      </w:r>
      <w:r w:rsidR="00A45187" w:rsidRPr="008860D1">
        <w:t xml:space="preserve">(TPO-R) </w:t>
      </w:r>
      <w:r w:rsidRPr="008860D1">
        <w:t>agonists, has not been established yet.</w:t>
      </w:r>
    </w:p>
    <w:p w14:paraId="624CB60F" w14:textId="77777777" w:rsidR="00A34E36" w:rsidRPr="008860D1" w:rsidRDefault="00A34E36" w:rsidP="00213770">
      <w:pPr>
        <w:widowControl w:val="0"/>
        <w:spacing w:line="240" w:lineRule="auto"/>
        <w:rPr>
          <w:szCs w:val="22"/>
        </w:rPr>
      </w:pPr>
    </w:p>
    <w:p w14:paraId="33F14D05" w14:textId="77777777" w:rsidR="00A34E36" w:rsidRPr="008860D1" w:rsidRDefault="00A34E36" w:rsidP="00213770">
      <w:pPr>
        <w:widowControl w:val="0"/>
        <w:spacing w:line="240" w:lineRule="auto"/>
        <w:rPr>
          <w:color w:val="000000"/>
          <w:szCs w:val="22"/>
        </w:rPr>
      </w:pPr>
      <w:r w:rsidRPr="008860D1">
        <w:rPr>
          <w:color w:val="000000"/>
          <w:szCs w:val="22"/>
        </w:rPr>
        <w:t xml:space="preserve">Prior to initiation of eltrombopag, the peripheral blood smear </w:t>
      </w:r>
      <w:r w:rsidR="00B80731" w:rsidRPr="008860D1">
        <w:rPr>
          <w:color w:val="000000"/>
          <w:szCs w:val="22"/>
        </w:rPr>
        <w:t xml:space="preserve">should be examined </w:t>
      </w:r>
      <w:r w:rsidRPr="008860D1">
        <w:rPr>
          <w:color w:val="000000"/>
          <w:szCs w:val="22"/>
        </w:rPr>
        <w:t xml:space="preserve">closely to establish a baseline level of cellular morphologic abnormalities. Following identification of a stable dose of eltrombopag, </w:t>
      </w:r>
      <w:r w:rsidR="00AB2D57" w:rsidRPr="008860D1">
        <w:rPr>
          <w:color w:val="000000"/>
          <w:szCs w:val="22"/>
        </w:rPr>
        <w:t xml:space="preserve">full </w:t>
      </w:r>
      <w:r w:rsidRPr="008860D1">
        <w:rPr>
          <w:color w:val="000000"/>
          <w:szCs w:val="22"/>
        </w:rPr>
        <w:t>blood count (</w:t>
      </w:r>
      <w:r w:rsidR="00AB2D57" w:rsidRPr="008860D1">
        <w:rPr>
          <w:color w:val="000000"/>
          <w:szCs w:val="22"/>
        </w:rPr>
        <w:t>F</w:t>
      </w:r>
      <w:r w:rsidRPr="008860D1">
        <w:rPr>
          <w:color w:val="000000"/>
          <w:szCs w:val="22"/>
        </w:rPr>
        <w:t xml:space="preserve">BC) with white blood cell count (WBC) differential </w:t>
      </w:r>
      <w:r w:rsidR="00B80731" w:rsidRPr="008860D1">
        <w:rPr>
          <w:color w:val="000000"/>
          <w:szCs w:val="22"/>
        </w:rPr>
        <w:t xml:space="preserve">should be performed </w:t>
      </w:r>
      <w:r w:rsidRPr="008860D1">
        <w:rPr>
          <w:color w:val="000000"/>
          <w:szCs w:val="22"/>
        </w:rPr>
        <w:t xml:space="preserve">monthly. If immature or dysplastic cells are observed, peripheral blood smears </w:t>
      </w:r>
      <w:r w:rsidR="00B80731" w:rsidRPr="008860D1">
        <w:rPr>
          <w:color w:val="000000"/>
          <w:szCs w:val="22"/>
        </w:rPr>
        <w:t xml:space="preserve">should be examined </w:t>
      </w:r>
      <w:r w:rsidRPr="008860D1">
        <w:rPr>
          <w:color w:val="000000"/>
          <w:szCs w:val="22"/>
        </w:rPr>
        <w:t xml:space="preserve">for new or worsening morphological abnormalities (e.g. teardrop and nucleated red blood cells, immature white blood cells) or cytopenia(s). If the patient develops new or worsening morphological abnormalities or cytopenia(s), treatment with eltrombopag </w:t>
      </w:r>
      <w:r w:rsidR="00B80731" w:rsidRPr="008860D1">
        <w:rPr>
          <w:color w:val="000000"/>
          <w:szCs w:val="22"/>
        </w:rPr>
        <w:t xml:space="preserve">should be discontinued </w:t>
      </w:r>
      <w:r w:rsidRPr="008860D1">
        <w:rPr>
          <w:color w:val="000000"/>
          <w:szCs w:val="22"/>
        </w:rPr>
        <w:t>and a bone marrow biopsy</w:t>
      </w:r>
      <w:r w:rsidR="00B80731" w:rsidRPr="008860D1">
        <w:rPr>
          <w:color w:val="000000"/>
          <w:szCs w:val="22"/>
        </w:rPr>
        <w:t xml:space="preserve"> considered</w:t>
      </w:r>
      <w:r w:rsidRPr="008860D1">
        <w:rPr>
          <w:color w:val="000000"/>
          <w:szCs w:val="22"/>
        </w:rPr>
        <w:t>, including staining for fibrosis.</w:t>
      </w:r>
    </w:p>
    <w:p w14:paraId="4B247E0D" w14:textId="77777777" w:rsidR="00F44D22" w:rsidRPr="008860D1" w:rsidRDefault="00F44D22" w:rsidP="00213770">
      <w:pPr>
        <w:widowControl w:val="0"/>
        <w:spacing w:line="240" w:lineRule="auto"/>
        <w:rPr>
          <w:color w:val="000000"/>
          <w:szCs w:val="22"/>
        </w:rPr>
      </w:pPr>
    </w:p>
    <w:p w14:paraId="52048C44" w14:textId="77777777" w:rsidR="00801CC2" w:rsidRPr="008860D1" w:rsidRDefault="001F6661" w:rsidP="00213770">
      <w:pPr>
        <w:keepNext/>
        <w:widowControl w:val="0"/>
        <w:autoSpaceDE w:val="0"/>
        <w:autoSpaceDN w:val="0"/>
        <w:adjustRightInd w:val="0"/>
        <w:spacing w:line="240" w:lineRule="auto"/>
        <w:rPr>
          <w:iCs/>
          <w:color w:val="000000"/>
          <w:szCs w:val="22"/>
          <w:u w:val="single"/>
        </w:rPr>
      </w:pPr>
      <w:r w:rsidRPr="008860D1">
        <w:rPr>
          <w:iCs/>
          <w:color w:val="000000"/>
          <w:szCs w:val="22"/>
          <w:u w:val="single"/>
        </w:rPr>
        <w:t>P</w:t>
      </w:r>
      <w:r w:rsidR="0097227A" w:rsidRPr="008860D1">
        <w:rPr>
          <w:iCs/>
          <w:color w:val="000000"/>
          <w:szCs w:val="22"/>
          <w:u w:val="single"/>
        </w:rPr>
        <w:t xml:space="preserve">rogression of </w:t>
      </w:r>
      <w:r w:rsidRPr="008860D1">
        <w:rPr>
          <w:iCs/>
          <w:color w:val="000000"/>
          <w:szCs w:val="22"/>
          <w:u w:val="single"/>
        </w:rPr>
        <w:t xml:space="preserve">existing </w:t>
      </w:r>
      <w:r w:rsidR="00130107" w:rsidRPr="008860D1">
        <w:rPr>
          <w:iCs/>
          <w:color w:val="000000"/>
          <w:szCs w:val="22"/>
          <w:u w:val="single"/>
        </w:rPr>
        <w:t>m</w:t>
      </w:r>
      <w:r w:rsidRPr="008860D1">
        <w:rPr>
          <w:iCs/>
          <w:color w:val="000000"/>
          <w:szCs w:val="22"/>
          <w:u w:val="single"/>
        </w:rPr>
        <w:t xml:space="preserve">yelodysplastic </w:t>
      </w:r>
      <w:r w:rsidR="00130107" w:rsidRPr="008860D1">
        <w:rPr>
          <w:iCs/>
          <w:color w:val="000000"/>
          <w:szCs w:val="22"/>
          <w:u w:val="single"/>
        </w:rPr>
        <w:t>s</w:t>
      </w:r>
      <w:r w:rsidRPr="008860D1">
        <w:rPr>
          <w:iCs/>
          <w:color w:val="000000"/>
          <w:szCs w:val="22"/>
          <w:u w:val="single"/>
        </w:rPr>
        <w:t>yndrome (MDS)</w:t>
      </w:r>
    </w:p>
    <w:p w14:paraId="1385FADA" w14:textId="77777777" w:rsidR="00801CC2" w:rsidRPr="008860D1" w:rsidRDefault="00801CC2" w:rsidP="00213770">
      <w:pPr>
        <w:keepNext/>
        <w:widowControl w:val="0"/>
        <w:autoSpaceDE w:val="0"/>
        <w:autoSpaceDN w:val="0"/>
        <w:adjustRightInd w:val="0"/>
        <w:spacing w:line="240" w:lineRule="auto"/>
        <w:rPr>
          <w:i/>
          <w:iCs/>
          <w:color w:val="000000"/>
          <w:szCs w:val="22"/>
          <w:u w:val="single"/>
        </w:rPr>
      </w:pPr>
    </w:p>
    <w:p w14:paraId="15F53120" w14:textId="6D2DBFA1" w:rsidR="0097227A" w:rsidRPr="008860D1" w:rsidRDefault="0095538E" w:rsidP="00213770">
      <w:pPr>
        <w:widowControl w:val="0"/>
        <w:autoSpaceDE w:val="0"/>
        <w:autoSpaceDN w:val="0"/>
        <w:adjustRightInd w:val="0"/>
        <w:spacing w:line="240" w:lineRule="auto"/>
        <w:rPr>
          <w:i/>
          <w:iCs/>
          <w:color w:val="000000"/>
          <w:szCs w:val="22"/>
          <w:u w:val="single"/>
        </w:rPr>
      </w:pPr>
      <w:r w:rsidRPr="008860D1">
        <w:t>There is a theoretical concern that TPO-R agonists may stimulate the progression of existing haematological malignancies such as MDS</w:t>
      </w:r>
      <w:r w:rsidRPr="008860D1">
        <w:rPr>
          <w:iCs/>
          <w:color w:val="000000"/>
          <w:szCs w:val="22"/>
        </w:rPr>
        <w:t xml:space="preserve">. </w:t>
      </w:r>
      <w:r w:rsidR="00D77A73" w:rsidRPr="008860D1">
        <w:rPr>
          <w:iCs/>
          <w:color w:val="000000"/>
          <w:szCs w:val="22"/>
        </w:rPr>
        <w:t xml:space="preserve">TPO-R </w:t>
      </w:r>
      <w:r w:rsidR="00D7543F" w:rsidRPr="008860D1">
        <w:rPr>
          <w:iCs/>
          <w:color w:val="000000"/>
          <w:szCs w:val="22"/>
        </w:rPr>
        <w:t>agonists</w:t>
      </w:r>
      <w:r w:rsidR="0097227A" w:rsidRPr="008860D1">
        <w:rPr>
          <w:iCs/>
          <w:color w:val="000000"/>
          <w:szCs w:val="22"/>
        </w:rPr>
        <w:t xml:space="preserve"> are growth factors that lead to thrombopoietic progenitor cell expansion, differentiation and platelet production. The TPO</w:t>
      </w:r>
      <w:r w:rsidR="00CD24E6" w:rsidRPr="008860D1">
        <w:rPr>
          <w:iCs/>
          <w:color w:val="000000"/>
          <w:szCs w:val="22"/>
        </w:rPr>
        <w:t>-R</w:t>
      </w:r>
      <w:r w:rsidR="0097227A" w:rsidRPr="008860D1">
        <w:rPr>
          <w:iCs/>
          <w:color w:val="000000"/>
          <w:szCs w:val="22"/>
        </w:rPr>
        <w:t xml:space="preserve"> is predominantly expressed on the surface of cells of the myeloid lineag</w:t>
      </w:r>
      <w:r w:rsidR="00D7543F" w:rsidRPr="008860D1">
        <w:rPr>
          <w:iCs/>
          <w:color w:val="000000"/>
          <w:szCs w:val="22"/>
        </w:rPr>
        <w:t>e.</w:t>
      </w:r>
    </w:p>
    <w:p w14:paraId="7A6A4761" w14:textId="77777777" w:rsidR="001F6661" w:rsidRPr="008860D1" w:rsidRDefault="001F6661" w:rsidP="00213770">
      <w:pPr>
        <w:widowControl w:val="0"/>
        <w:spacing w:line="240" w:lineRule="auto"/>
        <w:rPr>
          <w:color w:val="000000"/>
          <w:szCs w:val="22"/>
        </w:rPr>
      </w:pPr>
    </w:p>
    <w:p w14:paraId="5A413B43" w14:textId="77777777" w:rsidR="001F6661" w:rsidRPr="008860D1" w:rsidRDefault="001C0D5A" w:rsidP="00213770">
      <w:pPr>
        <w:widowControl w:val="0"/>
        <w:spacing w:line="240" w:lineRule="auto"/>
        <w:rPr>
          <w:color w:val="000000"/>
          <w:szCs w:val="22"/>
        </w:rPr>
      </w:pPr>
      <w:r w:rsidRPr="008860D1">
        <w:rPr>
          <w:color w:val="000000"/>
          <w:szCs w:val="22"/>
        </w:rPr>
        <w:t>In clinical studies with a</w:t>
      </w:r>
      <w:r w:rsidR="001F6661" w:rsidRPr="008860D1">
        <w:rPr>
          <w:color w:val="000000"/>
          <w:szCs w:val="22"/>
        </w:rPr>
        <w:t xml:space="preserve"> TPO-</w:t>
      </w:r>
      <w:r w:rsidRPr="008860D1">
        <w:rPr>
          <w:color w:val="000000"/>
          <w:szCs w:val="22"/>
        </w:rPr>
        <w:t>R agonist in patients with</w:t>
      </w:r>
      <w:r w:rsidR="001F6661" w:rsidRPr="008860D1">
        <w:rPr>
          <w:color w:val="000000"/>
          <w:szCs w:val="22"/>
        </w:rPr>
        <w:t xml:space="preserve"> MDS, cases of transient increases in blast cell counts were observed and cases of MDS disease progression to acute myeloid leukaemia (AML) were reported.</w:t>
      </w:r>
    </w:p>
    <w:p w14:paraId="138B7041" w14:textId="77777777" w:rsidR="001F6661" w:rsidRPr="008860D1" w:rsidRDefault="001F6661" w:rsidP="00213770">
      <w:pPr>
        <w:widowControl w:val="0"/>
        <w:spacing w:line="240" w:lineRule="auto"/>
        <w:rPr>
          <w:color w:val="000000"/>
          <w:szCs w:val="22"/>
        </w:rPr>
      </w:pPr>
    </w:p>
    <w:p w14:paraId="675E2B34" w14:textId="77777777" w:rsidR="001F6661" w:rsidRPr="008860D1" w:rsidRDefault="001F6661" w:rsidP="00213770">
      <w:pPr>
        <w:widowControl w:val="0"/>
        <w:spacing w:line="240" w:lineRule="auto"/>
        <w:rPr>
          <w:color w:val="000000"/>
          <w:szCs w:val="22"/>
        </w:rPr>
      </w:pPr>
      <w:r w:rsidRPr="008860D1">
        <w:rPr>
          <w:color w:val="000000"/>
          <w:szCs w:val="22"/>
        </w:rPr>
        <w:t xml:space="preserve">The diagnosis of </w:t>
      </w:r>
      <w:r w:rsidRPr="008860D1">
        <w:t xml:space="preserve">ITP </w:t>
      </w:r>
      <w:r w:rsidR="00AB2D57" w:rsidRPr="008860D1">
        <w:t>or SAA</w:t>
      </w:r>
      <w:r w:rsidR="00AB2D57" w:rsidRPr="008860D1">
        <w:rPr>
          <w:color w:val="000000"/>
          <w:szCs w:val="22"/>
        </w:rPr>
        <w:t xml:space="preserve"> </w:t>
      </w:r>
      <w:r w:rsidRPr="008860D1">
        <w:rPr>
          <w:color w:val="000000"/>
          <w:szCs w:val="22"/>
        </w:rPr>
        <w:t>in adults and elderly patients should be confirmed by the exclusion of other clinical entities presenting with thrombocytopenia</w:t>
      </w:r>
      <w:r w:rsidR="001C0D5A" w:rsidRPr="008860D1">
        <w:rPr>
          <w:color w:val="000000"/>
          <w:szCs w:val="22"/>
        </w:rPr>
        <w:t>, in particular the d</w:t>
      </w:r>
      <w:r w:rsidR="00432D86" w:rsidRPr="008860D1">
        <w:rPr>
          <w:color w:val="000000"/>
          <w:szCs w:val="22"/>
        </w:rPr>
        <w:t>iagnosis of MDS must be exclude</w:t>
      </w:r>
      <w:r w:rsidR="001C0D5A" w:rsidRPr="008860D1">
        <w:rPr>
          <w:color w:val="000000"/>
          <w:szCs w:val="22"/>
        </w:rPr>
        <w:t>d</w:t>
      </w:r>
      <w:r w:rsidRPr="008860D1">
        <w:rPr>
          <w:color w:val="000000"/>
          <w:szCs w:val="22"/>
        </w:rPr>
        <w:t>. Consideration should be given to performing a bone marrow aspirate and biopsy over the course of the disease and treatment, particularly in patients over 60</w:t>
      </w:r>
      <w:r w:rsidR="00367CFE" w:rsidRPr="008860D1">
        <w:rPr>
          <w:color w:val="000000"/>
          <w:szCs w:val="22"/>
        </w:rPr>
        <w:t> </w:t>
      </w:r>
      <w:r w:rsidRPr="008860D1">
        <w:rPr>
          <w:color w:val="000000"/>
          <w:szCs w:val="22"/>
        </w:rPr>
        <w:t>years of age, those with systemic symptoms, or abnormal signs</w:t>
      </w:r>
      <w:r w:rsidR="001C0D5A" w:rsidRPr="008860D1">
        <w:rPr>
          <w:color w:val="000000"/>
          <w:szCs w:val="22"/>
        </w:rPr>
        <w:t xml:space="preserve"> such as increased peripheral blast cells</w:t>
      </w:r>
      <w:r w:rsidRPr="008860D1">
        <w:rPr>
          <w:color w:val="000000"/>
          <w:szCs w:val="22"/>
        </w:rPr>
        <w:t>.</w:t>
      </w:r>
    </w:p>
    <w:p w14:paraId="22AC4F92" w14:textId="77777777" w:rsidR="001F6661" w:rsidRPr="008860D1" w:rsidRDefault="001F6661" w:rsidP="00213770">
      <w:pPr>
        <w:widowControl w:val="0"/>
        <w:spacing w:line="240" w:lineRule="auto"/>
        <w:rPr>
          <w:color w:val="000000"/>
          <w:szCs w:val="22"/>
        </w:rPr>
      </w:pPr>
    </w:p>
    <w:p w14:paraId="47755A2C" w14:textId="77777777" w:rsidR="001F6661" w:rsidRPr="008860D1" w:rsidRDefault="001F6661" w:rsidP="006F25AD">
      <w:pPr>
        <w:widowControl w:val="0"/>
        <w:spacing w:line="240" w:lineRule="auto"/>
        <w:rPr>
          <w:color w:val="000000"/>
          <w:szCs w:val="22"/>
        </w:rPr>
      </w:pPr>
      <w:r w:rsidRPr="008860D1">
        <w:rPr>
          <w:color w:val="000000"/>
          <w:szCs w:val="22"/>
        </w:rPr>
        <w:t xml:space="preserve">The effectiveness and safety of </w:t>
      </w:r>
      <w:r w:rsidR="0095538E" w:rsidRPr="008860D1">
        <w:rPr>
          <w:color w:val="000000"/>
          <w:szCs w:val="22"/>
        </w:rPr>
        <w:t xml:space="preserve">Revolade </w:t>
      </w:r>
      <w:r w:rsidRPr="008860D1">
        <w:rPr>
          <w:color w:val="000000"/>
          <w:szCs w:val="22"/>
        </w:rPr>
        <w:t xml:space="preserve">have not been established for </w:t>
      </w:r>
      <w:r w:rsidR="0050615A" w:rsidRPr="008860D1">
        <w:rPr>
          <w:color w:val="000000"/>
          <w:szCs w:val="22"/>
        </w:rPr>
        <w:t xml:space="preserve">the treatment of </w:t>
      </w:r>
      <w:r w:rsidRPr="008860D1">
        <w:rPr>
          <w:color w:val="000000"/>
          <w:szCs w:val="22"/>
        </w:rPr>
        <w:t xml:space="preserve">thrombocytopenia </w:t>
      </w:r>
      <w:r w:rsidR="0050615A" w:rsidRPr="008860D1">
        <w:rPr>
          <w:color w:val="000000"/>
          <w:szCs w:val="22"/>
        </w:rPr>
        <w:t xml:space="preserve">due to </w:t>
      </w:r>
      <w:r w:rsidR="001C0D5A" w:rsidRPr="008860D1">
        <w:rPr>
          <w:color w:val="000000"/>
          <w:szCs w:val="22"/>
        </w:rPr>
        <w:t>MDS</w:t>
      </w:r>
      <w:r w:rsidRPr="008860D1">
        <w:rPr>
          <w:color w:val="000000"/>
          <w:szCs w:val="22"/>
        </w:rPr>
        <w:t xml:space="preserve">. </w:t>
      </w:r>
      <w:r w:rsidR="0050615A" w:rsidRPr="008860D1">
        <w:rPr>
          <w:color w:val="000000"/>
          <w:szCs w:val="22"/>
        </w:rPr>
        <w:t xml:space="preserve">Revolade </w:t>
      </w:r>
      <w:r w:rsidRPr="008860D1">
        <w:rPr>
          <w:color w:val="000000"/>
          <w:szCs w:val="22"/>
        </w:rPr>
        <w:t xml:space="preserve">should not be used </w:t>
      </w:r>
      <w:r w:rsidR="00EE7921" w:rsidRPr="008860D1">
        <w:rPr>
          <w:color w:val="000000"/>
          <w:szCs w:val="22"/>
        </w:rPr>
        <w:t xml:space="preserve">outside of clinical </w:t>
      </w:r>
      <w:r w:rsidR="0050615A" w:rsidRPr="008860D1">
        <w:rPr>
          <w:color w:val="000000"/>
          <w:szCs w:val="22"/>
        </w:rPr>
        <w:t xml:space="preserve">studies </w:t>
      </w:r>
      <w:r w:rsidRPr="008860D1">
        <w:rPr>
          <w:color w:val="000000"/>
          <w:szCs w:val="22"/>
        </w:rPr>
        <w:t>for the treatment of thrombocytopenia due to MDS.</w:t>
      </w:r>
    </w:p>
    <w:p w14:paraId="7C11246B" w14:textId="77777777" w:rsidR="004A4BD7" w:rsidRPr="008860D1" w:rsidRDefault="004A4BD7" w:rsidP="006F25AD">
      <w:pPr>
        <w:widowControl w:val="0"/>
        <w:spacing w:line="240" w:lineRule="auto"/>
        <w:rPr>
          <w:color w:val="000000"/>
          <w:szCs w:val="22"/>
        </w:rPr>
      </w:pPr>
    </w:p>
    <w:p w14:paraId="38AF264A" w14:textId="77777777" w:rsidR="00B45136" w:rsidRPr="008860D1" w:rsidRDefault="00B45136" w:rsidP="006F25AD">
      <w:pPr>
        <w:pStyle w:val="Default"/>
        <w:keepNext/>
        <w:rPr>
          <w:bCs/>
          <w:sz w:val="22"/>
          <w:szCs w:val="22"/>
          <w:u w:val="single"/>
          <w:lang w:val="en-US"/>
        </w:rPr>
      </w:pPr>
      <w:r w:rsidRPr="008860D1">
        <w:rPr>
          <w:bCs/>
          <w:sz w:val="22"/>
          <w:szCs w:val="22"/>
          <w:u w:val="single"/>
          <w:lang w:val="en-US"/>
        </w:rPr>
        <w:t>Cytogenetic abnormalities and progression to MDS/AML in patients with SAA</w:t>
      </w:r>
    </w:p>
    <w:p w14:paraId="325CC3D1" w14:textId="77777777" w:rsidR="00B45136" w:rsidRPr="008860D1" w:rsidRDefault="00B45136" w:rsidP="006F25AD">
      <w:pPr>
        <w:pStyle w:val="Default"/>
        <w:keepNext/>
        <w:rPr>
          <w:bCs/>
          <w:sz w:val="22"/>
          <w:szCs w:val="22"/>
          <w:lang w:val="en-US"/>
        </w:rPr>
      </w:pPr>
    </w:p>
    <w:p w14:paraId="2BD10816" w14:textId="1E081E40" w:rsidR="00B45136" w:rsidRPr="008860D1" w:rsidRDefault="00B45136" w:rsidP="000D0192">
      <w:pPr>
        <w:pStyle w:val="Default"/>
        <w:rPr>
          <w:sz w:val="22"/>
          <w:szCs w:val="22"/>
          <w:lang w:val="en-US"/>
        </w:rPr>
      </w:pPr>
      <w:r w:rsidRPr="008860D1">
        <w:rPr>
          <w:sz w:val="22"/>
          <w:szCs w:val="22"/>
          <w:lang w:val="en-US"/>
        </w:rPr>
        <w:t xml:space="preserve">Cytogenetic abnormalities are known to occur in SAA patients. It is not known whether eltrombopag increases the risk of cytogenetic abnormalities in patients with SAA. In the phase II </w:t>
      </w:r>
      <w:r w:rsidR="00150A14" w:rsidRPr="008860D1">
        <w:rPr>
          <w:sz w:val="22"/>
          <w:szCs w:val="22"/>
          <w:lang w:val="en-US"/>
        </w:rPr>
        <w:t xml:space="preserve">refractory </w:t>
      </w:r>
      <w:r w:rsidRPr="008860D1">
        <w:rPr>
          <w:sz w:val="22"/>
          <w:szCs w:val="22"/>
          <w:lang w:val="en-US"/>
        </w:rPr>
        <w:t>SAA clinical study with eltrombopag</w:t>
      </w:r>
      <w:r w:rsidR="00E834B1" w:rsidRPr="008860D1">
        <w:rPr>
          <w:sz w:val="22"/>
          <w:szCs w:val="22"/>
          <w:lang w:val="en-US"/>
        </w:rPr>
        <w:t xml:space="preserve"> </w:t>
      </w:r>
      <w:r w:rsidR="00150A14" w:rsidRPr="008860D1">
        <w:rPr>
          <w:sz w:val="22"/>
          <w:szCs w:val="22"/>
          <w:lang w:val="en-US"/>
        </w:rPr>
        <w:t>with a starting dose of 50 mg/day (escalated every 2 weeks to a maximum of 150 mg/day)</w:t>
      </w:r>
      <w:r w:rsidR="00AE7FDA" w:rsidRPr="008860D1">
        <w:rPr>
          <w:sz w:val="22"/>
          <w:szCs w:val="22"/>
          <w:lang w:val="en-US"/>
        </w:rPr>
        <w:t xml:space="preserve"> </w:t>
      </w:r>
      <w:r w:rsidR="00150A14" w:rsidRPr="008860D1">
        <w:rPr>
          <w:sz w:val="22"/>
          <w:szCs w:val="22"/>
          <w:lang w:val="en-US"/>
        </w:rPr>
        <w:t>(ELT112523)</w:t>
      </w:r>
      <w:r w:rsidRPr="008860D1">
        <w:rPr>
          <w:sz w:val="22"/>
          <w:szCs w:val="22"/>
          <w:lang w:val="en-US"/>
        </w:rPr>
        <w:t xml:space="preserve">, the incidence of new cytogenetic abnormalities was observed in </w:t>
      </w:r>
      <w:r w:rsidR="00150A14" w:rsidRPr="008860D1">
        <w:rPr>
          <w:sz w:val="22"/>
          <w:szCs w:val="22"/>
          <w:lang w:val="en-US"/>
        </w:rPr>
        <w:t>17.1</w:t>
      </w:r>
      <w:r w:rsidRPr="008860D1">
        <w:rPr>
          <w:sz w:val="22"/>
          <w:szCs w:val="22"/>
          <w:lang w:val="en-US"/>
        </w:rPr>
        <w:t xml:space="preserve">% of </w:t>
      </w:r>
      <w:r w:rsidR="00150A14" w:rsidRPr="008860D1">
        <w:rPr>
          <w:sz w:val="22"/>
          <w:szCs w:val="22"/>
          <w:lang w:val="en-US"/>
        </w:rPr>
        <w:t xml:space="preserve">adult </w:t>
      </w:r>
      <w:r w:rsidRPr="008860D1">
        <w:rPr>
          <w:sz w:val="22"/>
          <w:szCs w:val="22"/>
          <w:lang w:val="en-US"/>
        </w:rPr>
        <w:t>patients [</w:t>
      </w:r>
      <w:r w:rsidR="00150A14" w:rsidRPr="008860D1">
        <w:rPr>
          <w:sz w:val="22"/>
          <w:szCs w:val="22"/>
          <w:lang w:val="en-US"/>
        </w:rPr>
        <w:t>7</w:t>
      </w:r>
      <w:r w:rsidRPr="008860D1">
        <w:rPr>
          <w:sz w:val="22"/>
          <w:szCs w:val="22"/>
          <w:lang w:val="en-US"/>
        </w:rPr>
        <w:t>/</w:t>
      </w:r>
      <w:r w:rsidR="00150A14" w:rsidRPr="008860D1">
        <w:rPr>
          <w:sz w:val="22"/>
          <w:szCs w:val="22"/>
          <w:lang w:val="en-US"/>
        </w:rPr>
        <w:t>41</w:t>
      </w:r>
      <w:r w:rsidRPr="008860D1">
        <w:rPr>
          <w:sz w:val="22"/>
          <w:szCs w:val="22"/>
          <w:lang w:val="en-US"/>
        </w:rPr>
        <w:t xml:space="preserve"> (where </w:t>
      </w:r>
      <w:r w:rsidR="00150A14" w:rsidRPr="008860D1">
        <w:rPr>
          <w:sz w:val="22"/>
          <w:szCs w:val="22"/>
          <w:lang w:val="en-US"/>
        </w:rPr>
        <w:t>4</w:t>
      </w:r>
      <w:r w:rsidRPr="008860D1">
        <w:rPr>
          <w:sz w:val="22"/>
          <w:szCs w:val="22"/>
          <w:lang w:val="en-US"/>
        </w:rPr>
        <w:t xml:space="preserve"> of them had changes in chromosome</w:t>
      </w:r>
      <w:r w:rsidR="0050615A" w:rsidRPr="008860D1">
        <w:rPr>
          <w:sz w:val="22"/>
          <w:szCs w:val="22"/>
          <w:lang w:val="en-US"/>
        </w:rPr>
        <w:t> </w:t>
      </w:r>
      <w:r w:rsidRPr="008860D1">
        <w:rPr>
          <w:sz w:val="22"/>
          <w:szCs w:val="22"/>
          <w:lang w:val="en-US"/>
        </w:rPr>
        <w:t>7)]. The median time on study to a cytogenetic abnormality was 2.9</w:t>
      </w:r>
      <w:r w:rsidR="00130107" w:rsidRPr="008860D1">
        <w:rPr>
          <w:sz w:val="22"/>
          <w:szCs w:val="22"/>
          <w:lang w:val="en-US"/>
        </w:rPr>
        <w:t> </w:t>
      </w:r>
      <w:r w:rsidRPr="008860D1">
        <w:rPr>
          <w:sz w:val="22"/>
          <w:szCs w:val="22"/>
          <w:lang w:val="en-US"/>
        </w:rPr>
        <w:t>months.</w:t>
      </w:r>
    </w:p>
    <w:p w14:paraId="0D3001B2" w14:textId="77777777" w:rsidR="00B45136" w:rsidRPr="008860D1" w:rsidRDefault="00B45136" w:rsidP="000D0192">
      <w:pPr>
        <w:pStyle w:val="Default"/>
        <w:rPr>
          <w:sz w:val="20"/>
          <w:szCs w:val="22"/>
          <w:lang w:val="en-US"/>
        </w:rPr>
      </w:pPr>
    </w:p>
    <w:p w14:paraId="05BDCB01" w14:textId="55D7E6DA" w:rsidR="00150A14" w:rsidRPr="008860D1" w:rsidRDefault="00150A14" w:rsidP="000D0192">
      <w:pPr>
        <w:pStyle w:val="Default"/>
        <w:rPr>
          <w:sz w:val="22"/>
          <w:szCs w:val="22"/>
          <w:lang w:val="en-US"/>
        </w:rPr>
      </w:pPr>
      <w:r w:rsidRPr="008860D1">
        <w:rPr>
          <w:sz w:val="22"/>
          <w:szCs w:val="22"/>
          <w:lang w:val="en-US"/>
        </w:rPr>
        <w:t>In the phase II refractory SAA clinical study with eltrombopag at a dose of 150 mg/day (with ethnic or age related modifications as indicated) (ELT116826), the incidence of new cytogenetic abnormalities was observed in 22.6% of adult patients [7/31 (where 3 of them had changes in chromosome 7)]. All 7 patients had normal cytogenetics at baseline. Six patients had cytogenetic abnormality at Month 3 of eltrombopag therapy and one patient had cytogenetic abnormality at Month 6.</w:t>
      </w:r>
    </w:p>
    <w:p w14:paraId="5D21A7D3" w14:textId="77777777" w:rsidR="00150A14" w:rsidRPr="008860D1" w:rsidRDefault="00150A14" w:rsidP="006F25AD">
      <w:pPr>
        <w:pStyle w:val="Default"/>
        <w:rPr>
          <w:sz w:val="20"/>
          <w:szCs w:val="22"/>
          <w:lang w:val="en-US"/>
        </w:rPr>
      </w:pPr>
    </w:p>
    <w:p w14:paraId="6F3027E9" w14:textId="77777777" w:rsidR="00B45136" w:rsidRPr="008860D1" w:rsidRDefault="00B45136" w:rsidP="006F25AD">
      <w:pPr>
        <w:pStyle w:val="Default"/>
        <w:rPr>
          <w:sz w:val="22"/>
          <w:szCs w:val="23"/>
          <w:lang w:val="en-US"/>
        </w:rPr>
      </w:pPr>
      <w:r w:rsidRPr="008860D1">
        <w:rPr>
          <w:sz w:val="22"/>
          <w:szCs w:val="23"/>
          <w:lang w:val="en-US"/>
        </w:rPr>
        <w:t>In</w:t>
      </w:r>
      <w:r w:rsidR="00E25FCE" w:rsidRPr="008860D1">
        <w:rPr>
          <w:sz w:val="22"/>
          <w:szCs w:val="23"/>
          <w:lang w:val="en-US"/>
        </w:rPr>
        <w:t xml:space="preserve"> </w:t>
      </w:r>
      <w:r w:rsidRPr="008860D1">
        <w:rPr>
          <w:sz w:val="22"/>
          <w:szCs w:val="23"/>
          <w:lang w:val="en-US"/>
        </w:rPr>
        <w:t xml:space="preserve">clinical </w:t>
      </w:r>
      <w:r w:rsidR="0050615A" w:rsidRPr="008860D1">
        <w:rPr>
          <w:sz w:val="22"/>
          <w:szCs w:val="23"/>
          <w:lang w:val="en-US"/>
        </w:rPr>
        <w:t xml:space="preserve">studies </w:t>
      </w:r>
      <w:r w:rsidRPr="008860D1">
        <w:rPr>
          <w:sz w:val="22"/>
          <w:szCs w:val="23"/>
          <w:lang w:val="en-US"/>
        </w:rPr>
        <w:t>with eltrombopag</w:t>
      </w:r>
      <w:r w:rsidRPr="008860D1">
        <w:rPr>
          <w:sz w:val="16"/>
          <w:szCs w:val="16"/>
          <w:lang w:val="en-US"/>
        </w:rPr>
        <w:t xml:space="preserve"> </w:t>
      </w:r>
      <w:r w:rsidRPr="008860D1">
        <w:rPr>
          <w:sz w:val="22"/>
          <w:szCs w:val="23"/>
          <w:lang w:val="en-US"/>
        </w:rPr>
        <w:t xml:space="preserve">in SAA, </w:t>
      </w:r>
      <w:r w:rsidR="00E25FCE" w:rsidRPr="008860D1">
        <w:rPr>
          <w:sz w:val="22"/>
          <w:szCs w:val="23"/>
          <w:lang w:val="en-US"/>
        </w:rPr>
        <w:t>4</w:t>
      </w:r>
      <w:r w:rsidRPr="008860D1">
        <w:rPr>
          <w:sz w:val="22"/>
          <w:szCs w:val="23"/>
          <w:lang w:val="en-US"/>
        </w:rPr>
        <w:t>% of patients (</w:t>
      </w:r>
      <w:r w:rsidR="00E25FCE" w:rsidRPr="008860D1">
        <w:rPr>
          <w:sz w:val="22"/>
          <w:szCs w:val="23"/>
          <w:lang w:val="en-US"/>
        </w:rPr>
        <w:t>5</w:t>
      </w:r>
      <w:r w:rsidRPr="008860D1">
        <w:rPr>
          <w:sz w:val="22"/>
          <w:szCs w:val="23"/>
          <w:lang w:val="en-US"/>
        </w:rPr>
        <w:t>/</w:t>
      </w:r>
      <w:r w:rsidR="00E25FCE" w:rsidRPr="008860D1">
        <w:rPr>
          <w:sz w:val="22"/>
          <w:szCs w:val="23"/>
          <w:lang w:val="en-US"/>
        </w:rPr>
        <w:t>133</w:t>
      </w:r>
      <w:r w:rsidRPr="008860D1">
        <w:rPr>
          <w:sz w:val="22"/>
          <w:szCs w:val="23"/>
          <w:lang w:val="en-US"/>
        </w:rPr>
        <w:t>) were diagnosed with MDS. The median time to diagnosis was 3</w:t>
      </w:r>
      <w:r w:rsidR="00130107" w:rsidRPr="008860D1">
        <w:rPr>
          <w:sz w:val="22"/>
          <w:szCs w:val="23"/>
          <w:lang w:val="en-US"/>
        </w:rPr>
        <w:t> </w:t>
      </w:r>
      <w:r w:rsidRPr="008860D1">
        <w:rPr>
          <w:sz w:val="22"/>
          <w:szCs w:val="23"/>
          <w:lang w:val="en-US"/>
        </w:rPr>
        <w:t>months from the start of eltrombopag</w:t>
      </w:r>
      <w:r w:rsidRPr="008860D1">
        <w:rPr>
          <w:sz w:val="16"/>
          <w:szCs w:val="16"/>
          <w:lang w:val="en-US"/>
        </w:rPr>
        <w:t xml:space="preserve"> </w:t>
      </w:r>
      <w:r w:rsidRPr="008860D1">
        <w:rPr>
          <w:sz w:val="22"/>
          <w:szCs w:val="23"/>
          <w:lang w:val="en-US"/>
        </w:rPr>
        <w:t>treatment.</w:t>
      </w:r>
    </w:p>
    <w:p w14:paraId="257802D1" w14:textId="77777777" w:rsidR="00B45136" w:rsidRPr="008860D1" w:rsidRDefault="00B45136" w:rsidP="006F25AD">
      <w:pPr>
        <w:pStyle w:val="Default"/>
        <w:rPr>
          <w:sz w:val="22"/>
          <w:szCs w:val="23"/>
          <w:lang w:val="en-US"/>
        </w:rPr>
      </w:pPr>
    </w:p>
    <w:p w14:paraId="0810D86E" w14:textId="77777777" w:rsidR="00B45136" w:rsidRPr="008860D1" w:rsidRDefault="00B45136" w:rsidP="006F25AD">
      <w:pPr>
        <w:widowControl w:val="0"/>
        <w:spacing w:line="240" w:lineRule="auto"/>
        <w:rPr>
          <w:szCs w:val="23"/>
          <w:lang w:val="en-US"/>
        </w:rPr>
      </w:pPr>
      <w:r w:rsidRPr="008860D1">
        <w:rPr>
          <w:szCs w:val="23"/>
          <w:lang w:val="en-US"/>
        </w:rPr>
        <w:t xml:space="preserve">For SAA patients </w:t>
      </w:r>
      <w:r w:rsidR="00C43207" w:rsidRPr="008860D1">
        <w:rPr>
          <w:szCs w:val="23"/>
          <w:lang w:val="en-US"/>
        </w:rPr>
        <w:t xml:space="preserve">refractory </w:t>
      </w:r>
      <w:r w:rsidRPr="008860D1">
        <w:rPr>
          <w:szCs w:val="23"/>
          <w:lang w:val="en-US"/>
        </w:rPr>
        <w:t>to</w:t>
      </w:r>
      <w:r w:rsidR="00C43207" w:rsidRPr="008860D1">
        <w:rPr>
          <w:szCs w:val="23"/>
          <w:lang w:val="en-US"/>
        </w:rPr>
        <w:t xml:space="preserve"> or heavily pretreated with prior</w:t>
      </w:r>
      <w:r w:rsidRPr="008860D1">
        <w:rPr>
          <w:szCs w:val="23"/>
          <w:lang w:val="en-US"/>
        </w:rPr>
        <w:t xml:space="preserve"> immunosuppressive therapy, bone marrow examination with aspirations for cytogenetics is recommended prior to initiation of eltrombopag, at 3</w:t>
      </w:r>
      <w:r w:rsidR="00130107" w:rsidRPr="008860D1">
        <w:rPr>
          <w:szCs w:val="23"/>
          <w:lang w:val="en-US"/>
        </w:rPr>
        <w:t> </w:t>
      </w:r>
      <w:r w:rsidRPr="008860D1">
        <w:rPr>
          <w:szCs w:val="23"/>
          <w:lang w:val="en-US"/>
        </w:rPr>
        <w:t>months of treatment and 6</w:t>
      </w:r>
      <w:r w:rsidR="00130107" w:rsidRPr="008860D1">
        <w:rPr>
          <w:szCs w:val="23"/>
          <w:lang w:val="en-US"/>
        </w:rPr>
        <w:t> </w:t>
      </w:r>
      <w:r w:rsidRPr="008860D1">
        <w:rPr>
          <w:szCs w:val="23"/>
          <w:lang w:val="en-US"/>
        </w:rPr>
        <w:t xml:space="preserve">months thereafter. </w:t>
      </w:r>
      <w:r w:rsidRPr="008860D1">
        <w:rPr>
          <w:szCs w:val="24"/>
          <w:lang w:val="en-US"/>
        </w:rPr>
        <w:t xml:space="preserve">If new cytogenetic abnormalities are detected, </w:t>
      </w:r>
      <w:r w:rsidR="00130107" w:rsidRPr="008860D1">
        <w:rPr>
          <w:szCs w:val="24"/>
          <w:lang w:val="en-US"/>
        </w:rPr>
        <w:t xml:space="preserve">it must be </w:t>
      </w:r>
      <w:r w:rsidRPr="008860D1">
        <w:rPr>
          <w:szCs w:val="24"/>
          <w:lang w:val="en-US"/>
        </w:rPr>
        <w:t>evaluate</w:t>
      </w:r>
      <w:r w:rsidR="00130107" w:rsidRPr="008860D1">
        <w:rPr>
          <w:szCs w:val="24"/>
          <w:lang w:val="en-US"/>
        </w:rPr>
        <w:t>d</w:t>
      </w:r>
      <w:r w:rsidRPr="008860D1">
        <w:rPr>
          <w:szCs w:val="24"/>
          <w:lang w:val="en-US"/>
        </w:rPr>
        <w:t xml:space="preserve"> whether continuation of eltrombopag is appropriate</w:t>
      </w:r>
      <w:r w:rsidRPr="008860D1">
        <w:rPr>
          <w:szCs w:val="23"/>
          <w:lang w:val="en-US"/>
        </w:rPr>
        <w:t>.</w:t>
      </w:r>
    </w:p>
    <w:p w14:paraId="094BB8E6" w14:textId="77777777" w:rsidR="00B45136" w:rsidRPr="008860D1" w:rsidRDefault="00B45136" w:rsidP="00213770">
      <w:pPr>
        <w:widowControl w:val="0"/>
        <w:spacing w:line="240" w:lineRule="auto"/>
        <w:rPr>
          <w:color w:val="000000"/>
          <w:szCs w:val="22"/>
        </w:rPr>
      </w:pPr>
    </w:p>
    <w:p w14:paraId="3901073A" w14:textId="76DAEA6C" w:rsidR="00801CC2" w:rsidRPr="008860D1" w:rsidRDefault="00267CB3" w:rsidP="00213770">
      <w:pPr>
        <w:keepNext/>
        <w:widowControl w:val="0"/>
        <w:spacing w:line="240" w:lineRule="auto"/>
        <w:rPr>
          <w:color w:val="000000"/>
          <w:szCs w:val="22"/>
          <w:u w:val="single"/>
        </w:rPr>
      </w:pPr>
      <w:r w:rsidRPr="008860D1">
        <w:rPr>
          <w:color w:val="000000"/>
          <w:szCs w:val="22"/>
          <w:u w:val="single"/>
        </w:rPr>
        <w:t>Ocular</w:t>
      </w:r>
      <w:r w:rsidR="005B403C" w:rsidRPr="008860D1">
        <w:rPr>
          <w:color w:val="000000"/>
          <w:szCs w:val="22"/>
          <w:u w:val="single"/>
        </w:rPr>
        <w:t xml:space="preserve"> changes</w:t>
      </w:r>
    </w:p>
    <w:p w14:paraId="777F1455" w14:textId="77777777" w:rsidR="00801CC2" w:rsidRPr="008860D1" w:rsidRDefault="00801CC2" w:rsidP="00213770">
      <w:pPr>
        <w:keepNext/>
        <w:widowControl w:val="0"/>
        <w:spacing w:line="240" w:lineRule="auto"/>
        <w:rPr>
          <w:color w:val="000000"/>
          <w:szCs w:val="22"/>
        </w:rPr>
      </w:pPr>
    </w:p>
    <w:p w14:paraId="613C0008" w14:textId="77777777" w:rsidR="00B74B85" w:rsidRPr="008860D1" w:rsidRDefault="00F44D22" w:rsidP="00213770">
      <w:pPr>
        <w:widowControl w:val="0"/>
        <w:spacing w:line="240" w:lineRule="auto"/>
        <w:rPr>
          <w:szCs w:val="22"/>
        </w:rPr>
      </w:pPr>
      <w:r w:rsidRPr="008860D1">
        <w:rPr>
          <w:color w:val="000000"/>
          <w:szCs w:val="22"/>
        </w:rPr>
        <w:t>Cataracts were observed in toxicology studies of eltr</w:t>
      </w:r>
      <w:r w:rsidR="001F3144" w:rsidRPr="008860D1">
        <w:rPr>
          <w:color w:val="000000"/>
          <w:szCs w:val="22"/>
        </w:rPr>
        <w:t>ombopag in rodents (see section </w:t>
      </w:r>
      <w:r w:rsidRPr="008860D1">
        <w:rPr>
          <w:color w:val="000000"/>
          <w:szCs w:val="22"/>
        </w:rPr>
        <w:t>5.3).</w:t>
      </w:r>
      <w:r w:rsidRPr="008860D1">
        <w:rPr>
          <w:szCs w:val="22"/>
        </w:rPr>
        <w:t xml:space="preserve"> </w:t>
      </w:r>
      <w:r w:rsidR="005B403C" w:rsidRPr="008860D1">
        <w:rPr>
          <w:szCs w:val="22"/>
        </w:rPr>
        <w:t>In controlled studies in thrombocytopenic patients with HCV receiving interferon therapy (n=1</w:t>
      </w:r>
      <w:r w:rsidR="008D019E" w:rsidRPr="008860D1">
        <w:rPr>
          <w:szCs w:val="22"/>
        </w:rPr>
        <w:t> </w:t>
      </w:r>
      <w:r w:rsidR="005B403C" w:rsidRPr="008860D1">
        <w:rPr>
          <w:szCs w:val="22"/>
        </w:rPr>
        <w:t>439)</w:t>
      </w:r>
      <w:r w:rsidR="00936C49" w:rsidRPr="008860D1">
        <w:rPr>
          <w:szCs w:val="22"/>
        </w:rPr>
        <w:t>,</w:t>
      </w:r>
      <w:r w:rsidR="005B403C" w:rsidRPr="008860D1">
        <w:rPr>
          <w:szCs w:val="22"/>
        </w:rPr>
        <w:t xml:space="preserve"> </w:t>
      </w:r>
      <w:r w:rsidR="00936C49" w:rsidRPr="008860D1">
        <w:rPr>
          <w:szCs w:val="22"/>
        </w:rPr>
        <w:t>p</w:t>
      </w:r>
      <w:r w:rsidR="005B403C" w:rsidRPr="008860D1">
        <w:rPr>
          <w:szCs w:val="22"/>
        </w:rPr>
        <w:t xml:space="preserve">rogression of pre-existing baseline cataract(s) or incident cataracts was reported in 8% of the eltrombopag group and 5% of the placebo group. Retinal haemorrhages, mostly Grade 1 or 2, have </w:t>
      </w:r>
      <w:r w:rsidR="00D55A25" w:rsidRPr="008860D1">
        <w:rPr>
          <w:szCs w:val="22"/>
        </w:rPr>
        <w:t>been reported</w:t>
      </w:r>
      <w:r w:rsidR="005B403C" w:rsidRPr="008860D1">
        <w:rPr>
          <w:szCs w:val="22"/>
        </w:rPr>
        <w:t xml:space="preserve"> </w:t>
      </w:r>
      <w:r w:rsidR="00660AD9" w:rsidRPr="008860D1">
        <w:rPr>
          <w:szCs w:val="22"/>
        </w:rPr>
        <w:t>in HCV patients receiving interferon, ribavirin and</w:t>
      </w:r>
      <w:r w:rsidR="005B403C" w:rsidRPr="008860D1">
        <w:rPr>
          <w:szCs w:val="22"/>
        </w:rPr>
        <w:t xml:space="preserve"> eltrombopag (2% of the eltrombopag group and 2% of the placebo group.</w:t>
      </w:r>
      <w:r w:rsidR="00CF292D" w:rsidRPr="008860D1">
        <w:t xml:space="preserve"> Haemorrhages occurred on the surface of the retina (preretinal), under the retina (subretinal), or within the retinal tissue.</w:t>
      </w:r>
      <w:r w:rsidR="005B403C" w:rsidRPr="008860D1">
        <w:rPr>
          <w:szCs w:val="22"/>
        </w:rPr>
        <w:t xml:space="preserve"> </w:t>
      </w:r>
      <w:r w:rsidRPr="008860D1">
        <w:rPr>
          <w:szCs w:val="22"/>
        </w:rPr>
        <w:t xml:space="preserve">Routine </w:t>
      </w:r>
      <w:r w:rsidR="009B2997" w:rsidRPr="008860D1">
        <w:rPr>
          <w:szCs w:val="22"/>
        </w:rPr>
        <w:t>oph</w:t>
      </w:r>
      <w:r w:rsidR="00660AD9" w:rsidRPr="008860D1">
        <w:rPr>
          <w:szCs w:val="22"/>
        </w:rPr>
        <w:t>th</w:t>
      </w:r>
      <w:r w:rsidR="009B2997" w:rsidRPr="008860D1">
        <w:rPr>
          <w:szCs w:val="22"/>
        </w:rPr>
        <w:t xml:space="preserve">almologic </w:t>
      </w:r>
      <w:r w:rsidRPr="008860D1">
        <w:rPr>
          <w:szCs w:val="22"/>
        </w:rPr>
        <w:t>monitoring of patients is recommended.</w:t>
      </w:r>
    </w:p>
    <w:p w14:paraId="55DA162F" w14:textId="77777777" w:rsidR="00E64B1A" w:rsidRPr="008860D1" w:rsidRDefault="00E64B1A" w:rsidP="00213770">
      <w:pPr>
        <w:widowControl w:val="0"/>
        <w:spacing w:line="240" w:lineRule="auto"/>
        <w:rPr>
          <w:szCs w:val="22"/>
        </w:rPr>
      </w:pPr>
    </w:p>
    <w:p w14:paraId="2A91FCC4" w14:textId="77777777" w:rsidR="00E64B1A" w:rsidRPr="008860D1" w:rsidRDefault="00E64B1A" w:rsidP="00213770">
      <w:pPr>
        <w:keepNext/>
        <w:widowControl w:val="0"/>
        <w:spacing w:line="240" w:lineRule="auto"/>
        <w:rPr>
          <w:szCs w:val="22"/>
          <w:u w:val="single"/>
        </w:rPr>
      </w:pPr>
      <w:r w:rsidRPr="008860D1">
        <w:rPr>
          <w:szCs w:val="22"/>
          <w:u w:val="single"/>
        </w:rPr>
        <w:t>QT/QTc prolongation</w:t>
      </w:r>
    </w:p>
    <w:p w14:paraId="3D9AB010" w14:textId="77777777" w:rsidR="00E64B1A" w:rsidRPr="008860D1" w:rsidRDefault="00E64B1A" w:rsidP="00213770">
      <w:pPr>
        <w:keepNext/>
        <w:widowControl w:val="0"/>
        <w:spacing w:line="240" w:lineRule="auto"/>
        <w:rPr>
          <w:szCs w:val="22"/>
          <w:u w:val="single"/>
        </w:rPr>
      </w:pPr>
    </w:p>
    <w:p w14:paraId="72612CE0" w14:textId="77777777" w:rsidR="00E64B1A" w:rsidRPr="008860D1" w:rsidRDefault="00E64B1A" w:rsidP="00213770">
      <w:pPr>
        <w:widowControl w:val="0"/>
        <w:spacing w:line="240" w:lineRule="auto"/>
        <w:rPr>
          <w:szCs w:val="22"/>
        </w:rPr>
      </w:pPr>
      <w:r w:rsidRPr="008860D1">
        <w:rPr>
          <w:szCs w:val="22"/>
        </w:rPr>
        <w:t xml:space="preserve">A QTc study in healthy volunteers dosed 150 mg eltrombopag per day did not show a clinically significant effect on cardiac repolarisation. QTc interval prolongation has been reported in clinical </w:t>
      </w:r>
      <w:r w:rsidR="0050615A" w:rsidRPr="008860D1">
        <w:rPr>
          <w:szCs w:val="22"/>
        </w:rPr>
        <w:t xml:space="preserve">studies </w:t>
      </w:r>
      <w:r w:rsidRPr="008860D1">
        <w:rPr>
          <w:szCs w:val="22"/>
        </w:rPr>
        <w:t>of patients with ITP and thrombocytopenic patients with HCV. The clinical significance of these QTc prolongation events is unknown.</w:t>
      </w:r>
    </w:p>
    <w:p w14:paraId="15039021" w14:textId="77777777" w:rsidR="001A5B07" w:rsidRPr="008860D1" w:rsidRDefault="001A5B07" w:rsidP="00213770">
      <w:pPr>
        <w:widowControl w:val="0"/>
        <w:spacing w:line="240" w:lineRule="auto"/>
        <w:rPr>
          <w:szCs w:val="22"/>
        </w:rPr>
      </w:pPr>
    </w:p>
    <w:p w14:paraId="44BCF41E" w14:textId="77777777" w:rsidR="00FD7749" w:rsidRPr="008860D1" w:rsidRDefault="00FD7749" w:rsidP="00213770">
      <w:pPr>
        <w:keepNext/>
        <w:widowControl w:val="0"/>
        <w:spacing w:line="240" w:lineRule="auto"/>
        <w:rPr>
          <w:szCs w:val="22"/>
          <w:u w:val="single"/>
        </w:rPr>
      </w:pPr>
      <w:r w:rsidRPr="008860D1">
        <w:rPr>
          <w:szCs w:val="22"/>
          <w:u w:val="single"/>
        </w:rPr>
        <w:t>Loss of response to eltrombopag</w:t>
      </w:r>
    </w:p>
    <w:p w14:paraId="1FEDEA3C" w14:textId="77777777" w:rsidR="00FD7749" w:rsidRPr="008860D1" w:rsidRDefault="00FD7749" w:rsidP="00213770">
      <w:pPr>
        <w:keepNext/>
        <w:widowControl w:val="0"/>
        <w:spacing w:line="240" w:lineRule="auto"/>
        <w:rPr>
          <w:szCs w:val="22"/>
        </w:rPr>
      </w:pPr>
    </w:p>
    <w:p w14:paraId="053FB048" w14:textId="77777777" w:rsidR="00FD7749" w:rsidRPr="008860D1" w:rsidRDefault="00FD7749" w:rsidP="00213770">
      <w:pPr>
        <w:widowControl w:val="0"/>
        <w:spacing w:line="240" w:lineRule="auto"/>
        <w:rPr>
          <w:szCs w:val="22"/>
        </w:rPr>
      </w:pPr>
      <w:r w:rsidRPr="008860D1">
        <w:rPr>
          <w:szCs w:val="22"/>
        </w:rPr>
        <w:t>A loss of response or failure to maintain a platelet response with eltrombopag treatment within the recommended dosing range should prompt a search for causative factors, including an i</w:t>
      </w:r>
      <w:r w:rsidR="009E71D3" w:rsidRPr="008860D1">
        <w:rPr>
          <w:szCs w:val="22"/>
        </w:rPr>
        <w:t>ncreased bone marrow reticulin.</w:t>
      </w:r>
    </w:p>
    <w:p w14:paraId="775A5B46" w14:textId="77777777" w:rsidR="00545CFC" w:rsidRPr="008860D1" w:rsidRDefault="00545CFC" w:rsidP="00213770">
      <w:pPr>
        <w:widowControl w:val="0"/>
        <w:spacing w:line="240" w:lineRule="auto"/>
        <w:rPr>
          <w:szCs w:val="22"/>
        </w:rPr>
      </w:pPr>
    </w:p>
    <w:p w14:paraId="606C7135" w14:textId="7237D9DF" w:rsidR="00FD5B40" w:rsidRPr="008860D1" w:rsidRDefault="00FD5B40" w:rsidP="00213770">
      <w:pPr>
        <w:keepNext/>
        <w:widowControl w:val="0"/>
        <w:spacing w:line="240" w:lineRule="auto"/>
        <w:rPr>
          <w:szCs w:val="22"/>
          <w:u w:val="single"/>
        </w:rPr>
      </w:pPr>
      <w:r w:rsidRPr="008860D1">
        <w:rPr>
          <w:szCs w:val="22"/>
          <w:u w:val="single"/>
        </w:rPr>
        <w:t>Paediatric population</w:t>
      </w:r>
    </w:p>
    <w:p w14:paraId="3B3FE3EF" w14:textId="63AE3340" w:rsidR="00FD5B40" w:rsidRPr="008860D1" w:rsidRDefault="00FD5B40" w:rsidP="00213770">
      <w:pPr>
        <w:keepNext/>
        <w:widowControl w:val="0"/>
        <w:spacing w:line="240" w:lineRule="auto"/>
        <w:rPr>
          <w:szCs w:val="22"/>
          <w:u w:val="single"/>
        </w:rPr>
      </w:pPr>
    </w:p>
    <w:p w14:paraId="1D180DF6" w14:textId="73B3F22B" w:rsidR="00FD5B40" w:rsidRPr="008860D1" w:rsidRDefault="00FD5B40" w:rsidP="00213770">
      <w:pPr>
        <w:widowControl w:val="0"/>
        <w:spacing w:line="240" w:lineRule="auto"/>
      </w:pPr>
      <w:r w:rsidRPr="008860D1">
        <w:t>The above warnings and precautions for ITP also apply to the paediatric population.</w:t>
      </w:r>
    </w:p>
    <w:p w14:paraId="3EDC4A71" w14:textId="77777777" w:rsidR="00FD5B40" w:rsidRPr="008860D1" w:rsidRDefault="00FD5B40" w:rsidP="00213770">
      <w:pPr>
        <w:widowControl w:val="0"/>
        <w:spacing w:line="240" w:lineRule="auto"/>
        <w:rPr>
          <w:szCs w:val="22"/>
        </w:rPr>
      </w:pPr>
    </w:p>
    <w:p w14:paraId="2420B41C" w14:textId="77777777" w:rsidR="00FE03A3" w:rsidRPr="008860D1" w:rsidRDefault="00FE03A3" w:rsidP="00213770">
      <w:pPr>
        <w:keepNext/>
        <w:widowControl w:val="0"/>
        <w:spacing w:line="240" w:lineRule="auto"/>
        <w:rPr>
          <w:szCs w:val="22"/>
          <w:u w:val="single"/>
        </w:rPr>
      </w:pPr>
      <w:r w:rsidRPr="008860D1">
        <w:rPr>
          <w:szCs w:val="22"/>
          <w:u w:val="single"/>
        </w:rPr>
        <w:t xml:space="preserve">Interference with </w:t>
      </w:r>
      <w:r w:rsidRPr="008860D1">
        <w:rPr>
          <w:iCs/>
          <w:color w:val="000000"/>
          <w:szCs w:val="24"/>
          <w:u w:val="single"/>
        </w:rPr>
        <w:t>laboratory tests</w:t>
      </w:r>
    </w:p>
    <w:p w14:paraId="15AA4E99" w14:textId="77777777" w:rsidR="00FE03A3" w:rsidRPr="008860D1" w:rsidRDefault="00FE03A3" w:rsidP="00213770">
      <w:pPr>
        <w:keepNext/>
        <w:widowControl w:val="0"/>
        <w:spacing w:line="240" w:lineRule="auto"/>
        <w:rPr>
          <w:szCs w:val="22"/>
        </w:rPr>
      </w:pPr>
    </w:p>
    <w:p w14:paraId="4195EE71" w14:textId="77777777" w:rsidR="00FE03A3" w:rsidRPr="008860D1" w:rsidRDefault="00FE03A3" w:rsidP="00213770">
      <w:pPr>
        <w:widowControl w:val="0"/>
        <w:spacing w:line="240" w:lineRule="auto"/>
        <w:rPr>
          <w:szCs w:val="22"/>
        </w:rPr>
      </w:pPr>
      <w:r w:rsidRPr="008860D1">
        <w:rPr>
          <w:szCs w:val="22"/>
        </w:rPr>
        <w:t>Eltrombopag is highly coloured and so has the potential to interfere with some laboratory tests. Serum discolouration and interference with total bilirubin and creatinine testing have been reported in patients taking Revolade. If the laboratory results and clinical observations are inconsistent, re-testing using another method may help in determining the validity of the result.</w:t>
      </w:r>
    </w:p>
    <w:p w14:paraId="2FE93AFF" w14:textId="77777777" w:rsidR="005314F6" w:rsidRPr="008860D1" w:rsidRDefault="005314F6" w:rsidP="00213770">
      <w:pPr>
        <w:widowControl w:val="0"/>
        <w:spacing w:line="240" w:lineRule="auto"/>
        <w:rPr>
          <w:szCs w:val="22"/>
          <w:u w:val="single"/>
        </w:rPr>
      </w:pPr>
    </w:p>
    <w:p w14:paraId="2189093A" w14:textId="77777777" w:rsidR="005314F6" w:rsidRPr="008860D1" w:rsidRDefault="005314F6" w:rsidP="00213770">
      <w:pPr>
        <w:keepNext/>
        <w:widowControl w:val="0"/>
        <w:spacing w:line="240" w:lineRule="auto"/>
        <w:rPr>
          <w:szCs w:val="22"/>
          <w:u w:val="single"/>
        </w:rPr>
      </w:pPr>
      <w:r w:rsidRPr="008860D1">
        <w:rPr>
          <w:szCs w:val="22"/>
          <w:u w:val="single"/>
        </w:rPr>
        <w:t>Sodium</w:t>
      </w:r>
      <w:r w:rsidR="004616CB" w:rsidRPr="008860D1">
        <w:rPr>
          <w:szCs w:val="22"/>
          <w:u w:val="single"/>
        </w:rPr>
        <w:t xml:space="preserve"> </w:t>
      </w:r>
      <w:r w:rsidRPr="008860D1">
        <w:rPr>
          <w:szCs w:val="22"/>
          <w:u w:val="single"/>
        </w:rPr>
        <w:t>content</w:t>
      </w:r>
    </w:p>
    <w:p w14:paraId="2133BF94" w14:textId="77777777" w:rsidR="005314F6" w:rsidRPr="008860D1" w:rsidRDefault="005314F6" w:rsidP="00213770">
      <w:pPr>
        <w:keepNext/>
        <w:widowControl w:val="0"/>
        <w:spacing w:line="240" w:lineRule="auto"/>
        <w:rPr>
          <w:szCs w:val="22"/>
          <w:u w:val="single"/>
        </w:rPr>
      </w:pPr>
    </w:p>
    <w:p w14:paraId="59494B82" w14:textId="77777777" w:rsidR="005314F6" w:rsidRPr="008860D1" w:rsidRDefault="005314F6" w:rsidP="00213770">
      <w:pPr>
        <w:widowControl w:val="0"/>
        <w:spacing w:line="240" w:lineRule="auto"/>
        <w:rPr>
          <w:szCs w:val="22"/>
        </w:rPr>
      </w:pPr>
      <w:r w:rsidRPr="008860D1">
        <w:rPr>
          <w:szCs w:val="22"/>
        </w:rPr>
        <w:t>This medicin</w:t>
      </w:r>
      <w:r w:rsidR="00C74686" w:rsidRPr="008860D1">
        <w:rPr>
          <w:szCs w:val="22"/>
        </w:rPr>
        <w:t>al product</w:t>
      </w:r>
      <w:r w:rsidRPr="008860D1">
        <w:rPr>
          <w:szCs w:val="22"/>
        </w:rPr>
        <w:t xml:space="preserve"> contains less than 1</w:t>
      </w:r>
      <w:r w:rsidR="001A4757" w:rsidRPr="008860D1">
        <w:rPr>
          <w:szCs w:val="22"/>
        </w:rPr>
        <w:t> </w:t>
      </w:r>
      <w:r w:rsidRPr="008860D1">
        <w:rPr>
          <w:szCs w:val="22"/>
        </w:rPr>
        <w:t>mmol sodium (23</w:t>
      </w:r>
      <w:r w:rsidR="001A4757" w:rsidRPr="008860D1">
        <w:rPr>
          <w:szCs w:val="22"/>
        </w:rPr>
        <w:t> </w:t>
      </w:r>
      <w:r w:rsidRPr="008860D1">
        <w:rPr>
          <w:szCs w:val="22"/>
        </w:rPr>
        <w:t>mg) per film-coated tablet, that is to say essentially ‘sodium-free’.</w:t>
      </w:r>
    </w:p>
    <w:p w14:paraId="4A2E930C" w14:textId="77777777" w:rsidR="0085190B" w:rsidRPr="008860D1" w:rsidRDefault="0085190B" w:rsidP="00213770">
      <w:pPr>
        <w:widowControl w:val="0"/>
        <w:spacing w:line="240" w:lineRule="auto"/>
        <w:rPr>
          <w:szCs w:val="22"/>
        </w:rPr>
      </w:pPr>
    </w:p>
    <w:p w14:paraId="70AD06F2" w14:textId="77777777" w:rsidR="00A34E36" w:rsidRPr="008860D1" w:rsidRDefault="00A34E36" w:rsidP="00E37025">
      <w:pPr>
        <w:keepNext/>
        <w:widowControl w:val="0"/>
        <w:tabs>
          <w:tab w:val="clear" w:pos="567"/>
        </w:tabs>
        <w:spacing w:line="240" w:lineRule="auto"/>
        <w:ind w:left="567" w:hanging="567"/>
        <w:rPr>
          <w:noProof/>
          <w:szCs w:val="22"/>
        </w:rPr>
      </w:pPr>
      <w:r w:rsidRPr="008860D1">
        <w:rPr>
          <w:b/>
          <w:noProof/>
          <w:szCs w:val="22"/>
        </w:rPr>
        <w:t>4.5</w:t>
      </w:r>
      <w:r w:rsidRPr="008860D1">
        <w:rPr>
          <w:b/>
          <w:noProof/>
          <w:szCs w:val="22"/>
        </w:rPr>
        <w:tab/>
        <w:t>Interaction with other medicinal products and other forms of interaction</w:t>
      </w:r>
    </w:p>
    <w:p w14:paraId="38F064A1" w14:textId="77777777" w:rsidR="000F68C4" w:rsidRPr="008860D1" w:rsidRDefault="000F68C4" w:rsidP="00213770">
      <w:pPr>
        <w:keepNext/>
        <w:widowControl w:val="0"/>
        <w:spacing w:line="240" w:lineRule="auto"/>
        <w:rPr>
          <w:rStyle w:val="LBLLevel2Char"/>
          <w:rFonts w:ascii="Times New Roman" w:hAnsi="Times New Roman"/>
          <w:b w:val="0"/>
          <w:i/>
          <w:sz w:val="22"/>
          <w:szCs w:val="22"/>
          <w:lang w:val="en-GB"/>
        </w:rPr>
      </w:pPr>
    </w:p>
    <w:p w14:paraId="795151EC" w14:textId="77777777" w:rsidR="000D7421" w:rsidRPr="008860D1" w:rsidRDefault="000D7421" w:rsidP="00213770">
      <w:pPr>
        <w:keepNext/>
        <w:widowControl w:val="0"/>
        <w:spacing w:line="240" w:lineRule="auto"/>
        <w:rPr>
          <w:rStyle w:val="LBLLevel2Char"/>
          <w:rFonts w:ascii="Times New Roman" w:hAnsi="Times New Roman"/>
          <w:b w:val="0"/>
          <w:sz w:val="22"/>
          <w:szCs w:val="22"/>
          <w:u w:val="single"/>
          <w:lang w:val="en-GB"/>
        </w:rPr>
      </w:pPr>
      <w:r w:rsidRPr="008860D1">
        <w:rPr>
          <w:rStyle w:val="LBLLevel2Char"/>
          <w:rFonts w:ascii="Times New Roman" w:hAnsi="Times New Roman"/>
          <w:b w:val="0"/>
          <w:sz w:val="22"/>
          <w:szCs w:val="22"/>
          <w:u w:val="single"/>
          <w:lang w:val="en-GB"/>
        </w:rPr>
        <w:t>Effects of eltrombopag on other medicinal products</w:t>
      </w:r>
    </w:p>
    <w:p w14:paraId="3FC0B7FB" w14:textId="77777777" w:rsidR="000D7421" w:rsidRPr="008860D1" w:rsidRDefault="000D7421" w:rsidP="00213770">
      <w:pPr>
        <w:keepNext/>
        <w:widowControl w:val="0"/>
        <w:spacing w:line="240" w:lineRule="auto"/>
        <w:rPr>
          <w:rStyle w:val="LBLLevel2Char"/>
          <w:rFonts w:ascii="Times New Roman" w:hAnsi="Times New Roman"/>
          <w:b w:val="0"/>
          <w:i/>
          <w:sz w:val="22"/>
          <w:szCs w:val="22"/>
          <w:lang w:val="en-GB"/>
        </w:rPr>
      </w:pPr>
    </w:p>
    <w:p w14:paraId="5F5EEBBA" w14:textId="77777777" w:rsidR="006A7F09" w:rsidRPr="008860D1" w:rsidRDefault="005B1774" w:rsidP="00213770">
      <w:pPr>
        <w:keepNext/>
        <w:widowControl w:val="0"/>
        <w:spacing w:line="240" w:lineRule="auto"/>
        <w:rPr>
          <w:szCs w:val="22"/>
          <w:u w:val="single"/>
        </w:rPr>
      </w:pPr>
      <w:r w:rsidRPr="008860D1">
        <w:rPr>
          <w:rStyle w:val="LBLLevel2Char"/>
          <w:rFonts w:ascii="Times New Roman" w:hAnsi="Times New Roman"/>
          <w:b w:val="0"/>
          <w:i/>
          <w:sz w:val="22"/>
          <w:szCs w:val="22"/>
          <w:u w:val="single"/>
          <w:lang w:val="en-GB"/>
        </w:rPr>
        <w:t>HMG CoA reductase inhibitors</w:t>
      </w:r>
    </w:p>
    <w:p w14:paraId="57862CB7" w14:textId="77777777" w:rsidR="006A7F09" w:rsidRPr="008860D1" w:rsidRDefault="006A7F09" w:rsidP="00213770">
      <w:pPr>
        <w:keepNext/>
        <w:widowControl w:val="0"/>
        <w:spacing w:line="240" w:lineRule="auto"/>
        <w:rPr>
          <w:szCs w:val="22"/>
        </w:rPr>
      </w:pPr>
    </w:p>
    <w:p w14:paraId="516E42C5" w14:textId="722C0380" w:rsidR="005B1774" w:rsidRPr="008860D1" w:rsidRDefault="00D5687A" w:rsidP="00213770">
      <w:pPr>
        <w:widowControl w:val="0"/>
        <w:spacing w:line="240" w:lineRule="auto"/>
        <w:rPr>
          <w:szCs w:val="22"/>
        </w:rPr>
      </w:pPr>
      <w:r w:rsidRPr="008860D1">
        <w:rPr>
          <w:szCs w:val="22"/>
        </w:rPr>
        <w:t>Administration of eltrombopag 75 mg once daily for 5</w:t>
      </w:r>
      <w:r w:rsidR="00441F0D" w:rsidRPr="008860D1">
        <w:rPr>
          <w:szCs w:val="22"/>
        </w:rPr>
        <w:t> </w:t>
      </w:r>
      <w:r w:rsidRPr="008860D1">
        <w:rPr>
          <w:szCs w:val="22"/>
        </w:rPr>
        <w:t>days with a single 10 mg dose of the OATP1B1 and BCRP substrate rosuvastatin to 39</w:t>
      </w:r>
      <w:r w:rsidR="00441F0D" w:rsidRPr="008860D1">
        <w:rPr>
          <w:szCs w:val="22"/>
        </w:rPr>
        <w:t> </w:t>
      </w:r>
      <w:r w:rsidRPr="008860D1">
        <w:rPr>
          <w:szCs w:val="22"/>
        </w:rPr>
        <w:t>healthy adult subjects increased plasma rosuvastatin C</w:t>
      </w:r>
      <w:r w:rsidRPr="008860D1">
        <w:rPr>
          <w:szCs w:val="22"/>
          <w:vertAlign w:val="subscript"/>
        </w:rPr>
        <w:t>max</w:t>
      </w:r>
      <w:r w:rsidRPr="008860D1">
        <w:rPr>
          <w:szCs w:val="22"/>
        </w:rPr>
        <w:t xml:space="preserve"> 103% </w:t>
      </w:r>
      <w:r w:rsidRPr="008860D1">
        <w:rPr>
          <w:szCs w:val="22"/>
        </w:rPr>
        <w:lastRenderedPageBreak/>
        <w:t xml:space="preserve">(90% </w:t>
      </w:r>
      <w:r w:rsidR="002F4BB3" w:rsidRPr="008860D1">
        <w:rPr>
          <w:szCs w:val="22"/>
        </w:rPr>
        <w:t>confidence interval [</w:t>
      </w:r>
      <w:r w:rsidRPr="008860D1">
        <w:rPr>
          <w:szCs w:val="22"/>
        </w:rPr>
        <w:t>CI</w:t>
      </w:r>
      <w:r w:rsidR="002F4BB3" w:rsidRPr="008860D1">
        <w:rPr>
          <w:szCs w:val="22"/>
        </w:rPr>
        <w:t>]</w:t>
      </w:r>
      <w:r w:rsidRPr="008860D1">
        <w:rPr>
          <w:szCs w:val="22"/>
        </w:rPr>
        <w:t>: 82%, 126%) and AUC</w:t>
      </w:r>
      <w:r w:rsidRPr="008860D1">
        <w:rPr>
          <w:szCs w:val="22"/>
          <w:vertAlign w:val="subscript"/>
        </w:rPr>
        <w:t>0-</w:t>
      </w:r>
      <w:r w:rsidRPr="008860D1">
        <w:rPr>
          <w:rFonts w:ascii="Symbol" w:eastAsia="Symbol" w:hAnsi="Symbol" w:cs="Symbol"/>
          <w:szCs w:val="22"/>
          <w:vertAlign w:val="subscript"/>
        </w:rPr>
        <w:t></w:t>
      </w:r>
      <w:r w:rsidRPr="008860D1">
        <w:rPr>
          <w:szCs w:val="22"/>
        </w:rPr>
        <w:t xml:space="preserve"> 55% (90% CI: 42%, 69%). </w:t>
      </w:r>
      <w:r w:rsidR="00980162" w:rsidRPr="008860D1">
        <w:rPr>
          <w:rFonts w:eastAsia="MS Mincho"/>
          <w:szCs w:val="22"/>
          <w:lang w:eastAsia="ja-JP"/>
        </w:rPr>
        <w:t xml:space="preserve">Interactions are also expected with other HMG-CoA reductase inhibitors, including </w:t>
      </w:r>
      <w:r w:rsidR="004942B5" w:rsidRPr="008860D1">
        <w:rPr>
          <w:rFonts w:eastAsia="MS Mincho"/>
          <w:szCs w:val="22"/>
          <w:lang w:eastAsia="ja-JP"/>
        </w:rPr>
        <w:t xml:space="preserve">atorvastatin, fluvastatin, lovastatin, </w:t>
      </w:r>
      <w:r w:rsidR="00980162" w:rsidRPr="008860D1">
        <w:rPr>
          <w:rFonts w:eastAsia="MS Mincho"/>
          <w:szCs w:val="22"/>
          <w:lang w:eastAsia="ja-JP"/>
        </w:rPr>
        <w:t>pravasta</w:t>
      </w:r>
      <w:r w:rsidR="005B1774" w:rsidRPr="008860D1">
        <w:rPr>
          <w:rFonts w:eastAsia="MS Mincho"/>
          <w:szCs w:val="22"/>
          <w:lang w:eastAsia="ja-JP"/>
        </w:rPr>
        <w:t xml:space="preserve">tin </w:t>
      </w:r>
      <w:r w:rsidR="004942B5" w:rsidRPr="008860D1">
        <w:rPr>
          <w:rFonts w:eastAsia="MS Mincho"/>
          <w:szCs w:val="22"/>
          <w:lang w:eastAsia="ja-JP"/>
        </w:rPr>
        <w:t xml:space="preserve">and </w:t>
      </w:r>
      <w:r w:rsidR="005B1774" w:rsidRPr="008860D1">
        <w:rPr>
          <w:rFonts w:eastAsia="MS Mincho"/>
          <w:szCs w:val="22"/>
          <w:lang w:eastAsia="ja-JP"/>
        </w:rPr>
        <w:t>simvastatin.</w:t>
      </w:r>
      <w:r w:rsidR="00980162" w:rsidRPr="008860D1">
        <w:rPr>
          <w:rFonts w:eastAsia="MS Mincho"/>
          <w:szCs w:val="22"/>
          <w:lang w:eastAsia="ja-JP"/>
        </w:rPr>
        <w:t xml:space="preserve"> </w:t>
      </w:r>
      <w:r w:rsidR="00A34E36" w:rsidRPr="008860D1">
        <w:rPr>
          <w:szCs w:val="22"/>
        </w:rPr>
        <w:t>When co</w:t>
      </w:r>
      <w:r w:rsidR="00D66CBE" w:rsidRPr="008860D1">
        <w:rPr>
          <w:szCs w:val="22"/>
        </w:rPr>
        <w:t>-</w:t>
      </w:r>
      <w:r w:rsidR="00A34E36" w:rsidRPr="008860D1">
        <w:rPr>
          <w:szCs w:val="22"/>
        </w:rPr>
        <w:t xml:space="preserve">administered with eltrombopag, a reduced dose of </w:t>
      </w:r>
      <w:r w:rsidR="00980162" w:rsidRPr="008860D1">
        <w:rPr>
          <w:szCs w:val="22"/>
        </w:rPr>
        <w:t>statins</w:t>
      </w:r>
      <w:r w:rsidR="00A34E36" w:rsidRPr="008860D1">
        <w:rPr>
          <w:szCs w:val="22"/>
        </w:rPr>
        <w:t xml:space="preserve"> should be considered and careful monitoring </w:t>
      </w:r>
      <w:r w:rsidR="00980162" w:rsidRPr="008860D1">
        <w:rPr>
          <w:szCs w:val="22"/>
        </w:rPr>
        <w:t xml:space="preserve">for statin </w:t>
      </w:r>
      <w:r w:rsidR="00381FCB" w:rsidRPr="008860D1">
        <w:rPr>
          <w:szCs w:val="22"/>
        </w:rPr>
        <w:t>adverse reactions</w:t>
      </w:r>
      <w:r w:rsidR="00980162" w:rsidRPr="008860D1">
        <w:rPr>
          <w:szCs w:val="22"/>
        </w:rPr>
        <w:t xml:space="preserve"> </w:t>
      </w:r>
      <w:r w:rsidR="00A34E36" w:rsidRPr="008860D1">
        <w:rPr>
          <w:szCs w:val="22"/>
        </w:rPr>
        <w:t>should be undertaken</w:t>
      </w:r>
      <w:r w:rsidR="007C4F28" w:rsidRPr="008860D1">
        <w:rPr>
          <w:szCs w:val="22"/>
        </w:rPr>
        <w:t xml:space="preserve"> (see section 5.2)</w:t>
      </w:r>
      <w:r w:rsidR="00A34E36" w:rsidRPr="008860D1">
        <w:rPr>
          <w:szCs w:val="22"/>
        </w:rPr>
        <w:t>.</w:t>
      </w:r>
    </w:p>
    <w:p w14:paraId="0E0454B0" w14:textId="77777777" w:rsidR="00C66F69" w:rsidRPr="008860D1" w:rsidRDefault="00C66F69" w:rsidP="00213770">
      <w:pPr>
        <w:widowControl w:val="0"/>
        <w:spacing w:line="240" w:lineRule="auto"/>
        <w:rPr>
          <w:szCs w:val="22"/>
        </w:rPr>
      </w:pPr>
    </w:p>
    <w:p w14:paraId="5731A499" w14:textId="5143FCC6" w:rsidR="00BA3637" w:rsidRPr="008860D1" w:rsidRDefault="00BA3637" w:rsidP="00213770">
      <w:pPr>
        <w:keepNext/>
        <w:widowControl w:val="0"/>
        <w:spacing w:line="240" w:lineRule="auto"/>
        <w:rPr>
          <w:i/>
          <w:szCs w:val="22"/>
          <w:u w:val="single"/>
        </w:rPr>
      </w:pPr>
      <w:r w:rsidRPr="008860D1">
        <w:rPr>
          <w:i/>
          <w:szCs w:val="22"/>
          <w:u w:val="single"/>
        </w:rPr>
        <w:t>OATP</w:t>
      </w:r>
      <w:r w:rsidR="004D69A8" w:rsidRPr="008860D1">
        <w:rPr>
          <w:i/>
          <w:szCs w:val="22"/>
          <w:u w:val="single"/>
        </w:rPr>
        <w:t>1</w:t>
      </w:r>
      <w:r w:rsidRPr="008860D1">
        <w:rPr>
          <w:i/>
          <w:szCs w:val="22"/>
          <w:u w:val="single"/>
        </w:rPr>
        <w:t>B1 and BCRP substrates</w:t>
      </w:r>
    </w:p>
    <w:p w14:paraId="2684786C" w14:textId="77777777" w:rsidR="00BA3637" w:rsidRPr="008860D1" w:rsidRDefault="00BA3637" w:rsidP="00213770">
      <w:pPr>
        <w:keepNext/>
        <w:widowControl w:val="0"/>
        <w:spacing w:line="240" w:lineRule="auto"/>
        <w:rPr>
          <w:szCs w:val="22"/>
        </w:rPr>
      </w:pPr>
    </w:p>
    <w:p w14:paraId="430C7DDB" w14:textId="77777777" w:rsidR="005C4365" w:rsidRPr="008860D1" w:rsidRDefault="00A34E36" w:rsidP="00213770">
      <w:pPr>
        <w:widowControl w:val="0"/>
        <w:spacing w:line="240" w:lineRule="auto"/>
        <w:rPr>
          <w:szCs w:val="22"/>
        </w:rPr>
      </w:pPr>
      <w:r w:rsidRPr="008860D1">
        <w:rPr>
          <w:szCs w:val="22"/>
        </w:rPr>
        <w:t>Concomitant administration of eltrombopag and</w:t>
      </w:r>
      <w:r w:rsidR="004D69A8" w:rsidRPr="008860D1">
        <w:rPr>
          <w:szCs w:val="22"/>
        </w:rPr>
        <w:t xml:space="preserve"> </w:t>
      </w:r>
      <w:r w:rsidRPr="008860D1">
        <w:rPr>
          <w:szCs w:val="22"/>
        </w:rPr>
        <w:t xml:space="preserve">OATP1B1 </w:t>
      </w:r>
      <w:r w:rsidR="00533A2F" w:rsidRPr="008860D1">
        <w:rPr>
          <w:szCs w:val="22"/>
        </w:rPr>
        <w:t xml:space="preserve">(e.g. methotrexate) </w:t>
      </w:r>
      <w:r w:rsidR="00F71CC5" w:rsidRPr="008860D1">
        <w:rPr>
          <w:szCs w:val="22"/>
        </w:rPr>
        <w:t xml:space="preserve">and BCRP </w:t>
      </w:r>
      <w:r w:rsidR="00533A2F" w:rsidRPr="008860D1">
        <w:rPr>
          <w:szCs w:val="22"/>
        </w:rPr>
        <w:t xml:space="preserve">(e.g. topotecan and methotrexate) </w:t>
      </w:r>
      <w:r w:rsidRPr="008860D1">
        <w:rPr>
          <w:szCs w:val="22"/>
        </w:rPr>
        <w:t>substrates should be undertaken with caution</w:t>
      </w:r>
      <w:r w:rsidR="007C4F28" w:rsidRPr="008860D1">
        <w:rPr>
          <w:szCs w:val="22"/>
        </w:rPr>
        <w:t xml:space="preserve"> (see section 5.2)</w:t>
      </w:r>
      <w:r w:rsidRPr="008860D1">
        <w:rPr>
          <w:szCs w:val="22"/>
        </w:rPr>
        <w:t>.</w:t>
      </w:r>
    </w:p>
    <w:p w14:paraId="5145245B" w14:textId="77777777" w:rsidR="000D7421" w:rsidRPr="008860D1" w:rsidRDefault="000D7421" w:rsidP="00213770">
      <w:pPr>
        <w:widowControl w:val="0"/>
        <w:spacing w:line="240" w:lineRule="auto"/>
        <w:rPr>
          <w:szCs w:val="22"/>
        </w:rPr>
      </w:pPr>
    </w:p>
    <w:p w14:paraId="6490A32E" w14:textId="77777777" w:rsidR="000D7421" w:rsidRPr="008860D1" w:rsidRDefault="000D7421" w:rsidP="00213770">
      <w:pPr>
        <w:keepNext/>
        <w:widowControl w:val="0"/>
        <w:spacing w:line="240" w:lineRule="auto"/>
        <w:rPr>
          <w:i/>
          <w:color w:val="000000"/>
          <w:szCs w:val="22"/>
          <w:u w:val="single"/>
        </w:rPr>
      </w:pPr>
      <w:r w:rsidRPr="008860D1">
        <w:rPr>
          <w:i/>
          <w:color w:val="000000"/>
          <w:szCs w:val="22"/>
          <w:u w:val="single"/>
        </w:rPr>
        <w:t>Cytochrome P450 substrates</w:t>
      </w:r>
    </w:p>
    <w:p w14:paraId="1BD0F9AC" w14:textId="77777777" w:rsidR="000D7421" w:rsidRPr="008860D1" w:rsidRDefault="000D7421" w:rsidP="00213770">
      <w:pPr>
        <w:keepNext/>
        <w:widowControl w:val="0"/>
        <w:spacing w:line="240" w:lineRule="auto"/>
        <w:rPr>
          <w:i/>
          <w:color w:val="000000"/>
          <w:szCs w:val="22"/>
        </w:rPr>
      </w:pPr>
    </w:p>
    <w:p w14:paraId="3B070CC8" w14:textId="77777777" w:rsidR="000D7421" w:rsidRPr="008860D1" w:rsidRDefault="000D7421" w:rsidP="00213770">
      <w:pPr>
        <w:widowControl w:val="0"/>
        <w:spacing w:line="240" w:lineRule="auto"/>
        <w:rPr>
          <w:color w:val="000000"/>
          <w:szCs w:val="22"/>
        </w:rPr>
      </w:pPr>
      <w:r w:rsidRPr="008860D1">
        <w:rPr>
          <w:color w:val="000000"/>
          <w:szCs w:val="22"/>
        </w:rPr>
        <w:t>In studies utili</w:t>
      </w:r>
      <w:r w:rsidR="00735CC0" w:rsidRPr="008860D1">
        <w:rPr>
          <w:color w:val="000000"/>
          <w:szCs w:val="22"/>
        </w:rPr>
        <w:t>s</w:t>
      </w:r>
      <w:r w:rsidRPr="008860D1">
        <w:rPr>
          <w:color w:val="000000"/>
          <w:szCs w:val="22"/>
        </w:rPr>
        <w:t xml:space="preserve">ing human liver microsomes, </w:t>
      </w:r>
      <w:r w:rsidRPr="008860D1">
        <w:rPr>
          <w:snapToGrid w:val="0"/>
          <w:color w:val="000000"/>
          <w:szCs w:val="22"/>
        </w:rPr>
        <w:t>eltrombopag</w:t>
      </w:r>
      <w:r w:rsidRPr="008860D1">
        <w:rPr>
          <w:color w:val="000000"/>
          <w:szCs w:val="22"/>
        </w:rPr>
        <w:t xml:space="preserve"> (up to 100 </w:t>
      </w:r>
      <w:r w:rsidRPr="008860D1">
        <w:rPr>
          <w:rFonts w:ascii="Symbol" w:eastAsia="Symbol" w:hAnsi="Symbol" w:cs="Symbol"/>
          <w:color w:val="000000"/>
          <w:szCs w:val="22"/>
        </w:rPr>
        <w:t></w:t>
      </w:r>
      <w:r w:rsidRPr="008860D1">
        <w:rPr>
          <w:color w:val="000000"/>
          <w:szCs w:val="22"/>
        </w:rPr>
        <w:t xml:space="preserve">M) showed no </w:t>
      </w:r>
      <w:r w:rsidRPr="008860D1">
        <w:rPr>
          <w:i/>
          <w:color w:val="000000"/>
          <w:szCs w:val="22"/>
        </w:rPr>
        <w:t xml:space="preserve">in vitro </w:t>
      </w:r>
      <w:r w:rsidRPr="008860D1">
        <w:rPr>
          <w:color w:val="000000"/>
          <w:szCs w:val="22"/>
        </w:rPr>
        <w:t>inhibition of the CYP450 enzymes 1A2, 2A6, 2C19, 2D6, 2E1, 3A4/5, and 4A9/11 and was an inhibitor of CYP2C8 and CYP2C9 as measured using paclitaxel and diclofenac as the probe substrates. Administration of eltrombopag 75 mg once daily for 7</w:t>
      </w:r>
      <w:r w:rsidR="00441F0D" w:rsidRPr="008860D1">
        <w:rPr>
          <w:color w:val="000000"/>
          <w:szCs w:val="22"/>
        </w:rPr>
        <w:t> </w:t>
      </w:r>
      <w:r w:rsidRPr="008860D1">
        <w:rPr>
          <w:color w:val="000000"/>
          <w:szCs w:val="22"/>
        </w:rPr>
        <w:t>days to 24 healthy male subjects did not inhibit or induce the metabolism of probe substrates for 1A2 (caffeine), 2C19 (omeprazole), 2C9 (flurbiprofen), or 3A4 (midazolam) in humans. No clinically significant interactions are expected when eltrombopag and CYP450 substrates are co-administered</w:t>
      </w:r>
      <w:r w:rsidR="007C4F28" w:rsidRPr="008860D1">
        <w:rPr>
          <w:color w:val="000000"/>
          <w:szCs w:val="22"/>
        </w:rPr>
        <w:t xml:space="preserve"> (see section 5.2)</w:t>
      </w:r>
      <w:r w:rsidRPr="008860D1">
        <w:rPr>
          <w:color w:val="000000"/>
          <w:szCs w:val="22"/>
        </w:rPr>
        <w:t>.</w:t>
      </w:r>
    </w:p>
    <w:p w14:paraId="18823192" w14:textId="77777777" w:rsidR="00E10A2A" w:rsidRPr="008860D1" w:rsidRDefault="00E10A2A" w:rsidP="00213770">
      <w:pPr>
        <w:widowControl w:val="0"/>
        <w:spacing w:line="240" w:lineRule="auto"/>
        <w:rPr>
          <w:color w:val="000000"/>
          <w:szCs w:val="22"/>
        </w:rPr>
      </w:pPr>
    </w:p>
    <w:p w14:paraId="55B46A81" w14:textId="77777777" w:rsidR="00BD4B30" w:rsidRPr="008860D1" w:rsidRDefault="00BD4B30" w:rsidP="00213770">
      <w:pPr>
        <w:keepNext/>
        <w:widowControl w:val="0"/>
        <w:spacing w:line="240" w:lineRule="auto"/>
        <w:rPr>
          <w:rStyle w:val="LBLLevel2Char"/>
          <w:rFonts w:ascii="Times New Roman" w:hAnsi="Times New Roman"/>
          <w:b w:val="0"/>
          <w:i/>
          <w:sz w:val="22"/>
          <w:szCs w:val="22"/>
          <w:u w:val="single"/>
          <w:lang w:val="en-GB"/>
        </w:rPr>
      </w:pPr>
      <w:r w:rsidRPr="008860D1">
        <w:rPr>
          <w:rStyle w:val="LBLLevel2Char"/>
          <w:rFonts w:ascii="Times New Roman" w:hAnsi="Times New Roman"/>
          <w:b w:val="0"/>
          <w:i/>
          <w:sz w:val="22"/>
          <w:szCs w:val="22"/>
          <w:u w:val="single"/>
          <w:lang w:val="en-GB"/>
        </w:rPr>
        <w:t xml:space="preserve">HCV </w:t>
      </w:r>
      <w:r w:rsidR="00130107" w:rsidRPr="008860D1">
        <w:rPr>
          <w:rStyle w:val="LBLLevel2Char"/>
          <w:rFonts w:ascii="Times New Roman" w:hAnsi="Times New Roman"/>
          <w:b w:val="0"/>
          <w:i/>
          <w:sz w:val="22"/>
          <w:szCs w:val="22"/>
          <w:u w:val="single"/>
          <w:lang w:val="en-GB"/>
        </w:rPr>
        <w:t>p</w:t>
      </w:r>
      <w:r w:rsidRPr="008860D1">
        <w:rPr>
          <w:rStyle w:val="LBLLevel2Char"/>
          <w:rFonts w:ascii="Times New Roman" w:hAnsi="Times New Roman"/>
          <w:b w:val="0"/>
          <w:i/>
          <w:sz w:val="22"/>
          <w:szCs w:val="22"/>
          <w:u w:val="single"/>
          <w:lang w:val="en-GB"/>
        </w:rPr>
        <w:t xml:space="preserve">rotease </w:t>
      </w:r>
      <w:r w:rsidR="00130107" w:rsidRPr="008860D1">
        <w:rPr>
          <w:rStyle w:val="LBLLevel2Char"/>
          <w:rFonts w:ascii="Times New Roman" w:hAnsi="Times New Roman"/>
          <w:b w:val="0"/>
          <w:i/>
          <w:sz w:val="22"/>
          <w:szCs w:val="22"/>
          <w:u w:val="single"/>
          <w:lang w:val="en-GB"/>
        </w:rPr>
        <w:t>i</w:t>
      </w:r>
      <w:r w:rsidRPr="008860D1">
        <w:rPr>
          <w:rStyle w:val="LBLLevel2Char"/>
          <w:rFonts w:ascii="Times New Roman" w:hAnsi="Times New Roman"/>
          <w:b w:val="0"/>
          <w:i/>
          <w:sz w:val="22"/>
          <w:szCs w:val="22"/>
          <w:u w:val="single"/>
          <w:lang w:val="en-GB"/>
        </w:rPr>
        <w:t>nhibitors</w:t>
      </w:r>
    </w:p>
    <w:p w14:paraId="0566C71C" w14:textId="77777777" w:rsidR="00BD4B30" w:rsidRPr="008860D1" w:rsidRDefault="00BD4B30" w:rsidP="00213770">
      <w:pPr>
        <w:keepNext/>
        <w:widowControl w:val="0"/>
        <w:spacing w:line="240" w:lineRule="auto"/>
        <w:rPr>
          <w:rStyle w:val="LBLLevel2Char"/>
          <w:rFonts w:ascii="Times New Roman" w:hAnsi="Times New Roman"/>
          <w:b w:val="0"/>
          <w:i/>
          <w:sz w:val="22"/>
          <w:szCs w:val="22"/>
          <w:lang w:val="en-GB"/>
        </w:rPr>
      </w:pPr>
    </w:p>
    <w:p w14:paraId="52F13465" w14:textId="77777777" w:rsidR="00BD4B30" w:rsidRPr="008860D1" w:rsidRDefault="00BD4B30" w:rsidP="00213770">
      <w:pPr>
        <w:widowControl w:val="0"/>
        <w:spacing w:line="240" w:lineRule="auto"/>
      </w:pPr>
      <w:r w:rsidRPr="008860D1">
        <w:t xml:space="preserve">Dose adjustment is not required when eltrombopag is co-administered with either telaprevir or boceprevir. Co-administration of a single dose of eltrombopag 200 mg with telaprevir 750 mg </w:t>
      </w:r>
      <w:r w:rsidR="00340B33" w:rsidRPr="008860D1">
        <w:t>every 8 hours</w:t>
      </w:r>
      <w:r w:rsidRPr="008860D1">
        <w:t xml:space="preserve"> did not alter plasma telaprevir exposure.</w:t>
      </w:r>
    </w:p>
    <w:p w14:paraId="0A73DB84" w14:textId="77777777" w:rsidR="00BD4B30" w:rsidRPr="008860D1" w:rsidRDefault="00BD4B30" w:rsidP="00213770">
      <w:pPr>
        <w:widowControl w:val="0"/>
        <w:spacing w:line="240" w:lineRule="auto"/>
      </w:pPr>
    </w:p>
    <w:p w14:paraId="19B8FBBF" w14:textId="77777777" w:rsidR="00BD4B30" w:rsidRPr="008860D1" w:rsidRDefault="00BD4B30" w:rsidP="00213770">
      <w:pPr>
        <w:widowControl w:val="0"/>
        <w:spacing w:line="240" w:lineRule="auto"/>
      </w:pPr>
      <w:r w:rsidRPr="008860D1">
        <w:t xml:space="preserve">Co-administration of a single dose of eltrombopag 200 mg with boceprevir 800 mg </w:t>
      </w:r>
      <w:r w:rsidR="00340B33" w:rsidRPr="008860D1">
        <w:t>every 8 hours</w:t>
      </w:r>
      <w:r w:rsidRPr="008860D1">
        <w:t xml:space="preserve"> did not alter plasma boceprevir AUC</w:t>
      </w:r>
      <w:r w:rsidRPr="008860D1">
        <w:rPr>
          <w:rFonts w:eastAsia="Calibri"/>
          <w:vertAlign w:val="subscript"/>
        </w:rPr>
        <w:t>(0-</w:t>
      </w:r>
      <w:r w:rsidRPr="008860D1">
        <w:rPr>
          <w:rFonts w:ascii="Symbol" w:eastAsia="Symbol" w:hAnsi="Symbol" w:cs="Symbol"/>
          <w:vertAlign w:val="subscript"/>
        </w:rPr>
        <w:t></w:t>
      </w:r>
      <w:r w:rsidRPr="008860D1">
        <w:rPr>
          <w:rFonts w:eastAsia="Calibri"/>
          <w:vertAlign w:val="subscript"/>
        </w:rPr>
        <w:t>)</w:t>
      </w:r>
      <w:r w:rsidRPr="008860D1">
        <w:t>, but increased C</w:t>
      </w:r>
      <w:r w:rsidRPr="008860D1">
        <w:rPr>
          <w:vertAlign w:val="subscript"/>
        </w:rPr>
        <w:t>max</w:t>
      </w:r>
      <w:r w:rsidRPr="008860D1">
        <w:t xml:space="preserve"> by 20%, and decreased C</w:t>
      </w:r>
      <w:r w:rsidRPr="008860D1">
        <w:rPr>
          <w:vertAlign w:val="subscript"/>
        </w:rPr>
        <w:t>min</w:t>
      </w:r>
      <w:r w:rsidRPr="008860D1">
        <w:t xml:space="preserve"> by 32%. The clinical relevance of the decrease in C</w:t>
      </w:r>
      <w:r w:rsidRPr="008860D1">
        <w:rPr>
          <w:vertAlign w:val="subscript"/>
        </w:rPr>
        <w:t xml:space="preserve">min </w:t>
      </w:r>
      <w:r w:rsidRPr="008860D1">
        <w:t>has not been established, increased clinical and laboratory monitoring for HCV suppression is recommended.</w:t>
      </w:r>
    </w:p>
    <w:p w14:paraId="689E88FA" w14:textId="77777777" w:rsidR="000D7421" w:rsidRPr="008860D1" w:rsidRDefault="000D7421" w:rsidP="00213770">
      <w:pPr>
        <w:widowControl w:val="0"/>
        <w:spacing w:line="240" w:lineRule="auto"/>
        <w:rPr>
          <w:color w:val="000000"/>
          <w:szCs w:val="22"/>
        </w:rPr>
      </w:pPr>
    </w:p>
    <w:p w14:paraId="24F9E0AC" w14:textId="77777777" w:rsidR="000D7421" w:rsidRPr="008860D1" w:rsidRDefault="000D7421" w:rsidP="00213770">
      <w:pPr>
        <w:keepNext/>
        <w:widowControl w:val="0"/>
        <w:spacing w:line="240" w:lineRule="auto"/>
        <w:rPr>
          <w:color w:val="000000"/>
          <w:szCs w:val="22"/>
          <w:u w:val="single"/>
        </w:rPr>
      </w:pPr>
      <w:r w:rsidRPr="008860D1">
        <w:rPr>
          <w:color w:val="000000"/>
          <w:szCs w:val="22"/>
          <w:u w:val="single"/>
        </w:rPr>
        <w:t>Effects of other medicinal products on eltrombopag</w:t>
      </w:r>
    </w:p>
    <w:p w14:paraId="212CF802" w14:textId="77777777" w:rsidR="00B74F8E" w:rsidRPr="008860D1" w:rsidRDefault="00B74F8E" w:rsidP="00213770">
      <w:pPr>
        <w:keepNext/>
        <w:widowControl w:val="0"/>
        <w:rPr>
          <w:rStyle w:val="LBLLevel2Char"/>
          <w:rFonts w:ascii="Times New Roman" w:hAnsi="Times New Roman"/>
          <w:b w:val="0"/>
          <w:sz w:val="22"/>
          <w:szCs w:val="22"/>
          <w:lang w:val="en-GB"/>
        </w:rPr>
      </w:pPr>
    </w:p>
    <w:p w14:paraId="5533302E" w14:textId="77777777" w:rsidR="00B74F8E" w:rsidRPr="008860D1" w:rsidRDefault="00B74F8E" w:rsidP="00213770">
      <w:pPr>
        <w:keepNext/>
        <w:jc w:val="both"/>
        <w:rPr>
          <w:i/>
          <w:iCs/>
          <w:szCs w:val="22"/>
          <w:u w:val="single"/>
        </w:rPr>
      </w:pPr>
      <w:r w:rsidRPr="008860D1">
        <w:rPr>
          <w:i/>
          <w:iCs/>
          <w:szCs w:val="22"/>
          <w:u w:val="single"/>
        </w:rPr>
        <w:t>Ciclosporin</w:t>
      </w:r>
    </w:p>
    <w:p w14:paraId="27CC2B2E" w14:textId="77777777" w:rsidR="00B74F8E" w:rsidRPr="008860D1" w:rsidRDefault="00B74F8E" w:rsidP="00213770">
      <w:pPr>
        <w:keepNext/>
        <w:widowControl w:val="0"/>
        <w:rPr>
          <w:iCs/>
          <w:szCs w:val="22"/>
        </w:rPr>
      </w:pPr>
    </w:p>
    <w:p w14:paraId="5EA14EB6" w14:textId="77777777" w:rsidR="00B74F8E" w:rsidRPr="008860D1" w:rsidRDefault="00B74F8E" w:rsidP="00213770">
      <w:pPr>
        <w:widowControl w:val="0"/>
        <w:spacing w:line="240" w:lineRule="auto"/>
        <w:rPr>
          <w:rStyle w:val="LBLLevel2Char"/>
          <w:rFonts w:ascii="Times New Roman" w:hAnsi="Times New Roman"/>
          <w:b w:val="0"/>
          <w:sz w:val="22"/>
          <w:szCs w:val="22"/>
          <w:lang w:val="en-GB"/>
        </w:rPr>
      </w:pPr>
      <w:r w:rsidRPr="008860D1">
        <w:rPr>
          <w:iCs/>
          <w:szCs w:val="22"/>
        </w:rPr>
        <w:t xml:space="preserve">A decrease in eltrombopag exposure was observed with co-administration of 200 mg and 600 mg ciclosporin (a BCRP inhibitor). </w:t>
      </w:r>
      <w:r w:rsidR="0050615A" w:rsidRPr="008860D1">
        <w:rPr>
          <w:color w:val="000000"/>
          <w:lang w:eastAsia="ja-JP"/>
        </w:rPr>
        <w:t>The co-administration of 200 mg ciclosporin decreased the C</w:t>
      </w:r>
      <w:r w:rsidR="0050615A" w:rsidRPr="008860D1">
        <w:rPr>
          <w:color w:val="000000"/>
          <w:vertAlign w:val="subscript"/>
          <w:lang w:eastAsia="ja-JP"/>
        </w:rPr>
        <w:t>max</w:t>
      </w:r>
      <w:r w:rsidR="0050615A" w:rsidRPr="008860D1">
        <w:rPr>
          <w:color w:val="000000"/>
          <w:lang w:eastAsia="ja-JP"/>
        </w:rPr>
        <w:t xml:space="preserve"> and the </w:t>
      </w:r>
      <w:r w:rsidR="0072393D" w:rsidRPr="008860D1">
        <w:rPr>
          <w:szCs w:val="22"/>
        </w:rPr>
        <w:t>AUC</w:t>
      </w:r>
      <w:r w:rsidR="0072393D" w:rsidRPr="008860D1">
        <w:rPr>
          <w:szCs w:val="22"/>
          <w:vertAlign w:val="subscript"/>
        </w:rPr>
        <w:t>0-</w:t>
      </w:r>
      <w:r w:rsidR="0072393D" w:rsidRPr="008860D1">
        <w:rPr>
          <w:rFonts w:ascii="Symbol" w:eastAsia="Symbol" w:hAnsi="Symbol" w:cs="Symbol"/>
          <w:szCs w:val="22"/>
          <w:vertAlign w:val="subscript"/>
        </w:rPr>
        <w:t></w:t>
      </w:r>
      <w:r w:rsidR="0050615A" w:rsidRPr="008860D1">
        <w:rPr>
          <w:color w:val="000000"/>
          <w:lang w:eastAsia="ja-JP"/>
        </w:rPr>
        <w:t xml:space="preserve"> of eltrombopag by 25% and 18%, respectively. The co-administration of 600 mg ciclosporin decreased the C</w:t>
      </w:r>
      <w:r w:rsidR="0050615A" w:rsidRPr="008860D1">
        <w:rPr>
          <w:color w:val="000000"/>
          <w:vertAlign w:val="subscript"/>
          <w:lang w:eastAsia="ja-JP"/>
        </w:rPr>
        <w:t>max</w:t>
      </w:r>
      <w:r w:rsidR="0050615A" w:rsidRPr="008860D1">
        <w:rPr>
          <w:color w:val="000000"/>
          <w:lang w:eastAsia="ja-JP"/>
        </w:rPr>
        <w:t xml:space="preserve"> and the </w:t>
      </w:r>
      <w:r w:rsidR="0072393D" w:rsidRPr="008860D1">
        <w:rPr>
          <w:szCs w:val="22"/>
        </w:rPr>
        <w:t>AUC</w:t>
      </w:r>
      <w:r w:rsidR="0072393D" w:rsidRPr="008860D1">
        <w:rPr>
          <w:szCs w:val="22"/>
          <w:vertAlign w:val="subscript"/>
        </w:rPr>
        <w:t>0-</w:t>
      </w:r>
      <w:r w:rsidR="0072393D" w:rsidRPr="008860D1">
        <w:rPr>
          <w:rFonts w:ascii="Symbol" w:eastAsia="Symbol" w:hAnsi="Symbol" w:cs="Symbol"/>
          <w:szCs w:val="22"/>
          <w:vertAlign w:val="subscript"/>
        </w:rPr>
        <w:t></w:t>
      </w:r>
      <w:r w:rsidR="0050615A" w:rsidRPr="008860D1">
        <w:rPr>
          <w:color w:val="000000"/>
          <w:lang w:eastAsia="ja-JP"/>
        </w:rPr>
        <w:t xml:space="preserve"> of eltrombopag by 39% and 24%, respectively.</w:t>
      </w:r>
      <w:r w:rsidR="0050615A" w:rsidRPr="008860D1">
        <w:rPr>
          <w:szCs w:val="22"/>
        </w:rPr>
        <w:t xml:space="preserve"> </w:t>
      </w:r>
      <w:r w:rsidRPr="008860D1">
        <w:rPr>
          <w:iCs/>
          <w:szCs w:val="22"/>
        </w:rPr>
        <w:t>Eltrombopag dose adjustment is permitted during the course of the treatment based on the patient’s platelet count (see section 4.2). Platelet count should be monitored at least weekly for 2 to 3 weeks when eltrombopag is co-administered with ciclosporin. Eltrombopag dose may need to be increased based on these platelet counts.</w:t>
      </w:r>
    </w:p>
    <w:p w14:paraId="6D559580" w14:textId="77777777" w:rsidR="00BD4B30" w:rsidRPr="008860D1" w:rsidRDefault="00BD4B30" w:rsidP="00213770">
      <w:pPr>
        <w:widowControl w:val="0"/>
        <w:spacing w:line="240" w:lineRule="auto"/>
        <w:rPr>
          <w:rStyle w:val="LBLLevel2Char"/>
          <w:rFonts w:ascii="Times New Roman" w:hAnsi="Times New Roman"/>
          <w:b w:val="0"/>
          <w:i/>
          <w:sz w:val="22"/>
          <w:szCs w:val="22"/>
          <w:lang w:val="en-GB"/>
        </w:rPr>
      </w:pPr>
    </w:p>
    <w:p w14:paraId="0755333C" w14:textId="77777777" w:rsidR="00BD4B30" w:rsidRPr="008860D1" w:rsidRDefault="00BD4B30" w:rsidP="00213770">
      <w:pPr>
        <w:keepNext/>
        <w:widowControl w:val="0"/>
        <w:spacing w:line="240" w:lineRule="auto"/>
        <w:rPr>
          <w:rStyle w:val="LBLLevel2Char"/>
          <w:rFonts w:ascii="Times New Roman" w:hAnsi="Times New Roman"/>
          <w:b w:val="0"/>
          <w:sz w:val="22"/>
          <w:szCs w:val="22"/>
          <w:u w:val="single"/>
          <w:lang w:val="en-GB"/>
        </w:rPr>
      </w:pPr>
      <w:r w:rsidRPr="008860D1">
        <w:rPr>
          <w:rStyle w:val="LBLLevel2Char"/>
          <w:rFonts w:ascii="Times New Roman" w:hAnsi="Times New Roman"/>
          <w:b w:val="0"/>
          <w:i/>
          <w:sz w:val="22"/>
          <w:szCs w:val="22"/>
          <w:u w:val="single"/>
          <w:lang w:val="en-GB"/>
        </w:rPr>
        <w:t>Polyvalent cations (chelation)</w:t>
      </w:r>
    </w:p>
    <w:p w14:paraId="6A9B2F47" w14:textId="77777777" w:rsidR="00BD4B30" w:rsidRPr="008860D1" w:rsidRDefault="00BD4B30" w:rsidP="00213770">
      <w:pPr>
        <w:keepNext/>
        <w:widowControl w:val="0"/>
        <w:spacing w:line="240" w:lineRule="auto"/>
        <w:rPr>
          <w:rStyle w:val="LBLLevel2Char"/>
          <w:rFonts w:ascii="Times New Roman" w:hAnsi="Times New Roman"/>
          <w:b w:val="0"/>
          <w:sz w:val="22"/>
          <w:szCs w:val="22"/>
          <w:lang w:val="en-GB"/>
        </w:rPr>
      </w:pPr>
    </w:p>
    <w:p w14:paraId="5E71B69E" w14:textId="2DE4D8D4" w:rsidR="00BD4B30" w:rsidRPr="008860D1" w:rsidRDefault="00BD4B30" w:rsidP="00213770">
      <w:pPr>
        <w:widowControl w:val="0"/>
        <w:spacing w:line="240" w:lineRule="auto"/>
        <w:rPr>
          <w:szCs w:val="22"/>
        </w:rPr>
      </w:pPr>
      <w:r w:rsidRPr="008860D1">
        <w:rPr>
          <w:szCs w:val="22"/>
        </w:rPr>
        <w:t>Eltrombopag chelates with</w:t>
      </w:r>
      <w:r w:rsidRPr="008860D1" w:rsidDel="00F14970">
        <w:rPr>
          <w:szCs w:val="22"/>
        </w:rPr>
        <w:t xml:space="preserve"> </w:t>
      </w:r>
      <w:r w:rsidRPr="008860D1">
        <w:rPr>
          <w:szCs w:val="22"/>
        </w:rPr>
        <w:t>polyvalent cations such as iron, calcium, magnesium, aluminium, selenium and zinc. Administration of a single dose of eltrombopag 75 mg with a polyvalent cation-containing antacid (1</w:t>
      </w:r>
      <w:r w:rsidR="008D019E" w:rsidRPr="008860D1">
        <w:rPr>
          <w:szCs w:val="22"/>
        </w:rPr>
        <w:t> </w:t>
      </w:r>
      <w:r w:rsidRPr="008860D1">
        <w:rPr>
          <w:szCs w:val="22"/>
        </w:rPr>
        <w:t>524 mg aluminium hydroxide and 1</w:t>
      </w:r>
      <w:r w:rsidR="008D019E" w:rsidRPr="008860D1">
        <w:rPr>
          <w:szCs w:val="22"/>
        </w:rPr>
        <w:t> </w:t>
      </w:r>
      <w:r w:rsidRPr="008860D1">
        <w:rPr>
          <w:szCs w:val="22"/>
        </w:rPr>
        <w:t>425 mg magnesium carbonate) decreased plasma eltrombopag AUC</w:t>
      </w:r>
      <w:r w:rsidRPr="008860D1">
        <w:rPr>
          <w:szCs w:val="22"/>
          <w:vertAlign w:val="subscript"/>
        </w:rPr>
        <w:t>0-</w:t>
      </w:r>
      <w:r w:rsidRPr="008860D1">
        <w:rPr>
          <w:rFonts w:ascii="Symbol" w:eastAsia="Symbol" w:hAnsi="Symbol" w:cs="Symbol"/>
          <w:szCs w:val="22"/>
          <w:vertAlign w:val="subscript"/>
        </w:rPr>
        <w:t></w:t>
      </w:r>
      <w:r w:rsidRPr="008860D1">
        <w:rPr>
          <w:szCs w:val="22"/>
        </w:rPr>
        <w:t xml:space="preserve"> by 70% (90% CI: 64%, 76%) and C</w:t>
      </w:r>
      <w:r w:rsidRPr="008860D1">
        <w:rPr>
          <w:szCs w:val="22"/>
          <w:vertAlign w:val="subscript"/>
        </w:rPr>
        <w:t xml:space="preserve">max </w:t>
      </w:r>
      <w:r w:rsidRPr="008860D1">
        <w:rPr>
          <w:szCs w:val="22"/>
        </w:rPr>
        <w:t xml:space="preserve">by 70% (90% CI: 62%, 76%). </w:t>
      </w:r>
      <w:r w:rsidR="00E153E6" w:rsidRPr="008860D1">
        <w:rPr>
          <w:szCs w:val="22"/>
        </w:rPr>
        <w:t>Eltrombopag should be taken at least two hours before or four hours after any products such as a</w:t>
      </w:r>
      <w:r w:rsidRPr="008860D1">
        <w:rPr>
          <w:szCs w:val="22"/>
        </w:rPr>
        <w:t xml:space="preserve">ntacids, dairy products </w:t>
      </w:r>
      <w:r w:rsidR="00E153E6" w:rsidRPr="008860D1">
        <w:rPr>
          <w:szCs w:val="22"/>
        </w:rPr>
        <w:t>or mineral supplements</w:t>
      </w:r>
      <w:r w:rsidRPr="008860D1">
        <w:rPr>
          <w:szCs w:val="22"/>
        </w:rPr>
        <w:t xml:space="preserve"> containing polyvalent cations to avoid significant reduction in eltrombopag absorption due to chelation (see sections 4.2 and</w:t>
      </w:r>
      <w:r w:rsidR="0038556A" w:rsidRPr="008860D1">
        <w:rPr>
          <w:szCs w:val="22"/>
        </w:rPr>
        <w:t xml:space="preserve"> </w:t>
      </w:r>
      <w:r w:rsidRPr="008860D1">
        <w:rPr>
          <w:szCs w:val="22"/>
        </w:rPr>
        <w:t>5.2).</w:t>
      </w:r>
    </w:p>
    <w:p w14:paraId="4B77C6F4" w14:textId="77777777" w:rsidR="00BD4B30" w:rsidRPr="008860D1" w:rsidRDefault="00BD4B30" w:rsidP="00213770">
      <w:pPr>
        <w:widowControl w:val="0"/>
        <w:tabs>
          <w:tab w:val="left" w:pos="4410"/>
        </w:tabs>
        <w:spacing w:line="240" w:lineRule="auto"/>
        <w:rPr>
          <w:szCs w:val="22"/>
        </w:rPr>
      </w:pPr>
    </w:p>
    <w:p w14:paraId="4D186CA3" w14:textId="4F488766" w:rsidR="00BD4B30" w:rsidRPr="008860D1" w:rsidRDefault="00BD4B30" w:rsidP="00213770">
      <w:pPr>
        <w:keepNext/>
        <w:widowControl w:val="0"/>
        <w:tabs>
          <w:tab w:val="left" w:pos="4410"/>
        </w:tabs>
        <w:spacing w:line="240" w:lineRule="auto"/>
        <w:rPr>
          <w:i/>
          <w:szCs w:val="22"/>
          <w:u w:val="single"/>
        </w:rPr>
      </w:pPr>
      <w:r w:rsidRPr="008860D1">
        <w:rPr>
          <w:i/>
          <w:szCs w:val="22"/>
          <w:u w:val="single"/>
        </w:rPr>
        <w:lastRenderedPageBreak/>
        <w:t>Lopinavir/ritonavir</w:t>
      </w:r>
    </w:p>
    <w:p w14:paraId="3D0C7591" w14:textId="77777777" w:rsidR="00BD4B30" w:rsidRPr="008860D1" w:rsidRDefault="00BD4B30" w:rsidP="00213770">
      <w:pPr>
        <w:keepNext/>
        <w:widowControl w:val="0"/>
        <w:tabs>
          <w:tab w:val="left" w:pos="4410"/>
        </w:tabs>
        <w:spacing w:line="240" w:lineRule="auto"/>
        <w:rPr>
          <w:szCs w:val="22"/>
        </w:rPr>
      </w:pPr>
    </w:p>
    <w:p w14:paraId="2207190A" w14:textId="77777777" w:rsidR="00BD4B30" w:rsidRPr="008860D1" w:rsidRDefault="00BD4B30" w:rsidP="00213770">
      <w:pPr>
        <w:widowControl w:val="0"/>
        <w:tabs>
          <w:tab w:val="left" w:pos="4410"/>
        </w:tabs>
        <w:spacing w:line="240" w:lineRule="auto"/>
        <w:rPr>
          <w:color w:val="000000"/>
          <w:szCs w:val="22"/>
          <w:lang w:eastAsia="en-GB"/>
        </w:rPr>
      </w:pPr>
      <w:r w:rsidRPr="008860D1">
        <w:rPr>
          <w:color w:val="000000"/>
          <w:szCs w:val="22"/>
          <w:lang w:eastAsia="en-GB"/>
        </w:rPr>
        <w:t>Co-administration of eltrombopag with lopinavir/ritonavir may cause a decrease in the concentration of eltrombopag. A study in 40 healthy volunteers showed that the co-administration of</w:t>
      </w:r>
      <w:r w:rsidR="0050615A" w:rsidRPr="008860D1">
        <w:rPr>
          <w:color w:val="000000"/>
          <w:szCs w:val="22"/>
          <w:lang w:eastAsia="en-GB"/>
        </w:rPr>
        <w:t xml:space="preserve"> a</w:t>
      </w:r>
      <w:r w:rsidRPr="008860D1">
        <w:rPr>
          <w:color w:val="000000"/>
          <w:szCs w:val="22"/>
          <w:lang w:eastAsia="en-GB"/>
        </w:rPr>
        <w:t xml:space="preserve"> single </w:t>
      </w:r>
      <w:r w:rsidR="0050615A" w:rsidRPr="008860D1">
        <w:rPr>
          <w:color w:val="000000"/>
          <w:szCs w:val="22"/>
          <w:lang w:eastAsia="en-GB"/>
        </w:rPr>
        <w:t xml:space="preserve">100 mg </w:t>
      </w:r>
      <w:r w:rsidRPr="008860D1">
        <w:rPr>
          <w:color w:val="000000"/>
          <w:szCs w:val="22"/>
          <w:lang w:eastAsia="en-GB"/>
        </w:rPr>
        <w:t xml:space="preserve">dose </w:t>
      </w:r>
      <w:r w:rsidR="0050615A" w:rsidRPr="008860D1">
        <w:rPr>
          <w:color w:val="000000"/>
          <w:szCs w:val="22"/>
          <w:lang w:eastAsia="en-GB"/>
        </w:rPr>
        <w:t xml:space="preserve">of </w:t>
      </w:r>
      <w:r w:rsidRPr="008860D1">
        <w:rPr>
          <w:color w:val="000000"/>
          <w:szCs w:val="22"/>
          <w:lang w:eastAsia="en-GB"/>
        </w:rPr>
        <w:t xml:space="preserve">eltrombopag with repeat dose </w:t>
      </w:r>
      <w:r w:rsidR="0050615A" w:rsidRPr="008860D1">
        <w:rPr>
          <w:color w:val="000000"/>
          <w:szCs w:val="22"/>
          <w:lang w:eastAsia="en-GB"/>
        </w:rPr>
        <w:t>lopinavir/ritonavir</w:t>
      </w:r>
      <w:r w:rsidRPr="008860D1">
        <w:rPr>
          <w:color w:val="000000"/>
          <w:szCs w:val="22"/>
          <w:lang w:eastAsia="en-GB"/>
        </w:rPr>
        <w:t xml:space="preserve"> 400/100</w:t>
      </w:r>
      <w:r w:rsidR="0050615A" w:rsidRPr="008860D1">
        <w:rPr>
          <w:color w:val="000000"/>
          <w:szCs w:val="22"/>
          <w:lang w:eastAsia="en-GB"/>
        </w:rPr>
        <w:t> </w:t>
      </w:r>
      <w:r w:rsidRPr="008860D1">
        <w:rPr>
          <w:color w:val="000000"/>
          <w:szCs w:val="22"/>
          <w:lang w:eastAsia="en-GB"/>
        </w:rPr>
        <w:t xml:space="preserve">mg twice daily resulted in a reduction in eltrombopag plasma </w:t>
      </w:r>
      <w:r w:rsidR="0072393D" w:rsidRPr="008860D1">
        <w:rPr>
          <w:szCs w:val="22"/>
        </w:rPr>
        <w:t>AUC</w:t>
      </w:r>
      <w:r w:rsidR="0072393D" w:rsidRPr="008860D1">
        <w:rPr>
          <w:szCs w:val="22"/>
          <w:vertAlign w:val="subscript"/>
        </w:rPr>
        <w:t>0-</w:t>
      </w:r>
      <w:r w:rsidR="0072393D" w:rsidRPr="008860D1">
        <w:rPr>
          <w:rFonts w:ascii="Symbol" w:eastAsia="Symbol" w:hAnsi="Symbol" w:cs="Symbol"/>
          <w:szCs w:val="22"/>
          <w:vertAlign w:val="subscript"/>
        </w:rPr>
        <w:t></w:t>
      </w:r>
      <w:r w:rsidRPr="008860D1">
        <w:rPr>
          <w:color w:val="000000"/>
          <w:szCs w:val="22"/>
          <w:lang w:eastAsia="en-GB"/>
        </w:rPr>
        <w:t xml:space="preserve"> by 17% (90% CI: 6.6%, 26.6%). Therefore, caution should be used when co-administration of eltrombopag with </w:t>
      </w:r>
      <w:r w:rsidR="0050615A" w:rsidRPr="008860D1">
        <w:rPr>
          <w:color w:val="000000"/>
          <w:szCs w:val="22"/>
          <w:lang w:eastAsia="en-GB"/>
        </w:rPr>
        <w:t>lopinavir/ritonavir</w:t>
      </w:r>
      <w:r w:rsidRPr="008860D1">
        <w:rPr>
          <w:color w:val="000000"/>
          <w:szCs w:val="22"/>
          <w:lang w:eastAsia="en-GB"/>
        </w:rPr>
        <w:t xml:space="preserve"> takes place. Platelet count should be closely monitored in order to ensure appropriate medical management of the dose of eltrombopag when lopinavir/ritonavir therapy is initiated or discontinued.</w:t>
      </w:r>
    </w:p>
    <w:p w14:paraId="0558548D" w14:textId="77777777" w:rsidR="00DC4AAD" w:rsidRPr="008860D1" w:rsidRDefault="00DC4AAD" w:rsidP="00213770">
      <w:pPr>
        <w:widowControl w:val="0"/>
        <w:tabs>
          <w:tab w:val="left" w:pos="4410"/>
        </w:tabs>
        <w:spacing w:line="240" w:lineRule="auto"/>
        <w:rPr>
          <w:color w:val="000000"/>
          <w:szCs w:val="22"/>
          <w:lang w:eastAsia="en-GB"/>
        </w:rPr>
      </w:pPr>
    </w:p>
    <w:p w14:paraId="28B05661" w14:textId="77777777" w:rsidR="0081526F" w:rsidRPr="008860D1" w:rsidRDefault="0081526F" w:rsidP="00213770">
      <w:pPr>
        <w:keepNext/>
        <w:widowControl w:val="0"/>
        <w:spacing w:line="240" w:lineRule="auto"/>
        <w:rPr>
          <w:i/>
          <w:szCs w:val="22"/>
          <w:u w:val="single"/>
        </w:rPr>
      </w:pPr>
      <w:r w:rsidRPr="008860D1">
        <w:rPr>
          <w:i/>
          <w:szCs w:val="22"/>
          <w:u w:val="single"/>
        </w:rPr>
        <w:t>CYP1A2 and CYP2C8 inhibitors and inducers</w:t>
      </w:r>
    </w:p>
    <w:p w14:paraId="0FEE80B6" w14:textId="77777777" w:rsidR="0081526F" w:rsidRPr="008860D1" w:rsidRDefault="0081526F" w:rsidP="00213770">
      <w:pPr>
        <w:keepNext/>
        <w:widowControl w:val="0"/>
        <w:tabs>
          <w:tab w:val="left" w:pos="4410"/>
        </w:tabs>
        <w:spacing w:line="240" w:lineRule="auto"/>
        <w:rPr>
          <w:szCs w:val="22"/>
        </w:rPr>
      </w:pPr>
    </w:p>
    <w:p w14:paraId="4BCC85CE" w14:textId="77777777" w:rsidR="0081526F" w:rsidRPr="008860D1" w:rsidRDefault="0081526F" w:rsidP="00213770">
      <w:pPr>
        <w:widowControl w:val="0"/>
        <w:spacing w:line="240" w:lineRule="auto"/>
        <w:rPr>
          <w:lang w:val="en-US"/>
        </w:rPr>
      </w:pPr>
      <w:r w:rsidRPr="008860D1">
        <w:rPr>
          <w:lang w:val="en-US"/>
        </w:rPr>
        <w:t>Eltrombopag is metaboli</w:t>
      </w:r>
      <w:r w:rsidR="00735CC0" w:rsidRPr="008860D1">
        <w:rPr>
          <w:lang w:val="en-US"/>
        </w:rPr>
        <w:t>s</w:t>
      </w:r>
      <w:r w:rsidRPr="008860D1">
        <w:rPr>
          <w:lang w:val="en-US"/>
        </w:rPr>
        <w:t xml:space="preserve">ed through multiple pathways including CYP1A2, CYP2C8, UGT1A1, and UGT1A3 (see </w:t>
      </w:r>
      <w:r w:rsidR="00FD36ED" w:rsidRPr="008860D1">
        <w:rPr>
          <w:lang w:val="en-US"/>
        </w:rPr>
        <w:t>s</w:t>
      </w:r>
      <w:r w:rsidRPr="008860D1">
        <w:rPr>
          <w:lang w:val="en-US"/>
        </w:rPr>
        <w:t>ection </w:t>
      </w:r>
      <w:r w:rsidR="001B7FA6" w:rsidRPr="008860D1">
        <w:rPr>
          <w:lang w:val="en-US"/>
        </w:rPr>
        <w:t>5.2). Medicinal products</w:t>
      </w:r>
      <w:r w:rsidRPr="008860D1">
        <w:rPr>
          <w:lang w:val="en-US"/>
        </w:rPr>
        <w:t xml:space="preserve"> that inhibit or induce a single enzyme are unlikely to significantly affect plasma eltrombop</w:t>
      </w:r>
      <w:r w:rsidR="001B7FA6" w:rsidRPr="008860D1">
        <w:rPr>
          <w:lang w:val="en-US"/>
        </w:rPr>
        <w:t>ag concentrations</w:t>
      </w:r>
      <w:r w:rsidR="0050615A" w:rsidRPr="008860D1">
        <w:rPr>
          <w:lang w:val="en-US"/>
        </w:rPr>
        <w:t>,</w:t>
      </w:r>
      <w:r w:rsidR="001B7FA6" w:rsidRPr="008860D1">
        <w:rPr>
          <w:lang w:val="en-US"/>
        </w:rPr>
        <w:t xml:space="preserve"> whereas medicinal products</w:t>
      </w:r>
      <w:r w:rsidRPr="008860D1">
        <w:rPr>
          <w:lang w:val="en-US"/>
        </w:rPr>
        <w:t xml:space="preserve"> that inhibit or induce multiple enzymes have the potential to increase (e.g. fluvoxamine) or decrease (e.g. rifampicin) eltrombopag concentrations.</w:t>
      </w:r>
    </w:p>
    <w:p w14:paraId="003618D1" w14:textId="77777777" w:rsidR="0081526F" w:rsidRPr="008860D1" w:rsidRDefault="0081526F" w:rsidP="00213770">
      <w:pPr>
        <w:widowControl w:val="0"/>
        <w:spacing w:line="240" w:lineRule="auto"/>
        <w:rPr>
          <w:szCs w:val="22"/>
        </w:rPr>
      </w:pPr>
    </w:p>
    <w:p w14:paraId="3662A966" w14:textId="77777777" w:rsidR="0081526F" w:rsidRPr="008860D1" w:rsidRDefault="0081526F" w:rsidP="00213770">
      <w:pPr>
        <w:keepNext/>
        <w:widowControl w:val="0"/>
        <w:spacing w:line="240" w:lineRule="auto"/>
        <w:rPr>
          <w:i/>
          <w:szCs w:val="22"/>
          <w:u w:val="single"/>
        </w:rPr>
      </w:pPr>
      <w:r w:rsidRPr="008860D1">
        <w:rPr>
          <w:i/>
          <w:szCs w:val="22"/>
          <w:u w:val="single"/>
        </w:rPr>
        <w:t xml:space="preserve">HCV </w:t>
      </w:r>
      <w:r w:rsidR="005D7BB9" w:rsidRPr="008860D1">
        <w:rPr>
          <w:i/>
          <w:szCs w:val="22"/>
          <w:u w:val="single"/>
        </w:rPr>
        <w:t>p</w:t>
      </w:r>
      <w:r w:rsidRPr="008860D1">
        <w:rPr>
          <w:i/>
          <w:szCs w:val="22"/>
          <w:u w:val="single"/>
        </w:rPr>
        <w:t xml:space="preserve">rotease </w:t>
      </w:r>
      <w:r w:rsidR="005D7BB9" w:rsidRPr="008860D1">
        <w:rPr>
          <w:i/>
          <w:szCs w:val="22"/>
          <w:u w:val="single"/>
        </w:rPr>
        <w:t>i</w:t>
      </w:r>
      <w:r w:rsidRPr="008860D1">
        <w:rPr>
          <w:i/>
          <w:szCs w:val="22"/>
          <w:u w:val="single"/>
        </w:rPr>
        <w:t>nhibitors</w:t>
      </w:r>
    </w:p>
    <w:p w14:paraId="02096CA0" w14:textId="77777777" w:rsidR="0081526F" w:rsidRPr="008860D1" w:rsidRDefault="0081526F" w:rsidP="00213770">
      <w:pPr>
        <w:keepNext/>
        <w:widowControl w:val="0"/>
        <w:spacing w:line="240" w:lineRule="auto"/>
        <w:rPr>
          <w:i/>
          <w:szCs w:val="22"/>
        </w:rPr>
      </w:pPr>
    </w:p>
    <w:p w14:paraId="3E98EB53" w14:textId="77777777" w:rsidR="0054217B" w:rsidRPr="008860D1" w:rsidRDefault="00420616" w:rsidP="00213770">
      <w:pPr>
        <w:widowControl w:val="0"/>
        <w:spacing w:line="240" w:lineRule="auto"/>
      </w:pPr>
      <w:r w:rsidRPr="008860D1">
        <w:t>R</w:t>
      </w:r>
      <w:r w:rsidR="00067A8D" w:rsidRPr="008860D1">
        <w:t xml:space="preserve">esults of a drug-drug </w:t>
      </w:r>
      <w:r w:rsidR="00C66F69" w:rsidRPr="008860D1">
        <w:t>pharmacokinetic (</w:t>
      </w:r>
      <w:r w:rsidR="00067A8D" w:rsidRPr="008860D1">
        <w:t>PK</w:t>
      </w:r>
      <w:r w:rsidR="00C66F69" w:rsidRPr="008860D1">
        <w:t>)</w:t>
      </w:r>
      <w:r w:rsidR="00067A8D" w:rsidRPr="008860D1">
        <w:t xml:space="preserve"> interaction study show that c</w:t>
      </w:r>
      <w:r w:rsidR="0054217B" w:rsidRPr="008860D1">
        <w:t xml:space="preserve">o-administration of repeat doses of boceprevir 800 mg </w:t>
      </w:r>
      <w:r w:rsidR="00340B33" w:rsidRPr="008860D1">
        <w:t>every 8 hours</w:t>
      </w:r>
      <w:r w:rsidR="0054217B" w:rsidRPr="008860D1">
        <w:t xml:space="preserve"> or telaprevir 750 mg </w:t>
      </w:r>
      <w:r w:rsidR="00340B33" w:rsidRPr="008860D1">
        <w:t>every 8 hours</w:t>
      </w:r>
      <w:r w:rsidR="0054217B" w:rsidRPr="008860D1">
        <w:t xml:space="preserve"> with a single dose of eltrombopag 200 mg did not alter plasma eltrombopag exposure to a clinically significant extent.</w:t>
      </w:r>
    </w:p>
    <w:p w14:paraId="0B88A7A6" w14:textId="77777777" w:rsidR="0081526F" w:rsidRPr="008860D1" w:rsidRDefault="0081526F" w:rsidP="00213770">
      <w:pPr>
        <w:widowControl w:val="0"/>
        <w:spacing w:line="240" w:lineRule="auto"/>
        <w:rPr>
          <w:szCs w:val="22"/>
        </w:rPr>
      </w:pPr>
    </w:p>
    <w:p w14:paraId="14944347" w14:textId="77777777" w:rsidR="00E700B1" w:rsidRPr="008860D1" w:rsidRDefault="00E700B1" w:rsidP="00213770">
      <w:pPr>
        <w:keepNext/>
        <w:widowControl w:val="0"/>
        <w:spacing w:line="240" w:lineRule="auto"/>
        <w:rPr>
          <w:u w:val="single"/>
        </w:rPr>
      </w:pPr>
      <w:r w:rsidRPr="008860D1">
        <w:rPr>
          <w:u w:val="single"/>
        </w:rPr>
        <w:t>Medicinal products for treatment of ITP</w:t>
      </w:r>
    </w:p>
    <w:p w14:paraId="16E5C892" w14:textId="77777777" w:rsidR="00E700B1" w:rsidRPr="008860D1" w:rsidRDefault="00E700B1" w:rsidP="00213770">
      <w:pPr>
        <w:keepNext/>
        <w:widowControl w:val="0"/>
        <w:spacing w:line="240" w:lineRule="auto"/>
      </w:pPr>
    </w:p>
    <w:p w14:paraId="084C5159" w14:textId="45730180" w:rsidR="00E700B1" w:rsidRPr="008860D1" w:rsidRDefault="00E700B1" w:rsidP="00213770">
      <w:pPr>
        <w:widowControl w:val="0"/>
        <w:spacing w:line="240" w:lineRule="auto"/>
      </w:pPr>
      <w:r w:rsidRPr="008860D1">
        <w:t>Medicinal products used in the treatment of ITP in combination with eltrombopag in clinical studies included corticosteroids, danazol, and/or azathioprine, intravenous immunoglobulin (IVIG), and anti</w:t>
      </w:r>
      <w:r w:rsidR="00154BEE">
        <w:t>-</w:t>
      </w:r>
      <w:r w:rsidRPr="008860D1">
        <w:t>D immunoglobulin. Platelet counts should be monitored when combining eltrombopag with other medicinal products for the treatment of ITP in order to avoid platelet counts outside of the recommended range (see section</w:t>
      </w:r>
      <w:r w:rsidR="009852B2" w:rsidRPr="008860D1">
        <w:t> </w:t>
      </w:r>
      <w:r w:rsidRPr="008860D1">
        <w:t>4.2).</w:t>
      </w:r>
    </w:p>
    <w:p w14:paraId="72D981AB" w14:textId="77777777" w:rsidR="0050615A" w:rsidRPr="008860D1" w:rsidRDefault="0050615A" w:rsidP="00213770">
      <w:pPr>
        <w:widowControl w:val="0"/>
        <w:spacing w:line="240" w:lineRule="auto"/>
      </w:pPr>
    </w:p>
    <w:p w14:paraId="1D50821F" w14:textId="77777777" w:rsidR="0050615A" w:rsidRPr="008860D1" w:rsidRDefault="0050615A" w:rsidP="00213770">
      <w:pPr>
        <w:keepNext/>
        <w:widowControl w:val="0"/>
        <w:tabs>
          <w:tab w:val="left" w:pos="4410"/>
        </w:tabs>
        <w:spacing w:line="240" w:lineRule="auto"/>
        <w:rPr>
          <w:szCs w:val="22"/>
          <w:u w:val="single"/>
        </w:rPr>
      </w:pPr>
      <w:r w:rsidRPr="008860D1">
        <w:rPr>
          <w:szCs w:val="22"/>
          <w:u w:val="single"/>
        </w:rPr>
        <w:t>Food interaction</w:t>
      </w:r>
    </w:p>
    <w:p w14:paraId="349CA2A0" w14:textId="77777777" w:rsidR="0050615A" w:rsidRPr="008860D1" w:rsidRDefault="0050615A" w:rsidP="00213770">
      <w:pPr>
        <w:keepNext/>
        <w:widowControl w:val="0"/>
        <w:tabs>
          <w:tab w:val="left" w:pos="4410"/>
        </w:tabs>
        <w:spacing w:line="240" w:lineRule="auto"/>
        <w:rPr>
          <w:szCs w:val="22"/>
        </w:rPr>
      </w:pPr>
    </w:p>
    <w:p w14:paraId="781792E9" w14:textId="77777777" w:rsidR="0050615A" w:rsidRPr="008860D1" w:rsidRDefault="0050615A" w:rsidP="00213770">
      <w:pPr>
        <w:widowControl w:val="0"/>
        <w:tabs>
          <w:tab w:val="left" w:pos="4410"/>
        </w:tabs>
        <w:spacing w:line="240" w:lineRule="auto"/>
        <w:rPr>
          <w:szCs w:val="22"/>
        </w:rPr>
      </w:pPr>
      <w:r w:rsidRPr="008860D1">
        <w:rPr>
          <w:szCs w:val="22"/>
        </w:rPr>
        <w:t>The administration of eltrombopag tablet or powder for oral suspension formulations with a high-calcium meal (e.g. a meal that included dairy products) significantly reduced plasma eltrombopag AUC</w:t>
      </w:r>
      <w:r w:rsidRPr="008860D1">
        <w:rPr>
          <w:szCs w:val="22"/>
          <w:vertAlign w:val="subscript"/>
        </w:rPr>
        <w:t>0-∞</w:t>
      </w:r>
      <w:r w:rsidRPr="008860D1">
        <w:rPr>
          <w:szCs w:val="22"/>
        </w:rPr>
        <w:t xml:space="preserve"> and C</w:t>
      </w:r>
      <w:r w:rsidRPr="008860D1">
        <w:rPr>
          <w:szCs w:val="22"/>
          <w:vertAlign w:val="subscript"/>
        </w:rPr>
        <w:t>max</w:t>
      </w:r>
      <w:r w:rsidRPr="008860D1">
        <w:rPr>
          <w:szCs w:val="22"/>
        </w:rPr>
        <w:t>. In contrast, the administration of eltrombopag 2 hours before or 4 hours after a high-calcium meal or with low-calcium food [&lt;50 mg calcium] did not alter plasma eltrombopag exposure to a clinically significant extent (see section 4.2).</w:t>
      </w:r>
    </w:p>
    <w:p w14:paraId="3B6BFD17" w14:textId="77777777" w:rsidR="0050615A" w:rsidRPr="008860D1" w:rsidRDefault="0050615A" w:rsidP="00213770">
      <w:pPr>
        <w:widowControl w:val="0"/>
        <w:spacing w:line="240" w:lineRule="auto"/>
      </w:pPr>
    </w:p>
    <w:p w14:paraId="38D92C5B" w14:textId="77777777" w:rsidR="0050615A" w:rsidRPr="008860D1" w:rsidRDefault="0050615A" w:rsidP="00213770">
      <w:pPr>
        <w:widowControl w:val="0"/>
        <w:spacing w:line="240" w:lineRule="auto"/>
      </w:pPr>
      <w:r w:rsidRPr="008860D1">
        <w:rPr>
          <w:szCs w:val="22"/>
        </w:rPr>
        <w:t>Administration of a single 50 mg dose of eltrombopag in tablet form with a standard high-calorie, high-fat breakfast that included dairy products reduced plasma eltrombopag mean AUC</w:t>
      </w:r>
      <w:r w:rsidRPr="008860D1">
        <w:rPr>
          <w:szCs w:val="22"/>
          <w:vertAlign w:val="subscript"/>
        </w:rPr>
        <w:t>0-∞</w:t>
      </w:r>
      <w:r w:rsidRPr="008860D1">
        <w:rPr>
          <w:szCs w:val="22"/>
        </w:rPr>
        <w:t xml:space="preserve"> by 59% and mean C</w:t>
      </w:r>
      <w:r w:rsidRPr="008860D1">
        <w:rPr>
          <w:szCs w:val="22"/>
          <w:vertAlign w:val="subscript"/>
        </w:rPr>
        <w:t>max</w:t>
      </w:r>
      <w:r w:rsidRPr="008860D1">
        <w:rPr>
          <w:szCs w:val="22"/>
        </w:rPr>
        <w:t xml:space="preserve"> by 65%.</w:t>
      </w:r>
    </w:p>
    <w:p w14:paraId="7E876018" w14:textId="77777777" w:rsidR="0050615A" w:rsidRPr="008860D1" w:rsidRDefault="0050615A" w:rsidP="00213770">
      <w:pPr>
        <w:widowControl w:val="0"/>
        <w:spacing w:line="240" w:lineRule="auto"/>
      </w:pPr>
    </w:p>
    <w:p w14:paraId="2A7E6C09" w14:textId="77777777" w:rsidR="0050615A" w:rsidRPr="008860D1" w:rsidRDefault="0050615A" w:rsidP="00213770">
      <w:pPr>
        <w:widowControl w:val="0"/>
        <w:spacing w:line="240" w:lineRule="auto"/>
        <w:rPr>
          <w:szCs w:val="22"/>
        </w:rPr>
      </w:pPr>
      <w:r w:rsidRPr="008860D1">
        <w:rPr>
          <w:lang w:val="en-US"/>
        </w:rPr>
        <w:t>Administration of a single 25 mg dose of eltrombopag as powder for oral suspension with a high-calcium, moderate-fat and moderate-calorie meal reduced plasma eltrombopag mean AUC</w:t>
      </w:r>
      <w:r w:rsidRPr="008860D1">
        <w:rPr>
          <w:vertAlign w:val="subscript"/>
          <w:lang w:val="en-US"/>
        </w:rPr>
        <w:t>0-</w:t>
      </w:r>
      <w:r w:rsidRPr="008860D1">
        <w:rPr>
          <w:rFonts w:hint="eastAsia"/>
          <w:vertAlign w:val="subscript"/>
          <w:lang w:val="en-US"/>
        </w:rPr>
        <w:t>∞</w:t>
      </w:r>
      <w:r w:rsidRPr="008860D1">
        <w:rPr>
          <w:lang w:val="en-US"/>
        </w:rPr>
        <w:t xml:space="preserve"> by 75% and mean C</w:t>
      </w:r>
      <w:r w:rsidRPr="008860D1">
        <w:rPr>
          <w:vertAlign w:val="subscript"/>
          <w:lang w:val="en-US"/>
        </w:rPr>
        <w:t>max</w:t>
      </w:r>
      <w:r w:rsidRPr="008860D1">
        <w:rPr>
          <w:lang w:val="en-US"/>
        </w:rPr>
        <w:t xml:space="preserve"> by 79%. This decrease of exposure was attenuated when a single 25 mg dose of eltrombopag powder for oral suspension was administered 2 hours before a high-calcium meal (mean AUC</w:t>
      </w:r>
      <w:r w:rsidRPr="008860D1">
        <w:rPr>
          <w:vertAlign w:val="subscript"/>
          <w:lang w:val="en-US"/>
        </w:rPr>
        <w:t>0-</w:t>
      </w:r>
      <w:r w:rsidRPr="008860D1">
        <w:rPr>
          <w:rFonts w:hint="eastAsia"/>
          <w:vertAlign w:val="subscript"/>
          <w:lang w:val="en-US"/>
        </w:rPr>
        <w:t>∞</w:t>
      </w:r>
      <w:r w:rsidRPr="008860D1">
        <w:rPr>
          <w:lang w:val="en-US"/>
        </w:rPr>
        <w:t xml:space="preserve"> was decreased by 20% and mean C</w:t>
      </w:r>
      <w:r w:rsidRPr="008860D1">
        <w:rPr>
          <w:vertAlign w:val="subscript"/>
          <w:lang w:val="en-US"/>
        </w:rPr>
        <w:t>max</w:t>
      </w:r>
      <w:r w:rsidRPr="008860D1">
        <w:rPr>
          <w:lang w:val="en-US"/>
        </w:rPr>
        <w:t xml:space="preserve"> by 14%).</w:t>
      </w:r>
    </w:p>
    <w:p w14:paraId="4F035DB9" w14:textId="77777777" w:rsidR="0050615A" w:rsidRPr="008860D1" w:rsidRDefault="0050615A" w:rsidP="00213770">
      <w:pPr>
        <w:widowControl w:val="0"/>
        <w:spacing w:line="240" w:lineRule="auto"/>
        <w:rPr>
          <w:szCs w:val="22"/>
        </w:rPr>
      </w:pPr>
    </w:p>
    <w:p w14:paraId="4F2F74D9" w14:textId="18C5CB79" w:rsidR="0050615A" w:rsidRPr="008860D1" w:rsidRDefault="0050615A" w:rsidP="00213770">
      <w:pPr>
        <w:widowControl w:val="0"/>
        <w:spacing w:line="240" w:lineRule="auto"/>
        <w:rPr>
          <w:szCs w:val="22"/>
        </w:rPr>
      </w:pPr>
      <w:r w:rsidRPr="008860D1">
        <w:rPr>
          <w:szCs w:val="22"/>
        </w:rPr>
        <w:t>Food low in calcium (&lt;50 mg calcium), including fruit, lean ham, beef and unfortified (no added calcium, magnesium or iron) fruit juice, unfortified soya milk and unfortified grain, did not significantly impact plasma eltrombopag exposure, regardless of calorie and fat content (see sections 4.2 and 4.5).</w:t>
      </w:r>
    </w:p>
    <w:p w14:paraId="6AA27F39" w14:textId="77777777" w:rsidR="00A34E36" w:rsidRPr="008860D1" w:rsidRDefault="00A34E36" w:rsidP="00213770">
      <w:pPr>
        <w:widowControl w:val="0"/>
        <w:tabs>
          <w:tab w:val="clear" w:pos="567"/>
        </w:tabs>
        <w:spacing w:line="240" w:lineRule="auto"/>
        <w:rPr>
          <w:noProof/>
          <w:szCs w:val="22"/>
        </w:rPr>
      </w:pPr>
    </w:p>
    <w:p w14:paraId="76F7981A" w14:textId="77777777" w:rsidR="00A34E36" w:rsidRPr="008860D1" w:rsidRDefault="00A34E36" w:rsidP="00E37025">
      <w:pPr>
        <w:keepNext/>
        <w:widowControl w:val="0"/>
        <w:tabs>
          <w:tab w:val="clear" w:pos="567"/>
        </w:tabs>
        <w:spacing w:line="240" w:lineRule="auto"/>
        <w:ind w:left="567" w:hanging="567"/>
        <w:rPr>
          <w:noProof/>
          <w:szCs w:val="22"/>
        </w:rPr>
      </w:pPr>
      <w:r w:rsidRPr="008860D1">
        <w:rPr>
          <w:b/>
          <w:noProof/>
          <w:szCs w:val="22"/>
        </w:rPr>
        <w:lastRenderedPageBreak/>
        <w:t>4.6</w:t>
      </w:r>
      <w:r w:rsidRPr="008860D1">
        <w:rPr>
          <w:b/>
          <w:noProof/>
          <w:szCs w:val="22"/>
        </w:rPr>
        <w:tab/>
      </w:r>
      <w:r w:rsidR="00533B2B" w:rsidRPr="008860D1">
        <w:rPr>
          <w:b/>
          <w:noProof/>
          <w:szCs w:val="22"/>
        </w:rPr>
        <w:t>Fertility, p</w:t>
      </w:r>
      <w:r w:rsidRPr="008860D1">
        <w:rPr>
          <w:b/>
          <w:noProof/>
          <w:szCs w:val="22"/>
        </w:rPr>
        <w:t>regnancy and lactation</w:t>
      </w:r>
    </w:p>
    <w:p w14:paraId="13931AF4" w14:textId="77777777" w:rsidR="0081526F" w:rsidRPr="008860D1" w:rsidRDefault="0081526F" w:rsidP="00213770">
      <w:pPr>
        <w:keepNext/>
        <w:widowControl w:val="0"/>
        <w:tabs>
          <w:tab w:val="clear" w:pos="567"/>
        </w:tabs>
        <w:spacing w:line="240" w:lineRule="auto"/>
        <w:rPr>
          <w:noProof/>
          <w:szCs w:val="22"/>
        </w:rPr>
      </w:pPr>
    </w:p>
    <w:p w14:paraId="0D7DBFB6" w14:textId="77777777" w:rsidR="00533B2B" w:rsidRPr="008860D1" w:rsidRDefault="00533B2B" w:rsidP="00213770">
      <w:pPr>
        <w:keepNext/>
        <w:widowControl w:val="0"/>
        <w:spacing w:line="240" w:lineRule="auto"/>
        <w:rPr>
          <w:noProof/>
          <w:szCs w:val="22"/>
          <w:u w:val="single"/>
        </w:rPr>
      </w:pPr>
      <w:r w:rsidRPr="008860D1">
        <w:rPr>
          <w:noProof/>
          <w:szCs w:val="22"/>
          <w:u w:val="single"/>
        </w:rPr>
        <w:t>Pregnancy</w:t>
      </w:r>
    </w:p>
    <w:p w14:paraId="2C305E05" w14:textId="77777777" w:rsidR="00533B2B" w:rsidRPr="008860D1" w:rsidRDefault="00533B2B" w:rsidP="00213770">
      <w:pPr>
        <w:keepNext/>
        <w:widowControl w:val="0"/>
        <w:spacing w:line="240" w:lineRule="auto"/>
        <w:rPr>
          <w:noProof/>
          <w:szCs w:val="22"/>
        </w:rPr>
      </w:pPr>
    </w:p>
    <w:p w14:paraId="5693A26F" w14:textId="77777777" w:rsidR="00A34E36" w:rsidRPr="008860D1" w:rsidRDefault="00A34E36" w:rsidP="00213770">
      <w:pPr>
        <w:widowControl w:val="0"/>
        <w:spacing w:line="240" w:lineRule="auto"/>
        <w:rPr>
          <w:noProof/>
          <w:szCs w:val="22"/>
        </w:rPr>
      </w:pPr>
      <w:r w:rsidRPr="008860D1">
        <w:rPr>
          <w:noProof/>
          <w:szCs w:val="22"/>
        </w:rPr>
        <w:t xml:space="preserve">There are no </w:t>
      </w:r>
      <w:r w:rsidR="00E00293" w:rsidRPr="008860D1">
        <w:rPr>
          <w:noProof/>
          <w:szCs w:val="22"/>
        </w:rPr>
        <w:t>or limited amount of</w:t>
      </w:r>
      <w:r w:rsidRPr="008860D1">
        <w:rPr>
          <w:noProof/>
          <w:szCs w:val="22"/>
        </w:rPr>
        <w:t xml:space="preserve"> data from the use of eltrombopag in pregnant women. Studies in animals have</w:t>
      </w:r>
      <w:r w:rsidRPr="008860D1">
        <w:rPr>
          <w:b/>
          <w:i/>
          <w:noProof/>
          <w:szCs w:val="22"/>
        </w:rPr>
        <w:t xml:space="preserve"> </w:t>
      </w:r>
      <w:r w:rsidRPr="008860D1">
        <w:rPr>
          <w:noProof/>
          <w:szCs w:val="22"/>
        </w:rPr>
        <w:t>shown rep</w:t>
      </w:r>
      <w:r w:rsidR="001F3144" w:rsidRPr="008860D1">
        <w:rPr>
          <w:noProof/>
          <w:szCs w:val="22"/>
        </w:rPr>
        <w:t>roductive toxicity (see section </w:t>
      </w:r>
      <w:r w:rsidRPr="008860D1">
        <w:rPr>
          <w:noProof/>
          <w:szCs w:val="22"/>
        </w:rPr>
        <w:t>5.3). The potential risk for humans is unknown.</w:t>
      </w:r>
    </w:p>
    <w:p w14:paraId="78CB5423" w14:textId="77777777" w:rsidR="00A34E36" w:rsidRPr="008860D1" w:rsidRDefault="00A34E36" w:rsidP="00213770">
      <w:pPr>
        <w:widowControl w:val="0"/>
        <w:spacing w:line="240" w:lineRule="auto"/>
        <w:rPr>
          <w:szCs w:val="22"/>
        </w:rPr>
      </w:pPr>
    </w:p>
    <w:p w14:paraId="2B67BE6C" w14:textId="77777777" w:rsidR="00A34E36" w:rsidRPr="008860D1" w:rsidRDefault="00A34E36" w:rsidP="00213770">
      <w:pPr>
        <w:widowControl w:val="0"/>
        <w:spacing w:line="240" w:lineRule="auto"/>
        <w:rPr>
          <w:szCs w:val="22"/>
        </w:rPr>
      </w:pPr>
      <w:r w:rsidRPr="008860D1">
        <w:rPr>
          <w:szCs w:val="22"/>
        </w:rPr>
        <w:t xml:space="preserve">Revolade </w:t>
      </w:r>
      <w:r w:rsidR="00E00293" w:rsidRPr="008860D1">
        <w:rPr>
          <w:szCs w:val="22"/>
        </w:rPr>
        <w:t>is not recommended</w:t>
      </w:r>
      <w:r w:rsidRPr="008860D1">
        <w:rPr>
          <w:szCs w:val="22"/>
        </w:rPr>
        <w:t xml:space="preserve"> during pregnancy</w:t>
      </w:r>
      <w:r w:rsidR="00E00293" w:rsidRPr="008860D1">
        <w:rPr>
          <w:szCs w:val="22"/>
        </w:rPr>
        <w:t>.</w:t>
      </w:r>
    </w:p>
    <w:p w14:paraId="46010AE1" w14:textId="77777777" w:rsidR="00A34E36" w:rsidRPr="008860D1" w:rsidRDefault="00A34E36" w:rsidP="00213770">
      <w:pPr>
        <w:widowControl w:val="0"/>
        <w:spacing w:line="240" w:lineRule="auto"/>
        <w:rPr>
          <w:szCs w:val="22"/>
        </w:rPr>
      </w:pPr>
    </w:p>
    <w:p w14:paraId="310B24D1" w14:textId="77777777" w:rsidR="009E592B" w:rsidRPr="008860D1" w:rsidRDefault="009E592B" w:rsidP="00213770">
      <w:pPr>
        <w:keepNext/>
        <w:widowControl w:val="0"/>
        <w:spacing w:line="240" w:lineRule="auto"/>
        <w:rPr>
          <w:szCs w:val="22"/>
          <w:u w:val="single"/>
        </w:rPr>
      </w:pPr>
      <w:r w:rsidRPr="008860D1">
        <w:rPr>
          <w:szCs w:val="22"/>
          <w:u w:val="single"/>
        </w:rPr>
        <w:t>Women of childbearing potentia</w:t>
      </w:r>
      <w:r w:rsidR="00E32A93" w:rsidRPr="008860D1">
        <w:rPr>
          <w:szCs w:val="22"/>
          <w:u w:val="single"/>
        </w:rPr>
        <w:t>l</w:t>
      </w:r>
      <w:r w:rsidR="005E6761" w:rsidRPr="008860D1">
        <w:rPr>
          <w:szCs w:val="22"/>
          <w:u w:val="single"/>
        </w:rPr>
        <w:t xml:space="preserve"> </w:t>
      </w:r>
      <w:r w:rsidR="00E32A93" w:rsidRPr="008860D1">
        <w:rPr>
          <w:szCs w:val="22"/>
          <w:u w:val="single"/>
        </w:rPr>
        <w:t>/</w:t>
      </w:r>
      <w:r w:rsidR="005E6761" w:rsidRPr="008860D1">
        <w:rPr>
          <w:szCs w:val="22"/>
          <w:u w:val="single"/>
        </w:rPr>
        <w:t xml:space="preserve"> </w:t>
      </w:r>
      <w:r w:rsidRPr="008860D1">
        <w:rPr>
          <w:szCs w:val="22"/>
          <w:u w:val="single"/>
        </w:rPr>
        <w:t>Contraception in males and females</w:t>
      </w:r>
    </w:p>
    <w:p w14:paraId="13903FEB" w14:textId="77777777" w:rsidR="00BD5DFC" w:rsidRPr="008860D1" w:rsidRDefault="00BD5DFC" w:rsidP="00213770">
      <w:pPr>
        <w:keepNext/>
        <w:widowControl w:val="0"/>
        <w:spacing w:line="240" w:lineRule="auto"/>
        <w:rPr>
          <w:i/>
          <w:szCs w:val="22"/>
          <w:u w:val="single"/>
        </w:rPr>
      </w:pPr>
    </w:p>
    <w:p w14:paraId="1FF0D39E" w14:textId="77777777" w:rsidR="009E592B" w:rsidRPr="008860D1" w:rsidRDefault="009E592B" w:rsidP="00213770">
      <w:pPr>
        <w:widowControl w:val="0"/>
        <w:spacing w:line="240" w:lineRule="auto"/>
        <w:rPr>
          <w:szCs w:val="22"/>
        </w:rPr>
      </w:pPr>
      <w:r w:rsidRPr="008860D1">
        <w:rPr>
          <w:szCs w:val="22"/>
        </w:rPr>
        <w:t>Revolade is not recommended in women of childbearing potential not using contraception.</w:t>
      </w:r>
    </w:p>
    <w:p w14:paraId="74F3258B" w14:textId="77777777" w:rsidR="009E592B" w:rsidRPr="008860D1" w:rsidRDefault="009E592B" w:rsidP="00213770">
      <w:pPr>
        <w:widowControl w:val="0"/>
        <w:spacing w:line="240" w:lineRule="auto"/>
        <w:rPr>
          <w:szCs w:val="22"/>
        </w:rPr>
      </w:pPr>
    </w:p>
    <w:p w14:paraId="2EF43AD6" w14:textId="77777777" w:rsidR="00C8723A" w:rsidRPr="008860D1" w:rsidRDefault="00C8723A" w:rsidP="00213770">
      <w:pPr>
        <w:keepNext/>
        <w:widowControl w:val="0"/>
        <w:spacing w:line="240" w:lineRule="auto"/>
        <w:rPr>
          <w:szCs w:val="22"/>
          <w:u w:val="single"/>
        </w:rPr>
      </w:pPr>
      <w:r w:rsidRPr="008860D1">
        <w:rPr>
          <w:szCs w:val="22"/>
          <w:u w:val="single"/>
        </w:rPr>
        <w:t>Breast-feeding</w:t>
      </w:r>
    </w:p>
    <w:p w14:paraId="6A81E899" w14:textId="77777777" w:rsidR="00C8723A" w:rsidRPr="008860D1" w:rsidRDefault="00C8723A" w:rsidP="00213770">
      <w:pPr>
        <w:keepNext/>
        <w:widowControl w:val="0"/>
        <w:spacing w:line="240" w:lineRule="auto"/>
        <w:rPr>
          <w:szCs w:val="22"/>
        </w:rPr>
      </w:pPr>
    </w:p>
    <w:p w14:paraId="14C53304" w14:textId="77777777" w:rsidR="00A34E36" w:rsidRPr="008860D1" w:rsidRDefault="00A34E36" w:rsidP="00213770">
      <w:pPr>
        <w:widowControl w:val="0"/>
        <w:tabs>
          <w:tab w:val="clear" w:pos="567"/>
        </w:tabs>
        <w:spacing w:line="240" w:lineRule="auto"/>
        <w:rPr>
          <w:noProof/>
          <w:szCs w:val="22"/>
        </w:rPr>
      </w:pPr>
      <w:r w:rsidRPr="008860D1">
        <w:rPr>
          <w:szCs w:val="22"/>
        </w:rPr>
        <w:t>It is not known whether eltrombopag</w:t>
      </w:r>
      <w:r w:rsidR="00E00293" w:rsidRPr="008860D1">
        <w:rPr>
          <w:szCs w:val="22"/>
        </w:rPr>
        <w:t>/metabolites are</w:t>
      </w:r>
      <w:r w:rsidRPr="008860D1">
        <w:rPr>
          <w:szCs w:val="22"/>
        </w:rPr>
        <w:t xml:space="preserve"> excreted in human milk. </w:t>
      </w:r>
      <w:r w:rsidR="00F40185" w:rsidRPr="008860D1">
        <w:rPr>
          <w:noProof/>
          <w:szCs w:val="22"/>
        </w:rPr>
        <w:t>Studies in animals have</w:t>
      </w:r>
      <w:r w:rsidR="00F40185" w:rsidRPr="008860D1">
        <w:rPr>
          <w:b/>
          <w:i/>
          <w:noProof/>
          <w:szCs w:val="22"/>
        </w:rPr>
        <w:t xml:space="preserve"> </w:t>
      </w:r>
      <w:r w:rsidR="00F40185" w:rsidRPr="008860D1">
        <w:rPr>
          <w:noProof/>
          <w:szCs w:val="22"/>
        </w:rPr>
        <w:t xml:space="preserve">shown that eltrombopag is likely </w:t>
      </w:r>
      <w:r w:rsidR="004818AE" w:rsidRPr="008860D1">
        <w:rPr>
          <w:noProof/>
          <w:szCs w:val="22"/>
        </w:rPr>
        <w:t>secreted into milk (see section </w:t>
      </w:r>
      <w:r w:rsidR="00F40185" w:rsidRPr="008860D1">
        <w:rPr>
          <w:noProof/>
          <w:szCs w:val="22"/>
        </w:rPr>
        <w:t>5.3); therefore a</w:t>
      </w:r>
      <w:r w:rsidR="00E00293" w:rsidRPr="008860D1">
        <w:rPr>
          <w:szCs w:val="22"/>
        </w:rPr>
        <w:t xml:space="preserve"> risk to the suckling child cannot be excluded. A decision must be made whether to discontinue breast-feeding or to continue/abstain from Revolade therapy</w:t>
      </w:r>
      <w:r w:rsidR="002861B4" w:rsidRPr="008860D1">
        <w:rPr>
          <w:szCs w:val="22"/>
        </w:rPr>
        <w:t xml:space="preserve">, </w:t>
      </w:r>
      <w:r w:rsidR="00E00293" w:rsidRPr="008860D1">
        <w:rPr>
          <w:szCs w:val="22"/>
        </w:rPr>
        <w:t>taking into account the be</w:t>
      </w:r>
      <w:r w:rsidR="002861B4" w:rsidRPr="008860D1">
        <w:rPr>
          <w:szCs w:val="22"/>
        </w:rPr>
        <w:t>n</w:t>
      </w:r>
      <w:r w:rsidR="00E00293" w:rsidRPr="008860D1">
        <w:rPr>
          <w:szCs w:val="22"/>
        </w:rPr>
        <w:t xml:space="preserve">efit of breast-feeding for the child and the </w:t>
      </w:r>
      <w:r w:rsidR="00AC214E" w:rsidRPr="008860D1">
        <w:rPr>
          <w:szCs w:val="22"/>
        </w:rPr>
        <w:t>benefit</w:t>
      </w:r>
      <w:r w:rsidR="00E00293" w:rsidRPr="008860D1">
        <w:rPr>
          <w:szCs w:val="22"/>
        </w:rPr>
        <w:t xml:space="preserve"> of therapy for the woman</w:t>
      </w:r>
      <w:r w:rsidR="005B6E92" w:rsidRPr="008860D1">
        <w:rPr>
          <w:szCs w:val="22"/>
        </w:rPr>
        <w:t>.</w:t>
      </w:r>
    </w:p>
    <w:p w14:paraId="6C42D679" w14:textId="77777777" w:rsidR="00AE344D" w:rsidRPr="008860D1" w:rsidRDefault="00AE344D" w:rsidP="00213770">
      <w:pPr>
        <w:widowControl w:val="0"/>
        <w:tabs>
          <w:tab w:val="clear" w:pos="567"/>
        </w:tabs>
        <w:spacing w:line="240" w:lineRule="auto"/>
        <w:rPr>
          <w:noProof/>
          <w:szCs w:val="22"/>
        </w:rPr>
      </w:pPr>
    </w:p>
    <w:p w14:paraId="5B2ADEBC" w14:textId="77777777" w:rsidR="00AE344D" w:rsidRPr="008860D1" w:rsidRDefault="00AE344D" w:rsidP="00213770">
      <w:pPr>
        <w:keepNext/>
        <w:widowControl w:val="0"/>
        <w:tabs>
          <w:tab w:val="clear" w:pos="567"/>
        </w:tabs>
        <w:spacing w:line="240" w:lineRule="auto"/>
        <w:rPr>
          <w:noProof/>
          <w:szCs w:val="22"/>
          <w:u w:val="single"/>
        </w:rPr>
      </w:pPr>
      <w:r w:rsidRPr="008860D1">
        <w:rPr>
          <w:noProof/>
          <w:szCs w:val="22"/>
          <w:u w:val="single"/>
        </w:rPr>
        <w:t>Fertility</w:t>
      </w:r>
    </w:p>
    <w:p w14:paraId="16AFB907" w14:textId="77777777" w:rsidR="00AE344D" w:rsidRPr="008860D1" w:rsidRDefault="00AE344D" w:rsidP="00213770">
      <w:pPr>
        <w:keepNext/>
        <w:widowControl w:val="0"/>
        <w:tabs>
          <w:tab w:val="clear" w:pos="567"/>
        </w:tabs>
        <w:spacing w:line="240" w:lineRule="auto"/>
        <w:rPr>
          <w:noProof/>
          <w:szCs w:val="22"/>
        </w:rPr>
      </w:pPr>
    </w:p>
    <w:p w14:paraId="6E59F624" w14:textId="4F1A17F9" w:rsidR="00AE344D" w:rsidRPr="008860D1" w:rsidRDefault="00AE344D" w:rsidP="000D0192">
      <w:pPr>
        <w:widowControl w:val="0"/>
        <w:spacing w:line="240" w:lineRule="auto"/>
        <w:jc w:val="both"/>
        <w:rPr>
          <w:lang w:val="en-US"/>
        </w:rPr>
      </w:pPr>
      <w:r w:rsidRPr="008860D1">
        <w:rPr>
          <w:lang w:val="en-US"/>
        </w:rPr>
        <w:t>Fertility was not affected in male or female rats at exposures that were comparable to those in humans. However</w:t>
      </w:r>
      <w:r w:rsidR="00363965" w:rsidRPr="008860D1">
        <w:rPr>
          <w:lang w:val="en-US"/>
        </w:rPr>
        <w:t>,</w:t>
      </w:r>
      <w:r w:rsidRPr="008860D1">
        <w:rPr>
          <w:lang w:val="en-US"/>
        </w:rPr>
        <w:t xml:space="preserve"> a risk for humans cannot be ruled out (see section 5.3).</w:t>
      </w:r>
    </w:p>
    <w:p w14:paraId="0C44B08D" w14:textId="77777777" w:rsidR="00A34E36" w:rsidRPr="008860D1" w:rsidRDefault="00A34E36" w:rsidP="000D0192">
      <w:pPr>
        <w:widowControl w:val="0"/>
        <w:tabs>
          <w:tab w:val="clear" w:pos="567"/>
        </w:tabs>
        <w:spacing w:line="240" w:lineRule="auto"/>
        <w:jc w:val="both"/>
        <w:rPr>
          <w:noProof/>
          <w:szCs w:val="22"/>
        </w:rPr>
      </w:pPr>
    </w:p>
    <w:p w14:paraId="4235D33C" w14:textId="77777777" w:rsidR="00A34E36" w:rsidRPr="008860D1" w:rsidRDefault="00A34E36" w:rsidP="00E37025">
      <w:pPr>
        <w:keepNext/>
        <w:widowControl w:val="0"/>
        <w:tabs>
          <w:tab w:val="clear" w:pos="567"/>
        </w:tabs>
        <w:spacing w:line="240" w:lineRule="auto"/>
        <w:ind w:left="567" w:hanging="567"/>
        <w:rPr>
          <w:noProof/>
          <w:szCs w:val="22"/>
        </w:rPr>
      </w:pPr>
      <w:r w:rsidRPr="008860D1">
        <w:rPr>
          <w:b/>
          <w:noProof/>
          <w:szCs w:val="22"/>
        </w:rPr>
        <w:t>4.7</w:t>
      </w:r>
      <w:r w:rsidRPr="008860D1">
        <w:rPr>
          <w:b/>
          <w:noProof/>
          <w:szCs w:val="22"/>
        </w:rPr>
        <w:tab/>
        <w:t>Effects on ability to drive and use machines</w:t>
      </w:r>
    </w:p>
    <w:p w14:paraId="25F57F9D" w14:textId="77777777" w:rsidR="00A34E36" w:rsidRPr="008860D1" w:rsidRDefault="00A34E36" w:rsidP="00213770">
      <w:pPr>
        <w:keepNext/>
        <w:widowControl w:val="0"/>
        <w:tabs>
          <w:tab w:val="clear" w:pos="567"/>
        </w:tabs>
        <w:spacing w:line="240" w:lineRule="auto"/>
        <w:rPr>
          <w:noProof/>
          <w:szCs w:val="22"/>
        </w:rPr>
      </w:pPr>
    </w:p>
    <w:p w14:paraId="562D6334" w14:textId="77777777" w:rsidR="00A34E36" w:rsidRPr="008860D1" w:rsidRDefault="00BB755F" w:rsidP="00213770">
      <w:pPr>
        <w:widowControl w:val="0"/>
        <w:tabs>
          <w:tab w:val="clear" w:pos="567"/>
        </w:tabs>
        <w:spacing w:line="240" w:lineRule="auto"/>
        <w:rPr>
          <w:noProof/>
          <w:szCs w:val="22"/>
        </w:rPr>
      </w:pPr>
      <w:r w:rsidRPr="008860D1">
        <w:rPr>
          <w:noProof/>
          <w:szCs w:val="22"/>
        </w:rPr>
        <w:t>Eltrombopag has negligible influence on the ability to drive and use machines</w:t>
      </w:r>
      <w:r w:rsidR="00A34E36" w:rsidRPr="008860D1">
        <w:rPr>
          <w:noProof/>
          <w:szCs w:val="22"/>
        </w:rPr>
        <w:t>.</w:t>
      </w:r>
      <w:r w:rsidR="003F7186" w:rsidRPr="008860D1">
        <w:rPr>
          <w:noProof/>
          <w:szCs w:val="22"/>
        </w:rPr>
        <w:t xml:space="preserve"> The clinical status of the patient and the adverse reaction profile of eltrombopag</w:t>
      </w:r>
      <w:r w:rsidR="00662D00" w:rsidRPr="008860D1">
        <w:rPr>
          <w:noProof/>
          <w:szCs w:val="22"/>
        </w:rPr>
        <w:t xml:space="preserve">, including dizziness and lack of alertness, </w:t>
      </w:r>
      <w:r w:rsidR="003F7186" w:rsidRPr="008860D1">
        <w:rPr>
          <w:noProof/>
          <w:szCs w:val="22"/>
        </w:rPr>
        <w:t>should be borne in mind when considering the patient’s ability to perform tasks that require judg</w:t>
      </w:r>
      <w:r w:rsidR="00735CC0" w:rsidRPr="008860D1">
        <w:rPr>
          <w:noProof/>
          <w:szCs w:val="22"/>
        </w:rPr>
        <w:t>e</w:t>
      </w:r>
      <w:r w:rsidR="003F7186" w:rsidRPr="008860D1">
        <w:rPr>
          <w:noProof/>
          <w:szCs w:val="22"/>
        </w:rPr>
        <w:t>ment, motor and cognitive skills.</w:t>
      </w:r>
    </w:p>
    <w:p w14:paraId="2643B26F" w14:textId="77777777" w:rsidR="00A34E36" w:rsidRPr="008860D1" w:rsidRDefault="00A34E36" w:rsidP="00213770">
      <w:pPr>
        <w:widowControl w:val="0"/>
        <w:tabs>
          <w:tab w:val="clear" w:pos="567"/>
        </w:tabs>
        <w:spacing w:line="240" w:lineRule="auto"/>
        <w:rPr>
          <w:noProof/>
          <w:szCs w:val="22"/>
        </w:rPr>
      </w:pPr>
    </w:p>
    <w:p w14:paraId="0E211F6C" w14:textId="73F1B34A" w:rsidR="00A34E36" w:rsidRPr="008860D1" w:rsidRDefault="71F875FC" w:rsidP="57FC1D98">
      <w:pPr>
        <w:keepNext/>
        <w:widowControl w:val="0"/>
        <w:tabs>
          <w:tab w:val="clear" w:pos="567"/>
        </w:tabs>
        <w:spacing w:line="240" w:lineRule="auto"/>
        <w:ind w:left="567" w:hanging="567"/>
        <w:rPr>
          <w:b/>
          <w:bCs/>
          <w:noProof/>
        </w:rPr>
      </w:pPr>
      <w:r w:rsidRPr="008860D1">
        <w:rPr>
          <w:b/>
          <w:bCs/>
          <w:noProof/>
        </w:rPr>
        <w:t>4.8</w:t>
      </w:r>
      <w:r w:rsidR="00952925" w:rsidRPr="008860D1">
        <w:tab/>
      </w:r>
      <w:r w:rsidR="1BA2A2F6" w:rsidRPr="008860D1">
        <w:rPr>
          <w:b/>
          <w:bCs/>
          <w:noProof/>
        </w:rPr>
        <w:t>Undesirable effects</w:t>
      </w:r>
    </w:p>
    <w:p w14:paraId="27BF3692" w14:textId="77777777" w:rsidR="00436F73" w:rsidRPr="008860D1" w:rsidRDefault="00436F73" w:rsidP="00213770">
      <w:pPr>
        <w:keepNext/>
        <w:widowControl w:val="0"/>
        <w:spacing w:line="240" w:lineRule="auto"/>
        <w:rPr>
          <w:szCs w:val="22"/>
        </w:rPr>
      </w:pPr>
    </w:p>
    <w:p w14:paraId="6D9D4BB0" w14:textId="77777777" w:rsidR="00C25D2B" w:rsidRPr="008860D1" w:rsidRDefault="00C25D2B" w:rsidP="00213770">
      <w:pPr>
        <w:keepNext/>
        <w:widowControl w:val="0"/>
        <w:spacing w:line="240" w:lineRule="auto"/>
        <w:rPr>
          <w:szCs w:val="22"/>
          <w:u w:val="single"/>
        </w:rPr>
      </w:pPr>
      <w:r w:rsidRPr="008860D1">
        <w:rPr>
          <w:szCs w:val="22"/>
          <w:u w:val="single"/>
        </w:rPr>
        <w:t xml:space="preserve">Summary of </w:t>
      </w:r>
      <w:r w:rsidR="005D7BB9" w:rsidRPr="008860D1">
        <w:rPr>
          <w:szCs w:val="22"/>
          <w:u w:val="single"/>
        </w:rPr>
        <w:t xml:space="preserve">the </w:t>
      </w:r>
      <w:r w:rsidRPr="008860D1">
        <w:rPr>
          <w:szCs w:val="22"/>
          <w:u w:val="single"/>
        </w:rPr>
        <w:t>safety profile</w:t>
      </w:r>
    </w:p>
    <w:p w14:paraId="466D982C" w14:textId="77777777" w:rsidR="0050615A" w:rsidRPr="008860D1" w:rsidRDefault="0050615A" w:rsidP="00213770">
      <w:pPr>
        <w:keepNext/>
        <w:widowControl w:val="0"/>
        <w:autoSpaceDE w:val="0"/>
        <w:autoSpaceDN w:val="0"/>
        <w:adjustRightInd w:val="0"/>
        <w:spacing w:line="240" w:lineRule="auto"/>
        <w:rPr>
          <w:rFonts w:eastAsia="MS Mincho"/>
          <w:color w:val="000000"/>
          <w:szCs w:val="22"/>
          <w:lang w:eastAsia="ja-JP"/>
        </w:rPr>
      </w:pPr>
    </w:p>
    <w:p w14:paraId="7573A5ED" w14:textId="77777777" w:rsidR="0050615A" w:rsidRPr="008860D1" w:rsidRDefault="0050615A" w:rsidP="00213770">
      <w:pPr>
        <w:keepNext/>
        <w:widowControl w:val="0"/>
        <w:autoSpaceDE w:val="0"/>
        <w:autoSpaceDN w:val="0"/>
        <w:adjustRightInd w:val="0"/>
        <w:spacing w:line="240" w:lineRule="auto"/>
        <w:rPr>
          <w:rFonts w:eastAsia="MS Mincho"/>
          <w:i/>
          <w:color w:val="000000"/>
          <w:szCs w:val="22"/>
          <w:u w:val="single"/>
          <w:lang w:eastAsia="ja-JP"/>
        </w:rPr>
      </w:pPr>
      <w:r w:rsidRPr="008860D1">
        <w:rPr>
          <w:rFonts w:eastAsia="MS Mincho"/>
          <w:i/>
          <w:color w:val="000000"/>
          <w:szCs w:val="22"/>
          <w:u w:val="single"/>
          <w:lang w:eastAsia="ja-JP"/>
        </w:rPr>
        <w:t>Immune thrombocytopenia in adult and paediatric patients</w:t>
      </w:r>
    </w:p>
    <w:p w14:paraId="70B15C0C" w14:textId="77777777" w:rsidR="0050615A" w:rsidRPr="008860D1" w:rsidRDefault="0050615A" w:rsidP="00213770">
      <w:pPr>
        <w:keepNext/>
        <w:widowControl w:val="0"/>
        <w:spacing w:line="240" w:lineRule="auto"/>
      </w:pPr>
    </w:p>
    <w:p w14:paraId="5F252860" w14:textId="77777777" w:rsidR="006C6CE3" w:rsidRPr="008860D1" w:rsidRDefault="0050615A" w:rsidP="00213770">
      <w:pPr>
        <w:widowControl w:val="0"/>
        <w:spacing w:line="240" w:lineRule="auto"/>
        <w:rPr>
          <w:rFonts w:eastAsia="MS Mincho"/>
          <w:szCs w:val="22"/>
          <w:lang w:eastAsia="ja-JP"/>
        </w:rPr>
      </w:pPr>
      <w:r w:rsidRPr="008860D1">
        <w:t xml:space="preserve">The safety of Revolade was assessed </w:t>
      </w:r>
      <w:r w:rsidR="00CB179A" w:rsidRPr="008860D1">
        <w:t xml:space="preserve">in adult patients (N=763) </w:t>
      </w:r>
      <w:r w:rsidRPr="008860D1">
        <w:t>using the pooled double-blind, placebo-controlled studies TRA100773A and B, TRA102537 (RAISE) and TRA113765, in which 403 patients were exposed to Revolade and 179 to placebo, in addition to data from the completed open-label studies</w:t>
      </w:r>
      <w:r w:rsidR="00CB179A" w:rsidRPr="008860D1">
        <w:t xml:space="preserve"> (N=360)</w:t>
      </w:r>
      <w:r w:rsidRPr="008860D1">
        <w:t xml:space="preserve"> TRA108057</w:t>
      </w:r>
      <w:r w:rsidR="00CB179A" w:rsidRPr="008860D1">
        <w:t xml:space="preserve"> (REPEAT)</w:t>
      </w:r>
      <w:r w:rsidRPr="008860D1">
        <w:t>, TRA105325 (EXTEND) and TRA112940</w:t>
      </w:r>
      <w:r w:rsidR="00CB179A" w:rsidRPr="008860D1">
        <w:t xml:space="preserve"> (see section</w:t>
      </w:r>
      <w:r w:rsidR="001A4757" w:rsidRPr="008860D1">
        <w:t> </w:t>
      </w:r>
      <w:r w:rsidR="00CB179A" w:rsidRPr="008860D1">
        <w:t>5.1)</w:t>
      </w:r>
      <w:r w:rsidRPr="008860D1">
        <w:t xml:space="preserve">. Patients received study medication for up to 8 years (in EXTEND). </w:t>
      </w:r>
      <w:r w:rsidR="00720ED9" w:rsidRPr="008860D1">
        <w:t xml:space="preserve">The most important serious adverse reactions were hepatotoxicity and thrombotic/thromboembolic events. </w:t>
      </w:r>
      <w:r w:rsidR="00720ED9" w:rsidRPr="008860D1">
        <w:rPr>
          <w:szCs w:val="22"/>
        </w:rPr>
        <w:t>The most common adverse reactions occurring in at least 10% of patients included nausea, diarrhoea</w:t>
      </w:r>
      <w:r w:rsidR="001A4757" w:rsidRPr="008860D1">
        <w:rPr>
          <w:szCs w:val="22"/>
        </w:rPr>
        <w:t>,</w:t>
      </w:r>
      <w:r w:rsidRPr="008860D1">
        <w:rPr>
          <w:szCs w:val="22"/>
        </w:rPr>
        <w:t xml:space="preserve"> increased alanine aminotransferase</w:t>
      </w:r>
      <w:r w:rsidR="00CB179A" w:rsidRPr="008860D1">
        <w:rPr>
          <w:szCs w:val="22"/>
        </w:rPr>
        <w:t xml:space="preserve"> and back pain</w:t>
      </w:r>
      <w:r w:rsidR="00720ED9" w:rsidRPr="008860D1">
        <w:rPr>
          <w:rFonts w:eastAsia="MS Mincho"/>
          <w:szCs w:val="22"/>
          <w:lang w:eastAsia="ja-JP"/>
        </w:rPr>
        <w:t>.</w:t>
      </w:r>
    </w:p>
    <w:p w14:paraId="2F8AD9FF" w14:textId="77777777" w:rsidR="00720ED9" w:rsidRPr="008860D1" w:rsidRDefault="00720ED9" w:rsidP="00213770">
      <w:pPr>
        <w:widowControl w:val="0"/>
        <w:spacing w:line="240" w:lineRule="auto"/>
        <w:rPr>
          <w:rFonts w:eastAsia="MS Mincho"/>
          <w:szCs w:val="22"/>
          <w:lang w:eastAsia="ja-JP"/>
        </w:rPr>
      </w:pPr>
    </w:p>
    <w:p w14:paraId="7CD9CD6C" w14:textId="264159AB" w:rsidR="00720ED9" w:rsidRPr="008860D1" w:rsidRDefault="0050615A" w:rsidP="00213770">
      <w:pPr>
        <w:widowControl w:val="0"/>
        <w:spacing w:line="240" w:lineRule="auto"/>
        <w:rPr>
          <w:szCs w:val="22"/>
        </w:rPr>
      </w:pPr>
      <w:r w:rsidRPr="008860D1">
        <w:rPr>
          <w:szCs w:val="24"/>
        </w:rPr>
        <w:t>The safety of Revolade in paediatric patients (aged 1 to 17 years) with previously treated ITP has been demonstrated in two studies</w:t>
      </w:r>
      <w:r w:rsidR="00CB179A" w:rsidRPr="008860D1">
        <w:rPr>
          <w:szCs w:val="24"/>
        </w:rPr>
        <w:t xml:space="preserve"> (N=171)</w:t>
      </w:r>
      <w:r w:rsidR="00CB179A" w:rsidRPr="008860D1">
        <w:t xml:space="preserve"> (see section</w:t>
      </w:r>
      <w:r w:rsidR="001A4757" w:rsidRPr="008860D1">
        <w:t> </w:t>
      </w:r>
      <w:r w:rsidR="00CB179A" w:rsidRPr="008860D1">
        <w:t>5.1</w:t>
      </w:r>
      <w:r w:rsidR="004F07DC" w:rsidRPr="008860D1">
        <w:t>)</w:t>
      </w:r>
      <w:r w:rsidRPr="008860D1">
        <w:rPr>
          <w:szCs w:val="24"/>
        </w:rPr>
        <w:t xml:space="preserve">. PETIT2 (TRA115450) was a </w:t>
      </w:r>
      <w:r w:rsidR="00CB179A" w:rsidRPr="008860D1">
        <w:rPr>
          <w:szCs w:val="24"/>
        </w:rPr>
        <w:t>two</w:t>
      </w:r>
      <w:r w:rsidRPr="008860D1">
        <w:rPr>
          <w:szCs w:val="24"/>
        </w:rPr>
        <w:t>-part, double-blind and open-label, randomised, placebo-controlled study. Patients were randomised 2:1 and received Revolade</w:t>
      </w:r>
      <w:r w:rsidRPr="008860D1" w:rsidDel="00C43645">
        <w:rPr>
          <w:szCs w:val="24"/>
        </w:rPr>
        <w:t xml:space="preserve"> </w:t>
      </w:r>
      <w:r w:rsidRPr="008860D1">
        <w:rPr>
          <w:szCs w:val="24"/>
        </w:rPr>
        <w:t xml:space="preserve">(n=63) or placebo (n=29) for up to 13 weeks in the randomised period of the study. PETIT (TRA108062) was a </w:t>
      </w:r>
      <w:r w:rsidR="00CB179A" w:rsidRPr="008860D1">
        <w:rPr>
          <w:szCs w:val="24"/>
        </w:rPr>
        <w:t>three</w:t>
      </w:r>
      <w:r w:rsidRPr="008860D1">
        <w:rPr>
          <w:szCs w:val="24"/>
        </w:rPr>
        <w:t>-part, staggered-cohort, open-label and double-blind, randomised, placebo-controlled study. Patients were randomised 2:1 and received Revolade (n=44) or placebo (n=21), for up to 7 weeks</w:t>
      </w:r>
      <w:r w:rsidRPr="008860D1">
        <w:rPr>
          <w:color w:val="0000FF"/>
          <w:szCs w:val="24"/>
        </w:rPr>
        <w:t xml:space="preserve">. </w:t>
      </w:r>
      <w:r w:rsidR="00720ED9" w:rsidRPr="008860D1">
        <w:rPr>
          <w:szCs w:val="22"/>
        </w:rPr>
        <w:t xml:space="preserve">The profile of adverse reactions was comparable to that seen in adults with some additional adverse reactions, marked </w:t>
      </w:r>
      <w:r w:rsidR="00720ED9" w:rsidRPr="008860D1">
        <w:rPr>
          <w:szCs w:val="22"/>
          <w:lang w:val="en-US"/>
        </w:rPr>
        <w:t>♦</w:t>
      </w:r>
      <w:r w:rsidR="00041008" w:rsidRPr="008860D1">
        <w:rPr>
          <w:szCs w:val="22"/>
          <w:lang w:val="en-US"/>
        </w:rPr>
        <w:t xml:space="preserve"> in the table below.</w:t>
      </w:r>
      <w:r w:rsidR="00720ED9" w:rsidRPr="008860D1">
        <w:rPr>
          <w:szCs w:val="22"/>
          <w:lang w:val="en-US"/>
        </w:rPr>
        <w:t xml:space="preserve"> </w:t>
      </w:r>
      <w:r w:rsidR="00720ED9" w:rsidRPr="008860D1">
        <w:rPr>
          <w:szCs w:val="22"/>
        </w:rPr>
        <w:t>The most common adverse reactions in paediatric ITP patients 1 year and older (</w:t>
      </w:r>
      <w:r w:rsidR="00041008" w:rsidRPr="008860D1">
        <w:rPr>
          <w:szCs w:val="22"/>
        </w:rPr>
        <w:t>≥</w:t>
      </w:r>
      <w:r w:rsidR="00720ED9" w:rsidRPr="008860D1">
        <w:rPr>
          <w:szCs w:val="22"/>
        </w:rPr>
        <w:t xml:space="preserve">3% and greater than placebo) were upper respiratory tract </w:t>
      </w:r>
      <w:r w:rsidR="00720ED9" w:rsidRPr="008860D1">
        <w:rPr>
          <w:szCs w:val="22"/>
        </w:rPr>
        <w:lastRenderedPageBreak/>
        <w:t>infection, nasopharyngitis, cough, pyrexia, abdominal pain, oropharyngeal pain, toothache and rhinorrhoea.</w:t>
      </w:r>
    </w:p>
    <w:p w14:paraId="4AAA9481" w14:textId="77777777" w:rsidR="001170D5" w:rsidRPr="008860D1" w:rsidRDefault="001170D5" w:rsidP="00213770">
      <w:pPr>
        <w:widowControl w:val="0"/>
        <w:spacing w:line="240" w:lineRule="auto"/>
        <w:rPr>
          <w:szCs w:val="22"/>
        </w:rPr>
      </w:pPr>
    </w:p>
    <w:p w14:paraId="0D1004D7" w14:textId="77777777" w:rsidR="0050615A" w:rsidRPr="008860D1" w:rsidRDefault="0050615A" w:rsidP="00213770">
      <w:pPr>
        <w:keepNext/>
        <w:widowControl w:val="0"/>
        <w:autoSpaceDE w:val="0"/>
        <w:autoSpaceDN w:val="0"/>
        <w:adjustRightInd w:val="0"/>
        <w:spacing w:line="240" w:lineRule="auto"/>
        <w:rPr>
          <w:rFonts w:eastAsia="MS Mincho"/>
          <w:i/>
          <w:color w:val="000000"/>
          <w:szCs w:val="22"/>
          <w:u w:val="single"/>
          <w:lang w:eastAsia="ja-JP"/>
        </w:rPr>
      </w:pPr>
      <w:r w:rsidRPr="008860D1">
        <w:rPr>
          <w:rFonts w:eastAsia="MS Mincho"/>
          <w:i/>
          <w:color w:val="000000"/>
          <w:szCs w:val="22"/>
          <w:u w:val="single"/>
          <w:lang w:eastAsia="ja-JP"/>
        </w:rPr>
        <w:t>Thrombocytopenia with HCV infection</w:t>
      </w:r>
      <w:bookmarkStart w:id="13" w:name="_nth_Thrombocytopenia_in_ad63461"/>
      <w:bookmarkEnd w:id="13"/>
      <w:r w:rsidRPr="008860D1">
        <w:rPr>
          <w:rFonts w:eastAsia="MS Mincho"/>
          <w:i/>
          <w:color w:val="000000"/>
          <w:szCs w:val="22"/>
          <w:u w:val="single"/>
          <w:lang w:eastAsia="ja-JP"/>
        </w:rPr>
        <w:t xml:space="preserve"> in adult patients</w:t>
      </w:r>
    </w:p>
    <w:p w14:paraId="3A9655C4" w14:textId="77777777" w:rsidR="0050615A" w:rsidRPr="008860D1" w:rsidRDefault="0050615A" w:rsidP="00213770">
      <w:pPr>
        <w:keepNext/>
        <w:widowControl w:val="0"/>
        <w:spacing w:line="240" w:lineRule="auto"/>
        <w:rPr>
          <w:szCs w:val="22"/>
        </w:rPr>
      </w:pPr>
    </w:p>
    <w:p w14:paraId="346519BE" w14:textId="6C206BF6" w:rsidR="00041008" w:rsidRPr="008860D1" w:rsidRDefault="01AD46B5" w:rsidP="00213770">
      <w:pPr>
        <w:widowControl w:val="0"/>
        <w:spacing w:line="240" w:lineRule="auto"/>
      </w:pPr>
      <w:r w:rsidRPr="008860D1">
        <w:t>ENABLE 1 (TPL103922 n=716</w:t>
      </w:r>
      <w:r w:rsidR="2E110124" w:rsidRPr="008860D1">
        <w:t>, 715 treated with eltrombopag</w:t>
      </w:r>
      <w:r w:rsidRPr="008860D1">
        <w:t>) and ENABLE 2 (TPL108390 n=805)</w:t>
      </w:r>
      <w:r w:rsidRPr="008860D1">
        <w:rPr>
          <w:bCs/>
        </w:rPr>
        <w:t xml:space="preserve"> </w:t>
      </w:r>
      <w:r w:rsidRPr="008860D1">
        <w:t>were randomised, double</w:t>
      </w:r>
      <w:r w:rsidR="00AD41AF" w:rsidRPr="008860D1">
        <w:t>-</w:t>
      </w:r>
      <w:r w:rsidRPr="008860D1">
        <w:t>blind, placebo-controlled, multicentre studies to assess the efficacy and safety of Revolade in thrombocytopenic patients with HCV infection who were otherwise eligible to initiate antiviral therapy. In the HCV studies the safety population consisted of all randomised patients who received double-blind study medicinal product during Part 2 of ENABLE 1 (Revolade treatment n=450, placebo treatment n=232) and ENABLE 2 (Revolade treatment n=506, placebo treatment n=25</w:t>
      </w:r>
      <w:r w:rsidR="2E110124" w:rsidRPr="008860D1">
        <w:t>2</w:t>
      </w:r>
      <w:r w:rsidRPr="008860D1">
        <w:t>). Patients are analysed according to the treatment received (total safety double-blind population, Revolade n=955 and placebo n=484).</w:t>
      </w:r>
      <w:r w:rsidRPr="008860D1">
        <w:rPr>
          <w:bCs/>
        </w:rPr>
        <w:t xml:space="preserve"> </w:t>
      </w:r>
      <w:r w:rsidR="1F829101" w:rsidRPr="008860D1">
        <w:t xml:space="preserve">The most important serious adverse reactions identified were hepatotoxicity and thrombotic/thromboembolic events. </w:t>
      </w:r>
      <w:bookmarkStart w:id="14" w:name="_Hlk152590181"/>
      <w:r w:rsidR="1F829101" w:rsidRPr="008860D1">
        <w:t xml:space="preserve">The most common adverse reactions occurring in at least 10% of patients included headache, anaemia, decreased appetite, cough, nausea, diarrhoea, </w:t>
      </w:r>
      <w:r w:rsidR="00345C59" w:rsidRPr="008860D1">
        <w:t xml:space="preserve">hyperbilirubinaemia, </w:t>
      </w:r>
      <w:r w:rsidR="1F829101" w:rsidRPr="008860D1">
        <w:t xml:space="preserve">alopecia, pruritus, myalgia, </w:t>
      </w:r>
      <w:r w:rsidR="1F829101" w:rsidRPr="008860D1">
        <w:rPr>
          <w:rFonts w:eastAsia="MS Mincho"/>
          <w:lang w:eastAsia="ja-JP"/>
        </w:rPr>
        <w:t>pyrexia, fatigue, influenza-like illness, asthenia, chills and oedema.</w:t>
      </w:r>
    </w:p>
    <w:p w14:paraId="25996A30" w14:textId="77777777" w:rsidR="003F7186" w:rsidRPr="008860D1" w:rsidRDefault="003F7186" w:rsidP="00213770">
      <w:pPr>
        <w:widowControl w:val="0"/>
        <w:spacing w:line="240" w:lineRule="auto"/>
        <w:rPr>
          <w:szCs w:val="22"/>
        </w:rPr>
      </w:pPr>
    </w:p>
    <w:bookmarkEnd w:id="14"/>
    <w:p w14:paraId="098B76F4" w14:textId="24A2C5DE" w:rsidR="00345C59" w:rsidRPr="008860D1" w:rsidRDefault="00345C59" w:rsidP="00213770">
      <w:pPr>
        <w:keepNext/>
        <w:widowControl w:val="0"/>
        <w:autoSpaceDE w:val="0"/>
        <w:autoSpaceDN w:val="0"/>
        <w:adjustRightInd w:val="0"/>
        <w:spacing w:line="240" w:lineRule="auto"/>
        <w:rPr>
          <w:rFonts w:eastAsia="MS Mincho"/>
          <w:i/>
          <w:color w:val="000000"/>
          <w:szCs w:val="22"/>
          <w:u w:val="single"/>
          <w:lang w:eastAsia="ja-JP"/>
        </w:rPr>
      </w:pPr>
      <w:r w:rsidRPr="008860D1">
        <w:rPr>
          <w:rFonts w:eastAsia="MS Mincho"/>
          <w:i/>
          <w:color w:val="000000"/>
          <w:szCs w:val="22"/>
          <w:u w:val="single"/>
          <w:lang w:eastAsia="ja-JP"/>
        </w:rPr>
        <w:t>Severe aplastic anaemia in adult patients</w:t>
      </w:r>
      <w:bookmarkStart w:id="15" w:name="_nth_Severe_aplastic_anaemi64333"/>
      <w:bookmarkEnd w:id="15"/>
    </w:p>
    <w:p w14:paraId="465F1501" w14:textId="77777777" w:rsidR="00345C59" w:rsidRPr="008860D1" w:rsidRDefault="00345C59" w:rsidP="00BE0ACA">
      <w:pPr>
        <w:keepNext/>
        <w:widowControl w:val="0"/>
        <w:tabs>
          <w:tab w:val="clear" w:pos="567"/>
        </w:tabs>
        <w:autoSpaceDE w:val="0"/>
        <w:autoSpaceDN w:val="0"/>
        <w:adjustRightInd w:val="0"/>
        <w:spacing w:line="240" w:lineRule="auto"/>
        <w:rPr>
          <w:lang w:val="en-US"/>
        </w:rPr>
      </w:pPr>
    </w:p>
    <w:p w14:paraId="48B5A134" w14:textId="5FEBDF5D" w:rsidR="003F7186" w:rsidRPr="008860D1" w:rsidRDefault="00AB2D57" w:rsidP="00BE0ACA">
      <w:pPr>
        <w:widowControl w:val="0"/>
        <w:tabs>
          <w:tab w:val="clear" w:pos="567"/>
        </w:tabs>
        <w:autoSpaceDE w:val="0"/>
        <w:autoSpaceDN w:val="0"/>
        <w:adjustRightInd w:val="0"/>
        <w:spacing w:line="240" w:lineRule="auto"/>
        <w:rPr>
          <w:rFonts w:eastAsia="MS Mincho"/>
          <w:szCs w:val="22"/>
          <w:lang w:eastAsia="ja-JP"/>
        </w:rPr>
      </w:pPr>
      <w:bookmarkStart w:id="16" w:name="_Hlk152589917"/>
      <w:r w:rsidRPr="008860D1">
        <w:rPr>
          <w:lang w:val="en-US"/>
        </w:rPr>
        <w:t xml:space="preserve">The safety of </w:t>
      </w:r>
      <w:r w:rsidR="006071B5" w:rsidRPr="008860D1">
        <w:rPr>
          <w:lang w:val="en-US"/>
        </w:rPr>
        <w:t xml:space="preserve">Revolade </w:t>
      </w:r>
      <w:r w:rsidRPr="008860D1">
        <w:rPr>
          <w:lang w:val="en-US"/>
        </w:rPr>
        <w:t xml:space="preserve">in </w:t>
      </w:r>
      <w:r w:rsidR="006A052D" w:rsidRPr="008860D1">
        <w:rPr>
          <w:lang w:val="en-US"/>
        </w:rPr>
        <w:t xml:space="preserve">adult patients with </w:t>
      </w:r>
      <w:bookmarkEnd w:id="16"/>
      <w:r w:rsidR="00E47317" w:rsidRPr="008860D1">
        <w:rPr>
          <w:lang w:val="en-US"/>
        </w:rPr>
        <w:t xml:space="preserve">SAA </w:t>
      </w:r>
      <w:r w:rsidRPr="008860D1">
        <w:rPr>
          <w:lang w:val="en-US"/>
        </w:rPr>
        <w:t xml:space="preserve">was assessed in a single-arm, open-label </w:t>
      </w:r>
      <w:r w:rsidR="00345C59" w:rsidRPr="008860D1">
        <w:rPr>
          <w:lang w:val="en-US"/>
        </w:rPr>
        <w:t xml:space="preserve">study </w:t>
      </w:r>
      <w:r w:rsidRPr="008860D1">
        <w:rPr>
          <w:lang w:val="en-US"/>
        </w:rPr>
        <w:t>(N=43) in which 1</w:t>
      </w:r>
      <w:r w:rsidR="00345C59" w:rsidRPr="008860D1">
        <w:rPr>
          <w:lang w:val="en-US"/>
        </w:rPr>
        <w:t>1</w:t>
      </w:r>
      <w:r w:rsidRPr="008860D1">
        <w:rPr>
          <w:lang w:val="en-US"/>
        </w:rPr>
        <w:t> patients</w:t>
      </w:r>
      <w:r w:rsidR="00345C59" w:rsidRPr="008860D1">
        <w:rPr>
          <w:lang w:val="en-US"/>
        </w:rPr>
        <w:t xml:space="preserve"> </w:t>
      </w:r>
      <w:r w:rsidRPr="008860D1">
        <w:rPr>
          <w:lang w:val="en-US"/>
        </w:rPr>
        <w:t>(2</w:t>
      </w:r>
      <w:r w:rsidR="00345C59" w:rsidRPr="008860D1">
        <w:rPr>
          <w:lang w:val="en-US"/>
        </w:rPr>
        <w:t>6</w:t>
      </w:r>
      <w:r w:rsidRPr="008860D1">
        <w:rPr>
          <w:lang w:val="en-US"/>
        </w:rPr>
        <w:t xml:space="preserve">%) were treated for &gt;6 months and </w:t>
      </w:r>
      <w:r w:rsidR="00345C59" w:rsidRPr="008860D1">
        <w:rPr>
          <w:lang w:val="en-US"/>
        </w:rPr>
        <w:t>7</w:t>
      </w:r>
      <w:r w:rsidRPr="008860D1">
        <w:rPr>
          <w:lang w:val="en-US"/>
        </w:rPr>
        <w:t> patients</w:t>
      </w:r>
      <w:r w:rsidR="00345C59" w:rsidRPr="008860D1">
        <w:rPr>
          <w:lang w:val="en-US"/>
        </w:rPr>
        <w:t xml:space="preserve"> </w:t>
      </w:r>
      <w:r w:rsidRPr="008860D1">
        <w:rPr>
          <w:lang w:val="en-US"/>
        </w:rPr>
        <w:t>(</w:t>
      </w:r>
      <w:r w:rsidR="003B6E30" w:rsidRPr="008860D1">
        <w:rPr>
          <w:lang w:val="en-US"/>
        </w:rPr>
        <w:t>16</w:t>
      </w:r>
      <w:r w:rsidRPr="008860D1">
        <w:rPr>
          <w:lang w:val="en-US"/>
        </w:rPr>
        <w:t>%) were treated for &gt;1 year</w:t>
      </w:r>
      <w:r w:rsidR="00CB179A" w:rsidRPr="008860D1">
        <w:rPr>
          <w:lang w:val="en-US"/>
        </w:rPr>
        <w:t xml:space="preserve"> </w:t>
      </w:r>
      <w:r w:rsidR="00CB179A" w:rsidRPr="008860D1">
        <w:t>(see section</w:t>
      </w:r>
      <w:r w:rsidR="00C74686" w:rsidRPr="008860D1">
        <w:t> </w:t>
      </w:r>
      <w:r w:rsidR="00CB179A" w:rsidRPr="008860D1">
        <w:t>5.1)</w:t>
      </w:r>
      <w:r w:rsidRPr="008860D1">
        <w:rPr>
          <w:lang w:val="en-US"/>
        </w:rPr>
        <w:t>.</w:t>
      </w:r>
      <w:r w:rsidR="00041008" w:rsidRPr="008860D1">
        <w:rPr>
          <w:szCs w:val="22"/>
        </w:rPr>
        <w:t xml:space="preserve"> </w:t>
      </w:r>
      <w:r w:rsidR="003F7186" w:rsidRPr="008860D1">
        <w:rPr>
          <w:szCs w:val="22"/>
        </w:rPr>
        <w:t xml:space="preserve">The most common adverse reactions </w:t>
      </w:r>
      <w:r w:rsidR="00041008" w:rsidRPr="008860D1">
        <w:rPr>
          <w:szCs w:val="22"/>
        </w:rPr>
        <w:t xml:space="preserve">occurring in </w:t>
      </w:r>
      <w:r w:rsidR="003F7186" w:rsidRPr="008860D1">
        <w:rPr>
          <w:szCs w:val="22"/>
        </w:rPr>
        <w:t xml:space="preserve">at least 10% of patients </w:t>
      </w:r>
      <w:r w:rsidR="003F7186" w:rsidRPr="000C056C">
        <w:rPr>
          <w:szCs w:val="22"/>
        </w:rPr>
        <w:t xml:space="preserve">included headache, </w:t>
      </w:r>
      <w:r w:rsidR="00041008" w:rsidRPr="000C056C">
        <w:rPr>
          <w:szCs w:val="22"/>
        </w:rPr>
        <w:t xml:space="preserve">dizziness, </w:t>
      </w:r>
      <w:r w:rsidR="003F7186" w:rsidRPr="000C056C">
        <w:rPr>
          <w:szCs w:val="22"/>
        </w:rPr>
        <w:t xml:space="preserve">cough, </w:t>
      </w:r>
      <w:r w:rsidR="00041008" w:rsidRPr="000C056C">
        <w:rPr>
          <w:szCs w:val="22"/>
        </w:rPr>
        <w:t>oropharyngeal pain,</w:t>
      </w:r>
      <w:r w:rsidR="00CB179A" w:rsidRPr="000C056C">
        <w:rPr>
          <w:szCs w:val="22"/>
        </w:rPr>
        <w:t xml:space="preserve"> rhinorrhoea,</w:t>
      </w:r>
      <w:r w:rsidR="00041008" w:rsidRPr="000C056C">
        <w:rPr>
          <w:szCs w:val="22"/>
        </w:rPr>
        <w:t xml:space="preserve"> </w:t>
      </w:r>
      <w:r w:rsidR="003F7186" w:rsidRPr="000C056C">
        <w:rPr>
          <w:color w:val="000000" w:themeColor="text1"/>
          <w:szCs w:val="22"/>
        </w:rPr>
        <w:t xml:space="preserve">nausea, </w:t>
      </w:r>
      <w:r w:rsidR="003F7186" w:rsidRPr="000C056C">
        <w:rPr>
          <w:szCs w:val="22"/>
        </w:rPr>
        <w:t xml:space="preserve">diarrhoea, </w:t>
      </w:r>
      <w:r w:rsidR="00041008" w:rsidRPr="000C056C">
        <w:rPr>
          <w:szCs w:val="22"/>
        </w:rPr>
        <w:t xml:space="preserve">abdominal pain, transaminases increased, arthralgia, pain in extremity, </w:t>
      </w:r>
      <w:r w:rsidR="00CB179A" w:rsidRPr="000C056C">
        <w:rPr>
          <w:szCs w:val="22"/>
        </w:rPr>
        <w:t>muscle spa</w:t>
      </w:r>
      <w:r w:rsidR="000E49A8" w:rsidRPr="000C056C">
        <w:rPr>
          <w:szCs w:val="22"/>
        </w:rPr>
        <w:t>s</w:t>
      </w:r>
      <w:r w:rsidR="00CB179A" w:rsidRPr="000C056C">
        <w:rPr>
          <w:szCs w:val="22"/>
        </w:rPr>
        <w:t xml:space="preserve">ms, </w:t>
      </w:r>
      <w:r w:rsidR="003F7186" w:rsidRPr="000C056C">
        <w:rPr>
          <w:rFonts w:eastAsia="MS Mincho"/>
          <w:szCs w:val="22"/>
          <w:lang w:eastAsia="ja-JP"/>
        </w:rPr>
        <w:t>fatigue</w:t>
      </w:r>
      <w:r w:rsidR="00DE7FFD" w:rsidRPr="000C056C">
        <w:rPr>
          <w:rFonts w:eastAsia="MS Mincho"/>
          <w:szCs w:val="22"/>
          <w:lang w:eastAsia="ja-JP"/>
        </w:rPr>
        <w:t xml:space="preserve"> </w:t>
      </w:r>
      <w:r w:rsidR="00EE2D1D" w:rsidRPr="000C056C">
        <w:rPr>
          <w:rFonts w:eastAsia="MS Mincho"/>
          <w:szCs w:val="22"/>
          <w:lang w:eastAsia="ja-JP"/>
        </w:rPr>
        <w:t xml:space="preserve">and </w:t>
      </w:r>
      <w:r w:rsidR="00DE7FFD" w:rsidRPr="000C056C">
        <w:rPr>
          <w:rFonts w:eastAsia="MS Mincho"/>
          <w:szCs w:val="22"/>
          <w:lang w:eastAsia="ja-JP"/>
        </w:rPr>
        <w:t>pyrexia</w:t>
      </w:r>
      <w:r w:rsidR="003F7186" w:rsidRPr="000C056C">
        <w:rPr>
          <w:rFonts w:eastAsia="MS Mincho"/>
          <w:szCs w:val="22"/>
          <w:lang w:eastAsia="ja-JP"/>
        </w:rPr>
        <w:t>.</w:t>
      </w:r>
    </w:p>
    <w:p w14:paraId="09AE91DD" w14:textId="19A03C5C" w:rsidR="006A6E24" w:rsidRPr="008860D1" w:rsidRDefault="006A6E24" w:rsidP="00BE0ACA">
      <w:pPr>
        <w:widowControl w:val="0"/>
        <w:tabs>
          <w:tab w:val="clear" w:pos="567"/>
        </w:tabs>
        <w:autoSpaceDE w:val="0"/>
        <w:autoSpaceDN w:val="0"/>
        <w:adjustRightInd w:val="0"/>
        <w:spacing w:line="240" w:lineRule="auto"/>
        <w:rPr>
          <w:rFonts w:eastAsia="MS Mincho"/>
          <w:lang w:val="en-US" w:eastAsia="ja-JP"/>
        </w:rPr>
      </w:pPr>
    </w:p>
    <w:p w14:paraId="358EC851" w14:textId="1D6F18F3" w:rsidR="006A6E24" w:rsidRPr="0006093C" w:rsidRDefault="0006093C" w:rsidP="0006093C">
      <w:pPr>
        <w:keepNext/>
        <w:widowControl w:val="0"/>
        <w:tabs>
          <w:tab w:val="clear" w:pos="567"/>
        </w:tabs>
        <w:autoSpaceDE w:val="0"/>
        <w:autoSpaceDN w:val="0"/>
        <w:adjustRightInd w:val="0"/>
        <w:spacing w:line="240" w:lineRule="auto"/>
        <w:rPr>
          <w:rFonts w:eastAsia="MS Mincho"/>
          <w:i/>
          <w:color w:val="000000" w:themeColor="text1"/>
          <w:szCs w:val="22"/>
          <w:u w:val="single"/>
          <w:lang w:val="en-US" w:eastAsia="ja-JP"/>
        </w:rPr>
      </w:pPr>
      <w:bookmarkStart w:id="17" w:name="_Hlk164861983"/>
      <w:r w:rsidRPr="0006093C">
        <w:rPr>
          <w:rFonts w:eastAsia="MS Mincho"/>
          <w:i/>
          <w:color w:val="000000"/>
          <w:szCs w:val="22"/>
          <w:u w:val="single"/>
          <w:lang w:eastAsia="ja-JP"/>
        </w:rPr>
        <w:t>Severe aplastic anaemia in p</w:t>
      </w:r>
      <w:r w:rsidR="006A6E24" w:rsidRPr="0006093C">
        <w:rPr>
          <w:rFonts w:eastAsia="MS Mincho"/>
          <w:i/>
          <w:color w:val="000000" w:themeColor="text1"/>
          <w:szCs w:val="22"/>
          <w:u w:val="single"/>
          <w:lang w:val="en-US" w:eastAsia="ja-JP"/>
        </w:rPr>
        <w:t>aediatric population</w:t>
      </w:r>
    </w:p>
    <w:p w14:paraId="6003C530" w14:textId="77777777" w:rsidR="0006093C" w:rsidRDefault="0006093C" w:rsidP="0006093C">
      <w:pPr>
        <w:keepNext/>
        <w:widowControl w:val="0"/>
        <w:tabs>
          <w:tab w:val="clear" w:pos="567"/>
        </w:tabs>
        <w:autoSpaceDE w:val="0"/>
        <w:autoSpaceDN w:val="0"/>
        <w:adjustRightInd w:val="0"/>
        <w:spacing w:line="240" w:lineRule="auto"/>
        <w:rPr>
          <w:rFonts w:eastAsia="MS Mincho"/>
          <w:lang w:val="en-US" w:eastAsia="ja-JP"/>
        </w:rPr>
      </w:pPr>
    </w:p>
    <w:p w14:paraId="4CA88576" w14:textId="43AA5536" w:rsidR="00CA3CBD" w:rsidRDefault="006A6E24" w:rsidP="00AB1B3C">
      <w:pPr>
        <w:widowControl w:val="0"/>
        <w:tabs>
          <w:tab w:val="clear" w:pos="567"/>
        </w:tabs>
        <w:autoSpaceDE w:val="0"/>
        <w:autoSpaceDN w:val="0"/>
        <w:adjustRightInd w:val="0"/>
        <w:spacing w:line="240" w:lineRule="auto"/>
        <w:rPr>
          <w:rFonts w:eastAsia="MS Mincho"/>
          <w:lang w:val="en-US" w:eastAsia="ja-JP"/>
        </w:rPr>
      </w:pPr>
      <w:r w:rsidRPr="006A6E24">
        <w:rPr>
          <w:rFonts w:eastAsia="MS Mincho"/>
          <w:lang w:val="en-US" w:eastAsia="ja-JP"/>
        </w:rPr>
        <w:t xml:space="preserve">The safety </w:t>
      </w:r>
      <w:r w:rsidRPr="00130F40">
        <w:rPr>
          <w:rFonts w:eastAsia="MS Mincho"/>
          <w:lang w:val="en-US" w:eastAsia="ja-JP"/>
        </w:rPr>
        <w:t>of Revolade</w:t>
      </w:r>
      <w:r>
        <w:rPr>
          <w:rFonts w:eastAsia="MS Mincho"/>
          <w:lang w:val="en-US" w:eastAsia="ja-JP"/>
        </w:rPr>
        <w:t xml:space="preserve"> </w:t>
      </w:r>
      <w:r w:rsidRPr="006A6E24">
        <w:rPr>
          <w:rFonts w:eastAsia="MS Mincho"/>
          <w:lang w:val="en-US" w:eastAsia="ja-JP"/>
        </w:rPr>
        <w:t>in paediatric patients with refractory/relapsed (cohort</w:t>
      </w:r>
      <w:r w:rsidR="00130F40">
        <w:rPr>
          <w:rFonts w:eastAsia="MS Mincho"/>
          <w:lang w:val="en-US" w:eastAsia="ja-JP"/>
        </w:rPr>
        <w:t> </w:t>
      </w:r>
      <w:r w:rsidRPr="006A6E24">
        <w:rPr>
          <w:rFonts w:eastAsia="MS Mincho"/>
          <w:lang w:val="en-US" w:eastAsia="ja-JP"/>
        </w:rPr>
        <w:t>A; n=14) or treatment-na</w:t>
      </w:r>
      <w:r w:rsidR="00130F40">
        <w:rPr>
          <w:rFonts w:eastAsia="MS Mincho"/>
          <w:lang w:val="en-US" w:eastAsia="ja-JP"/>
        </w:rPr>
        <w:t>i</w:t>
      </w:r>
      <w:r w:rsidRPr="006A6E24">
        <w:rPr>
          <w:rFonts w:eastAsia="MS Mincho"/>
          <w:lang w:val="en-US" w:eastAsia="ja-JP"/>
        </w:rPr>
        <w:t>ve (cohort</w:t>
      </w:r>
      <w:r w:rsidR="00130F40">
        <w:rPr>
          <w:rFonts w:eastAsia="MS Mincho"/>
          <w:lang w:val="en-US" w:eastAsia="ja-JP"/>
        </w:rPr>
        <w:t> </w:t>
      </w:r>
      <w:r w:rsidRPr="006A6E24">
        <w:rPr>
          <w:rFonts w:eastAsia="MS Mincho"/>
          <w:lang w:val="en-US" w:eastAsia="ja-JP"/>
        </w:rPr>
        <w:t>B; n=37) SAA is assessed in an ongoing open-label, uncontrolled, intra-patient dose escalation study (total N=51) (see also section</w:t>
      </w:r>
      <w:r w:rsidR="00130F40">
        <w:rPr>
          <w:rFonts w:eastAsia="MS Mincho"/>
          <w:lang w:val="en-US" w:eastAsia="ja-JP"/>
        </w:rPr>
        <w:t> </w:t>
      </w:r>
      <w:r w:rsidRPr="006A6E24">
        <w:rPr>
          <w:rFonts w:eastAsia="MS Mincho"/>
          <w:lang w:val="en-US" w:eastAsia="ja-JP"/>
        </w:rPr>
        <w:t xml:space="preserve">5.1 for study details). Adverse events of special interest, including acute kidney injury, hepatotoxicity, thromboembolic events, and clonal evolution or cytogenetic abnormality, were reported in 29 (56.9%), 39 (76.5%), 2 (3.9%), and 1 (2.0%) patients, respectively. Overall, </w:t>
      </w:r>
      <w:r w:rsidR="00F427D8">
        <w:rPr>
          <w:rFonts w:eastAsia="MS Mincho"/>
          <w:lang w:val="en-US" w:eastAsia="ja-JP"/>
        </w:rPr>
        <w:t xml:space="preserve">the </w:t>
      </w:r>
      <w:r w:rsidRPr="006A6E24">
        <w:rPr>
          <w:rFonts w:eastAsia="MS Mincho"/>
          <w:lang w:val="en-US" w:eastAsia="ja-JP"/>
        </w:rPr>
        <w:t xml:space="preserve">frequency, type and severity of adverse reactions observed for eltrombopag in paediatric </w:t>
      </w:r>
      <w:r w:rsidR="006C0F57" w:rsidRPr="006A6E24">
        <w:rPr>
          <w:rFonts w:eastAsia="MS Mincho"/>
          <w:lang w:val="en-US" w:eastAsia="ja-JP"/>
        </w:rPr>
        <w:t xml:space="preserve">patients </w:t>
      </w:r>
      <w:r w:rsidR="006C0F57">
        <w:rPr>
          <w:rFonts w:eastAsia="MS Mincho"/>
          <w:lang w:val="en-US" w:eastAsia="ja-JP"/>
        </w:rPr>
        <w:t xml:space="preserve">with </w:t>
      </w:r>
      <w:r w:rsidRPr="006A6E24">
        <w:rPr>
          <w:rFonts w:eastAsia="MS Mincho"/>
          <w:lang w:val="en-US" w:eastAsia="ja-JP"/>
        </w:rPr>
        <w:t xml:space="preserve">SAA were consistent with </w:t>
      </w:r>
      <w:r w:rsidR="00F427D8">
        <w:rPr>
          <w:rFonts w:eastAsia="MS Mincho"/>
          <w:lang w:val="en-US" w:eastAsia="ja-JP"/>
        </w:rPr>
        <w:t>those</w:t>
      </w:r>
      <w:r w:rsidRPr="006A6E24">
        <w:rPr>
          <w:rFonts w:eastAsia="MS Mincho"/>
          <w:lang w:val="en-US" w:eastAsia="ja-JP"/>
        </w:rPr>
        <w:t xml:space="preserve"> observed in adult</w:t>
      </w:r>
      <w:r w:rsidR="006C0F57">
        <w:rPr>
          <w:rFonts w:eastAsia="MS Mincho"/>
          <w:lang w:val="en-US" w:eastAsia="ja-JP"/>
        </w:rPr>
        <w:t xml:space="preserve"> patients</w:t>
      </w:r>
      <w:r w:rsidRPr="006A6E24">
        <w:rPr>
          <w:rFonts w:eastAsia="MS Mincho"/>
          <w:lang w:val="en-US" w:eastAsia="ja-JP"/>
        </w:rPr>
        <w:t xml:space="preserve"> with SAA</w:t>
      </w:r>
      <w:r>
        <w:rPr>
          <w:rFonts w:eastAsia="MS Mincho"/>
          <w:lang w:val="en-US" w:eastAsia="ja-JP"/>
        </w:rPr>
        <w:t>.</w:t>
      </w:r>
    </w:p>
    <w:p w14:paraId="10305C82" w14:textId="77777777" w:rsidR="006A6E24" w:rsidRPr="008860D1" w:rsidRDefault="006A6E24" w:rsidP="00AB1B3C">
      <w:pPr>
        <w:widowControl w:val="0"/>
        <w:tabs>
          <w:tab w:val="clear" w:pos="567"/>
        </w:tabs>
        <w:autoSpaceDE w:val="0"/>
        <w:autoSpaceDN w:val="0"/>
        <w:adjustRightInd w:val="0"/>
        <w:spacing w:line="240" w:lineRule="auto"/>
        <w:rPr>
          <w:rFonts w:eastAsia="MS Mincho"/>
          <w:lang w:val="en-US" w:eastAsia="ja-JP"/>
        </w:rPr>
      </w:pPr>
    </w:p>
    <w:bookmarkEnd w:id="17"/>
    <w:p w14:paraId="4E3F82B4" w14:textId="77777777" w:rsidR="00C25D2B" w:rsidRPr="008860D1" w:rsidRDefault="00C25D2B" w:rsidP="00213770">
      <w:pPr>
        <w:keepNext/>
        <w:widowControl w:val="0"/>
        <w:spacing w:line="240" w:lineRule="auto"/>
        <w:rPr>
          <w:szCs w:val="22"/>
          <w:u w:val="single"/>
        </w:rPr>
      </w:pPr>
      <w:r w:rsidRPr="008860D1">
        <w:rPr>
          <w:szCs w:val="22"/>
          <w:u w:val="single"/>
        </w:rPr>
        <w:t>List of adverse reactions</w:t>
      </w:r>
    </w:p>
    <w:p w14:paraId="758601B0" w14:textId="77777777" w:rsidR="00303616" w:rsidRPr="008860D1" w:rsidRDefault="00303616" w:rsidP="00BE0ACA">
      <w:pPr>
        <w:keepNext/>
        <w:widowControl w:val="0"/>
        <w:spacing w:line="240" w:lineRule="auto"/>
        <w:rPr>
          <w:szCs w:val="22"/>
        </w:rPr>
      </w:pPr>
    </w:p>
    <w:p w14:paraId="30FBB606" w14:textId="117BFDA6" w:rsidR="001E0DC8" w:rsidRPr="008860D1" w:rsidRDefault="00142026" w:rsidP="00BE0ACA">
      <w:pPr>
        <w:keepNext/>
        <w:widowControl w:val="0"/>
        <w:spacing w:line="240" w:lineRule="auto"/>
      </w:pPr>
      <w:r w:rsidRPr="008860D1">
        <w:t xml:space="preserve">The adverse </w:t>
      </w:r>
      <w:r w:rsidR="003F7186" w:rsidRPr="008860D1">
        <w:t>reactions</w:t>
      </w:r>
      <w:r w:rsidRPr="008860D1">
        <w:t xml:space="preserve"> </w:t>
      </w:r>
      <w:r w:rsidR="001E0DC8" w:rsidRPr="008860D1">
        <w:t xml:space="preserve">in the </w:t>
      </w:r>
      <w:r w:rsidR="00E153E6" w:rsidRPr="008860D1">
        <w:t xml:space="preserve">adult </w:t>
      </w:r>
      <w:r w:rsidR="001E0DC8" w:rsidRPr="008860D1">
        <w:t>ITP studies (N=</w:t>
      </w:r>
      <w:r w:rsidR="00345C59" w:rsidRPr="008860D1">
        <w:t>763</w:t>
      </w:r>
      <w:r w:rsidR="001E0DC8" w:rsidRPr="008860D1">
        <w:t>)</w:t>
      </w:r>
      <w:r w:rsidR="00E153E6" w:rsidRPr="008860D1">
        <w:t>, paediatric ITP studies (</w:t>
      </w:r>
      <w:r w:rsidR="006B3C5A" w:rsidRPr="008860D1">
        <w:t>N</w:t>
      </w:r>
      <w:r w:rsidR="00E153E6" w:rsidRPr="008860D1">
        <w:t>=17</w:t>
      </w:r>
      <w:r w:rsidR="00345C59" w:rsidRPr="008860D1">
        <w:t>1</w:t>
      </w:r>
      <w:r w:rsidR="00E153E6" w:rsidRPr="008860D1">
        <w:t>)</w:t>
      </w:r>
      <w:r w:rsidR="00AB2D57" w:rsidRPr="008860D1">
        <w:t>,</w:t>
      </w:r>
      <w:r w:rsidR="001E0DC8" w:rsidRPr="008860D1">
        <w:t xml:space="preserve"> the HCV studies (N=</w:t>
      </w:r>
      <w:r w:rsidR="00345C59" w:rsidRPr="008860D1">
        <w:t>1</w:t>
      </w:r>
      <w:r w:rsidR="008D019E" w:rsidRPr="008860D1">
        <w:t> </w:t>
      </w:r>
      <w:r w:rsidR="00345C59" w:rsidRPr="008860D1">
        <w:t>520</w:t>
      </w:r>
      <w:r w:rsidR="001E0DC8" w:rsidRPr="008860D1">
        <w:t>)</w:t>
      </w:r>
      <w:r w:rsidR="00AB2D57" w:rsidRPr="008860D1">
        <w:t xml:space="preserve">, the </w:t>
      </w:r>
      <w:r w:rsidR="00AA4FBC" w:rsidRPr="008860D1">
        <w:t xml:space="preserve">adult </w:t>
      </w:r>
      <w:r w:rsidR="00AB2D57" w:rsidRPr="008860D1">
        <w:t>SAA stud</w:t>
      </w:r>
      <w:r w:rsidR="00D937AE" w:rsidRPr="008860D1">
        <w:t>y</w:t>
      </w:r>
      <w:r w:rsidR="00AB2D57" w:rsidRPr="008860D1">
        <w:t xml:space="preserve"> (N=43)</w:t>
      </w:r>
      <w:r w:rsidR="00AA4FBC" w:rsidRPr="008860D1">
        <w:t>, the p</w:t>
      </w:r>
      <w:r w:rsidR="004F0814" w:rsidRPr="008860D1">
        <w:t>a</w:t>
      </w:r>
      <w:r w:rsidR="00AA4FBC" w:rsidRPr="008860D1">
        <w:t>ediatric S</w:t>
      </w:r>
      <w:r w:rsidR="00C009DD" w:rsidRPr="008860D1">
        <w:t>A</w:t>
      </w:r>
      <w:r w:rsidR="00AA4FBC" w:rsidRPr="008860D1">
        <w:t>A stud</w:t>
      </w:r>
      <w:r w:rsidR="00826875" w:rsidRPr="008860D1">
        <w:t>y</w:t>
      </w:r>
      <w:r w:rsidR="00CA3CBD" w:rsidRPr="008860D1">
        <w:t xml:space="preserve"> (N=</w:t>
      </w:r>
      <w:r w:rsidR="00BB7F1F">
        <w:t>51</w:t>
      </w:r>
      <w:r w:rsidR="00CA3CBD" w:rsidRPr="008860D1">
        <w:t>)</w:t>
      </w:r>
      <w:r w:rsidR="00AB2D57" w:rsidRPr="008860D1">
        <w:t xml:space="preserve"> and post-marketing reports</w:t>
      </w:r>
      <w:r w:rsidR="001E0DC8" w:rsidRPr="008860D1">
        <w:t xml:space="preserve"> are listed below by MedDRA system organ class and by frequency</w:t>
      </w:r>
      <w:r w:rsidR="00FF2F4C" w:rsidRPr="008860D1">
        <w:t xml:space="preserve"> (Tables </w:t>
      </w:r>
      <w:r w:rsidR="00D90097" w:rsidRPr="008860D1">
        <w:t xml:space="preserve">4, </w:t>
      </w:r>
      <w:r w:rsidR="00FF2F4C" w:rsidRPr="008860D1">
        <w:t>5</w:t>
      </w:r>
      <w:r w:rsidR="00D90097" w:rsidRPr="008860D1">
        <w:t xml:space="preserve"> and</w:t>
      </w:r>
      <w:r w:rsidR="00FF2F4C" w:rsidRPr="008860D1">
        <w:t xml:space="preserve"> 6)</w:t>
      </w:r>
      <w:r w:rsidR="001E0DC8" w:rsidRPr="008860D1">
        <w:t>.</w:t>
      </w:r>
      <w:r w:rsidR="00345C59" w:rsidRPr="008860D1">
        <w:t xml:space="preserve"> Within each system organ class, the adverse drug reactions are ranked by frequency, with the most frequent reactions first. The corresponding frequency category for each adverse drug reaction is based on the following convention (CIOMS III): very common (≥1/10); common (≥1/100 to &lt;1/10); uncommon (≥1/1</w:t>
      </w:r>
      <w:r w:rsidR="008D019E" w:rsidRPr="008860D1">
        <w:t> </w:t>
      </w:r>
      <w:r w:rsidR="00345C59" w:rsidRPr="008860D1">
        <w:t>000 to &lt;1/100); rare (≥1/10</w:t>
      </w:r>
      <w:r w:rsidR="008D019E" w:rsidRPr="008860D1">
        <w:t> </w:t>
      </w:r>
      <w:r w:rsidR="00345C59" w:rsidRPr="008860D1">
        <w:t>000 to &lt;1/1</w:t>
      </w:r>
      <w:r w:rsidR="008D019E" w:rsidRPr="008860D1">
        <w:t> </w:t>
      </w:r>
      <w:r w:rsidR="00345C59" w:rsidRPr="008860D1">
        <w:t>000); not known (cannot be estimated from the available data).</w:t>
      </w:r>
    </w:p>
    <w:p w14:paraId="4382CC09" w14:textId="77777777" w:rsidR="00166664" w:rsidRPr="008860D1" w:rsidRDefault="00166664" w:rsidP="00BE0ACA">
      <w:pPr>
        <w:widowControl w:val="0"/>
        <w:spacing w:line="240" w:lineRule="auto"/>
        <w:rPr>
          <w:color w:val="000000"/>
          <w:szCs w:val="22"/>
        </w:rPr>
      </w:pPr>
    </w:p>
    <w:p w14:paraId="0BDA5688" w14:textId="6CDC80F8" w:rsidR="008B4BF4" w:rsidRPr="008860D1" w:rsidRDefault="003756AC" w:rsidP="00213770">
      <w:pPr>
        <w:keepNext/>
        <w:widowControl w:val="0"/>
        <w:autoSpaceDE w:val="0"/>
        <w:autoSpaceDN w:val="0"/>
        <w:adjustRightInd w:val="0"/>
        <w:spacing w:line="240" w:lineRule="auto"/>
        <w:rPr>
          <w:rFonts w:eastAsia="MS Mincho"/>
          <w:b/>
          <w:color w:val="000000"/>
          <w:szCs w:val="22"/>
          <w:lang w:eastAsia="ja-JP"/>
        </w:rPr>
      </w:pPr>
      <w:r w:rsidRPr="008860D1">
        <w:rPr>
          <w:rFonts w:eastAsia="MS Mincho"/>
          <w:b/>
          <w:color w:val="000000"/>
          <w:szCs w:val="22"/>
          <w:lang w:eastAsia="ja-JP"/>
        </w:rPr>
        <w:lastRenderedPageBreak/>
        <w:t>Table</w:t>
      </w:r>
      <w:r w:rsidR="00BE2957" w:rsidRPr="008860D1">
        <w:rPr>
          <w:rFonts w:eastAsia="MS Mincho"/>
          <w:b/>
          <w:color w:val="000000"/>
          <w:szCs w:val="22"/>
          <w:lang w:eastAsia="ja-JP"/>
        </w:rPr>
        <w:t> </w:t>
      </w:r>
      <w:r w:rsidR="00D90097" w:rsidRPr="008860D1">
        <w:rPr>
          <w:rFonts w:eastAsia="MS Mincho"/>
          <w:b/>
          <w:color w:val="000000"/>
          <w:szCs w:val="22"/>
          <w:lang w:eastAsia="ja-JP"/>
        </w:rPr>
        <w:t>4</w:t>
      </w:r>
      <w:r w:rsidR="00BE2957" w:rsidRPr="008860D1">
        <w:rPr>
          <w:rFonts w:eastAsia="MS Mincho"/>
          <w:b/>
          <w:color w:val="000000"/>
          <w:szCs w:val="22"/>
          <w:lang w:eastAsia="ja-JP"/>
        </w:rPr>
        <w:tab/>
      </w:r>
      <w:r w:rsidR="00BC7F13" w:rsidRPr="008860D1">
        <w:rPr>
          <w:rFonts w:eastAsia="MS Mincho"/>
          <w:b/>
          <w:color w:val="000000"/>
          <w:szCs w:val="22"/>
          <w:lang w:eastAsia="ja-JP"/>
        </w:rPr>
        <w:t xml:space="preserve">Adverse reactions in the </w:t>
      </w:r>
      <w:r w:rsidR="008B4BF4" w:rsidRPr="008860D1">
        <w:rPr>
          <w:rFonts w:eastAsia="MS Mincho"/>
          <w:b/>
          <w:color w:val="000000"/>
          <w:szCs w:val="22"/>
          <w:lang w:eastAsia="ja-JP"/>
        </w:rPr>
        <w:t>ITP study population</w:t>
      </w:r>
    </w:p>
    <w:p w14:paraId="52364A0A" w14:textId="77777777" w:rsidR="008B4BF4" w:rsidRPr="008860D1" w:rsidRDefault="008B4BF4" w:rsidP="00213770">
      <w:pPr>
        <w:keepNext/>
        <w:widowControl w:val="0"/>
        <w:autoSpaceDE w:val="0"/>
        <w:autoSpaceDN w:val="0"/>
        <w:adjustRightInd w:val="0"/>
        <w:spacing w:line="240" w:lineRule="auto"/>
        <w:rPr>
          <w:rFonts w:eastAsia="MS Mincho"/>
          <w:color w:val="000000"/>
          <w:szCs w:val="22"/>
          <w:lang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255"/>
        <w:gridCol w:w="5145"/>
      </w:tblGrid>
      <w:tr w:rsidR="00345C59" w:rsidRPr="008860D1" w14:paraId="0923A1AB" w14:textId="77777777" w:rsidTr="66A2A02B">
        <w:trPr>
          <w:cantSplit/>
          <w:trHeight w:val="255"/>
        </w:trPr>
        <w:tc>
          <w:tcPr>
            <w:tcW w:w="2809" w:type="dxa"/>
            <w:tcBorders>
              <w:bottom w:val="single" w:sz="4" w:space="0" w:color="auto"/>
            </w:tcBorders>
            <w:shd w:val="clear" w:color="auto" w:fill="auto"/>
          </w:tcPr>
          <w:p w14:paraId="07C3490A" w14:textId="77777777" w:rsidR="00345C59" w:rsidRPr="008860D1" w:rsidRDefault="00345C59" w:rsidP="00213770">
            <w:pPr>
              <w:keepNext/>
              <w:widowControl w:val="0"/>
              <w:spacing w:line="240" w:lineRule="auto"/>
              <w:rPr>
                <w:b/>
                <w:szCs w:val="24"/>
                <w:lang w:eastAsia="ja-JP"/>
              </w:rPr>
            </w:pPr>
            <w:r w:rsidRPr="008860D1">
              <w:rPr>
                <w:b/>
                <w:szCs w:val="24"/>
                <w:lang w:eastAsia="ja-JP"/>
              </w:rPr>
              <w:t>System organ class</w:t>
            </w:r>
          </w:p>
        </w:tc>
        <w:tc>
          <w:tcPr>
            <w:tcW w:w="1255" w:type="dxa"/>
            <w:shd w:val="clear" w:color="auto" w:fill="auto"/>
          </w:tcPr>
          <w:p w14:paraId="69D5AB38" w14:textId="77777777" w:rsidR="00345C59" w:rsidRPr="008860D1" w:rsidRDefault="00345C59" w:rsidP="00213770">
            <w:pPr>
              <w:keepNext/>
              <w:keepLines/>
              <w:widowControl w:val="0"/>
              <w:autoSpaceDE w:val="0"/>
              <w:autoSpaceDN w:val="0"/>
              <w:adjustRightInd w:val="0"/>
              <w:spacing w:line="240" w:lineRule="auto"/>
              <w:rPr>
                <w:b/>
                <w:iCs/>
                <w:szCs w:val="24"/>
                <w:lang w:eastAsia="ja-JP"/>
              </w:rPr>
            </w:pPr>
            <w:r w:rsidRPr="008860D1">
              <w:rPr>
                <w:b/>
                <w:iCs/>
                <w:szCs w:val="24"/>
                <w:lang w:eastAsia="ja-JP"/>
              </w:rPr>
              <w:t>Frequency</w:t>
            </w:r>
          </w:p>
        </w:tc>
        <w:tc>
          <w:tcPr>
            <w:tcW w:w="5145" w:type="dxa"/>
            <w:shd w:val="clear" w:color="auto" w:fill="auto"/>
          </w:tcPr>
          <w:p w14:paraId="45167216" w14:textId="77777777" w:rsidR="00345C59" w:rsidRPr="008860D1" w:rsidRDefault="00345C59" w:rsidP="00213770">
            <w:pPr>
              <w:keepNext/>
              <w:keepLines/>
              <w:widowControl w:val="0"/>
              <w:autoSpaceDE w:val="0"/>
              <w:autoSpaceDN w:val="0"/>
              <w:adjustRightInd w:val="0"/>
              <w:spacing w:line="240" w:lineRule="auto"/>
              <w:rPr>
                <w:b/>
                <w:szCs w:val="24"/>
                <w:lang w:eastAsia="ja-JP"/>
              </w:rPr>
            </w:pPr>
            <w:r w:rsidRPr="008860D1">
              <w:rPr>
                <w:b/>
                <w:szCs w:val="24"/>
                <w:lang w:eastAsia="ja-JP"/>
              </w:rPr>
              <w:t>Adverse reaction</w:t>
            </w:r>
          </w:p>
        </w:tc>
      </w:tr>
      <w:tr w:rsidR="00345C59" w:rsidRPr="008860D1" w14:paraId="6BE3A869" w14:textId="77777777" w:rsidTr="66A2A02B">
        <w:trPr>
          <w:cantSplit/>
          <w:trHeight w:val="510"/>
        </w:trPr>
        <w:tc>
          <w:tcPr>
            <w:tcW w:w="2809" w:type="dxa"/>
            <w:vMerge w:val="restart"/>
            <w:shd w:val="clear" w:color="auto" w:fill="auto"/>
          </w:tcPr>
          <w:p w14:paraId="36FDD146" w14:textId="77777777" w:rsidR="00345C59" w:rsidRPr="008860D1" w:rsidRDefault="00345C59" w:rsidP="00213770">
            <w:pPr>
              <w:keepNext/>
              <w:keepLines/>
              <w:widowControl w:val="0"/>
              <w:spacing w:line="240" w:lineRule="auto"/>
              <w:rPr>
                <w:szCs w:val="24"/>
                <w:lang w:eastAsia="ja-JP"/>
              </w:rPr>
            </w:pPr>
            <w:r w:rsidRPr="008860D1">
              <w:rPr>
                <w:szCs w:val="24"/>
                <w:lang w:eastAsia="ja-JP"/>
              </w:rPr>
              <w:t>Infections and infestations</w:t>
            </w:r>
          </w:p>
        </w:tc>
        <w:tc>
          <w:tcPr>
            <w:tcW w:w="1255" w:type="dxa"/>
            <w:shd w:val="clear" w:color="auto" w:fill="auto"/>
          </w:tcPr>
          <w:p w14:paraId="42522E17"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iCs/>
                <w:szCs w:val="24"/>
                <w:lang w:eastAsia="ja-JP"/>
              </w:rPr>
              <w:t>Very common</w:t>
            </w:r>
          </w:p>
        </w:tc>
        <w:tc>
          <w:tcPr>
            <w:tcW w:w="5145" w:type="dxa"/>
            <w:shd w:val="clear" w:color="auto" w:fill="auto"/>
          </w:tcPr>
          <w:p w14:paraId="65BF0304"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szCs w:val="24"/>
                <w:lang w:eastAsia="ja-JP"/>
              </w:rPr>
              <w:t>Nasopharyngitis</w:t>
            </w:r>
            <w:r w:rsidRPr="008860D1">
              <w:rPr>
                <w:szCs w:val="24"/>
                <w:vertAlign w:val="superscript"/>
                <w:lang w:eastAsia="ja-JP"/>
              </w:rPr>
              <w:t>♦</w:t>
            </w:r>
            <w:r w:rsidRPr="008860D1">
              <w:rPr>
                <w:szCs w:val="24"/>
                <w:lang w:eastAsia="ja-JP"/>
              </w:rPr>
              <w:t>, upper respiratory tract infection</w:t>
            </w:r>
            <w:r w:rsidRPr="008860D1">
              <w:rPr>
                <w:szCs w:val="24"/>
                <w:vertAlign w:val="superscript"/>
                <w:lang w:eastAsia="ja-JP"/>
              </w:rPr>
              <w:t>♦</w:t>
            </w:r>
          </w:p>
        </w:tc>
      </w:tr>
      <w:tr w:rsidR="00345C59" w:rsidRPr="008860D1" w14:paraId="212E9544" w14:textId="77777777" w:rsidTr="66A2A02B">
        <w:trPr>
          <w:cantSplit/>
          <w:trHeight w:val="525"/>
        </w:trPr>
        <w:tc>
          <w:tcPr>
            <w:tcW w:w="2809" w:type="dxa"/>
            <w:vMerge/>
          </w:tcPr>
          <w:p w14:paraId="17C0BCEF" w14:textId="77777777" w:rsidR="00345C59" w:rsidRPr="008860D1" w:rsidRDefault="00345C59"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581CC8CE"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iCs/>
                <w:szCs w:val="24"/>
                <w:lang w:eastAsia="ja-JP"/>
              </w:rPr>
              <w:t>Common</w:t>
            </w:r>
          </w:p>
        </w:tc>
        <w:tc>
          <w:tcPr>
            <w:tcW w:w="5145" w:type="dxa"/>
            <w:shd w:val="clear" w:color="auto" w:fill="auto"/>
          </w:tcPr>
          <w:p w14:paraId="63507893"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szCs w:val="24"/>
                <w:lang w:eastAsia="ja-JP"/>
              </w:rPr>
              <w:t>Pharyngitis, influenza, oral herpes, pneumonia, sinusitis, tonsillitis, respiratory tract infection, gingivitis</w:t>
            </w:r>
          </w:p>
        </w:tc>
      </w:tr>
      <w:tr w:rsidR="00345C59" w:rsidRPr="008860D1" w14:paraId="2FC7E078" w14:textId="77777777" w:rsidTr="66A2A02B">
        <w:trPr>
          <w:cantSplit/>
          <w:trHeight w:val="270"/>
        </w:trPr>
        <w:tc>
          <w:tcPr>
            <w:tcW w:w="2809" w:type="dxa"/>
            <w:vMerge/>
          </w:tcPr>
          <w:p w14:paraId="132120D5" w14:textId="77777777" w:rsidR="00345C59" w:rsidRPr="008860D1" w:rsidRDefault="00345C59"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78F537A9"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szCs w:val="24"/>
                <w:lang w:eastAsia="ja-JP"/>
              </w:rPr>
              <w:t>Uncommon</w:t>
            </w:r>
          </w:p>
        </w:tc>
        <w:tc>
          <w:tcPr>
            <w:tcW w:w="5145" w:type="dxa"/>
            <w:shd w:val="clear" w:color="auto" w:fill="auto"/>
          </w:tcPr>
          <w:p w14:paraId="726535A5"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szCs w:val="24"/>
                <w:lang w:eastAsia="ja-JP"/>
              </w:rPr>
              <w:t>Skin infection</w:t>
            </w:r>
          </w:p>
        </w:tc>
      </w:tr>
      <w:tr w:rsidR="00345C59" w:rsidRPr="008860D1" w14:paraId="53650BBF" w14:textId="77777777" w:rsidTr="66A2A02B">
        <w:trPr>
          <w:cantSplit/>
          <w:trHeight w:val="780"/>
        </w:trPr>
        <w:tc>
          <w:tcPr>
            <w:tcW w:w="2809" w:type="dxa"/>
            <w:shd w:val="clear" w:color="auto" w:fill="auto"/>
          </w:tcPr>
          <w:p w14:paraId="21FB3A3B" w14:textId="4A9D7670" w:rsidR="00345C59" w:rsidRPr="008860D1" w:rsidRDefault="00345C59" w:rsidP="66A2A02B">
            <w:pPr>
              <w:keepLines/>
              <w:widowControl w:val="0"/>
              <w:autoSpaceDE w:val="0"/>
              <w:autoSpaceDN w:val="0"/>
              <w:adjustRightInd w:val="0"/>
              <w:spacing w:line="240" w:lineRule="auto"/>
              <w:rPr>
                <w:lang w:eastAsia="ja-JP"/>
              </w:rPr>
            </w:pPr>
            <w:r w:rsidRPr="008860D1">
              <w:rPr>
                <w:lang w:eastAsia="ja-JP"/>
              </w:rPr>
              <w:t>Neoplasms benign, malignant and unspecified (incl cysts and polyps)</w:t>
            </w:r>
          </w:p>
        </w:tc>
        <w:tc>
          <w:tcPr>
            <w:tcW w:w="1255" w:type="dxa"/>
            <w:shd w:val="clear" w:color="auto" w:fill="auto"/>
          </w:tcPr>
          <w:p w14:paraId="3DF5ACB8"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szCs w:val="24"/>
                <w:lang w:eastAsia="ja-JP"/>
              </w:rPr>
              <w:t>Uncommon</w:t>
            </w:r>
          </w:p>
        </w:tc>
        <w:tc>
          <w:tcPr>
            <w:tcW w:w="5145" w:type="dxa"/>
            <w:shd w:val="clear" w:color="auto" w:fill="auto"/>
          </w:tcPr>
          <w:p w14:paraId="14EFED08"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szCs w:val="24"/>
                <w:lang w:eastAsia="ja-JP"/>
              </w:rPr>
              <w:t>Rectosigmoid cancer</w:t>
            </w:r>
          </w:p>
        </w:tc>
      </w:tr>
      <w:tr w:rsidR="00345C59" w:rsidRPr="008860D1" w14:paraId="6B740B96" w14:textId="77777777" w:rsidTr="66A2A02B">
        <w:trPr>
          <w:cantSplit/>
          <w:trHeight w:val="510"/>
        </w:trPr>
        <w:tc>
          <w:tcPr>
            <w:tcW w:w="2809" w:type="dxa"/>
            <w:vMerge w:val="restart"/>
            <w:shd w:val="clear" w:color="auto" w:fill="auto"/>
          </w:tcPr>
          <w:p w14:paraId="66806EEF"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szCs w:val="24"/>
                <w:lang w:eastAsia="ja-JP"/>
              </w:rPr>
              <w:t>Blood and lymphatic system disorders</w:t>
            </w:r>
          </w:p>
        </w:tc>
        <w:tc>
          <w:tcPr>
            <w:tcW w:w="1255" w:type="dxa"/>
            <w:shd w:val="clear" w:color="auto" w:fill="auto"/>
          </w:tcPr>
          <w:p w14:paraId="682CAAC7"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szCs w:val="24"/>
                <w:lang w:eastAsia="ja-JP"/>
              </w:rPr>
              <w:t>Common</w:t>
            </w:r>
          </w:p>
        </w:tc>
        <w:tc>
          <w:tcPr>
            <w:tcW w:w="5145" w:type="dxa"/>
            <w:shd w:val="clear" w:color="auto" w:fill="auto"/>
          </w:tcPr>
          <w:p w14:paraId="14A079F9"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szCs w:val="24"/>
                <w:lang w:eastAsia="ja-JP"/>
              </w:rPr>
              <w:t>Anaemia, eosinophilia, leukocytosis, thrombocytopenia, haemoglobin decreased, white blood cell count decreased</w:t>
            </w:r>
          </w:p>
        </w:tc>
      </w:tr>
      <w:tr w:rsidR="00345C59" w:rsidRPr="008860D1" w14:paraId="614297BD" w14:textId="77777777" w:rsidTr="66A2A02B">
        <w:trPr>
          <w:cantSplit/>
          <w:trHeight w:val="525"/>
        </w:trPr>
        <w:tc>
          <w:tcPr>
            <w:tcW w:w="2809" w:type="dxa"/>
            <w:vMerge/>
          </w:tcPr>
          <w:p w14:paraId="5DED7A4B" w14:textId="77777777" w:rsidR="00345C59" w:rsidRPr="008860D1" w:rsidRDefault="00345C59"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7A79725F"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szCs w:val="24"/>
                <w:lang w:eastAsia="ja-JP"/>
              </w:rPr>
              <w:t>Uncommon</w:t>
            </w:r>
          </w:p>
        </w:tc>
        <w:tc>
          <w:tcPr>
            <w:tcW w:w="5145" w:type="dxa"/>
            <w:shd w:val="clear" w:color="auto" w:fill="auto"/>
          </w:tcPr>
          <w:p w14:paraId="2025B2A1"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szCs w:val="24"/>
                <w:lang w:eastAsia="ja-JP"/>
              </w:rPr>
              <w:t>Anisocytosis, haemolytic anaemia, myelocytosis, band neutrophil count increased, myelocyte present, platelet count increased</w:t>
            </w:r>
            <w:r w:rsidR="00B30AE5" w:rsidRPr="008860D1">
              <w:rPr>
                <w:szCs w:val="24"/>
                <w:lang w:eastAsia="ja-JP"/>
              </w:rPr>
              <w:t>, haemoglobin increased</w:t>
            </w:r>
          </w:p>
        </w:tc>
      </w:tr>
      <w:tr w:rsidR="00345C59" w:rsidRPr="008860D1" w14:paraId="12CCED4A" w14:textId="77777777" w:rsidTr="66A2A02B">
        <w:trPr>
          <w:cantSplit/>
          <w:trHeight w:val="255"/>
        </w:trPr>
        <w:tc>
          <w:tcPr>
            <w:tcW w:w="2809" w:type="dxa"/>
            <w:shd w:val="clear" w:color="auto" w:fill="auto"/>
          </w:tcPr>
          <w:p w14:paraId="52C411EA"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szCs w:val="24"/>
                <w:lang w:eastAsia="ja-JP"/>
              </w:rPr>
              <w:t>Immune system disorders</w:t>
            </w:r>
          </w:p>
        </w:tc>
        <w:tc>
          <w:tcPr>
            <w:tcW w:w="1255" w:type="dxa"/>
            <w:shd w:val="clear" w:color="auto" w:fill="auto"/>
          </w:tcPr>
          <w:p w14:paraId="46F01932"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szCs w:val="24"/>
                <w:lang w:eastAsia="ja-JP"/>
              </w:rPr>
              <w:t>Uncommon</w:t>
            </w:r>
          </w:p>
        </w:tc>
        <w:tc>
          <w:tcPr>
            <w:tcW w:w="5145" w:type="dxa"/>
            <w:shd w:val="clear" w:color="auto" w:fill="auto"/>
          </w:tcPr>
          <w:p w14:paraId="04036F2E"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szCs w:val="24"/>
                <w:lang w:eastAsia="ja-JP"/>
              </w:rPr>
              <w:t>Hypersensitivity</w:t>
            </w:r>
          </w:p>
        </w:tc>
      </w:tr>
      <w:tr w:rsidR="00345C59" w:rsidRPr="008860D1" w14:paraId="23D82F38" w14:textId="77777777" w:rsidTr="66A2A02B">
        <w:trPr>
          <w:cantSplit/>
          <w:trHeight w:val="255"/>
        </w:trPr>
        <w:tc>
          <w:tcPr>
            <w:tcW w:w="2809" w:type="dxa"/>
            <w:vMerge w:val="restart"/>
            <w:shd w:val="clear" w:color="auto" w:fill="auto"/>
          </w:tcPr>
          <w:p w14:paraId="5AB7DE7D"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szCs w:val="24"/>
                <w:lang w:eastAsia="ja-JP"/>
              </w:rPr>
              <w:t>Metabolism and nutrition disorders</w:t>
            </w:r>
          </w:p>
        </w:tc>
        <w:tc>
          <w:tcPr>
            <w:tcW w:w="1255" w:type="dxa"/>
            <w:shd w:val="clear" w:color="auto" w:fill="auto"/>
          </w:tcPr>
          <w:p w14:paraId="5ADF3A80"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szCs w:val="24"/>
                <w:lang w:eastAsia="ja-JP"/>
              </w:rPr>
              <w:t>Common</w:t>
            </w:r>
          </w:p>
        </w:tc>
        <w:tc>
          <w:tcPr>
            <w:tcW w:w="5145" w:type="dxa"/>
            <w:shd w:val="clear" w:color="auto" w:fill="auto"/>
          </w:tcPr>
          <w:p w14:paraId="40D41937"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szCs w:val="24"/>
                <w:lang w:eastAsia="ja-JP"/>
              </w:rPr>
              <w:t>Hypokalaemia, decreased appetite, blood uric acid increased</w:t>
            </w:r>
          </w:p>
        </w:tc>
      </w:tr>
      <w:tr w:rsidR="00345C59" w:rsidRPr="008860D1" w14:paraId="65344FF3" w14:textId="77777777" w:rsidTr="66A2A02B">
        <w:trPr>
          <w:cantSplit/>
          <w:trHeight w:val="270"/>
        </w:trPr>
        <w:tc>
          <w:tcPr>
            <w:tcW w:w="2809" w:type="dxa"/>
            <w:vMerge/>
          </w:tcPr>
          <w:p w14:paraId="379841D3" w14:textId="77777777" w:rsidR="00345C59" w:rsidRPr="008860D1" w:rsidRDefault="00345C59"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67220441"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szCs w:val="24"/>
                <w:lang w:eastAsia="ja-JP"/>
              </w:rPr>
              <w:t>Uncommon</w:t>
            </w:r>
          </w:p>
        </w:tc>
        <w:tc>
          <w:tcPr>
            <w:tcW w:w="5145" w:type="dxa"/>
            <w:shd w:val="clear" w:color="auto" w:fill="auto"/>
          </w:tcPr>
          <w:p w14:paraId="1F0A3231"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szCs w:val="24"/>
                <w:lang w:eastAsia="ja-JP"/>
              </w:rPr>
              <w:t>Anorexia, gout, hypocalcaemia</w:t>
            </w:r>
          </w:p>
        </w:tc>
      </w:tr>
      <w:tr w:rsidR="007F608C" w:rsidRPr="008860D1" w14:paraId="6D6EDE06" w14:textId="77777777" w:rsidTr="66A2A02B">
        <w:trPr>
          <w:cantSplit/>
          <w:trHeight w:val="255"/>
        </w:trPr>
        <w:tc>
          <w:tcPr>
            <w:tcW w:w="2809" w:type="dxa"/>
            <w:vMerge w:val="restart"/>
            <w:shd w:val="clear" w:color="auto" w:fill="auto"/>
          </w:tcPr>
          <w:p w14:paraId="22EC086D" w14:textId="77777777" w:rsidR="007F608C" w:rsidRPr="008860D1" w:rsidRDefault="007F608C" w:rsidP="00213770">
            <w:pPr>
              <w:keepLines/>
              <w:widowControl w:val="0"/>
              <w:autoSpaceDE w:val="0"/>
              <w:autoSpaceDN w:val="0"/>
              <w:adjustRightInd w:val="0"/>
              <w:spacing w:line="240" w:lineRule="auto"/>
              <w:rPr>
                <w:szCs w:val="24"/>
                <w:lang w:eastAsia="ja-JP"/>
              </w:rPr>
            </w:pPr>
            <w:r w:rsidRPr="008860D1">
              <w:rPr>
                <w:szCs w:val="24"/>
                <w:lang w:eastAsia="ja-JP"/>
              </w:rPr>
              <w:t>Psychiatric disorders</w:t>
            </w:r>
          </w:p>
        </w:tc>
        <w:tc>
          <w:tcPr>
            <w:tcW w:w="1255" w:type="dxa"/>
            <w:shd w:val="clear" w:color="auto" w:fill="auto"/>
          </w:tcPr>
          <w:p w14:paraId="540C0DB2" w14:textId="77777777" w:rsidR="007F608C" w:rsidRPr="008860D1" w:rsidRDefault="007F608C" w:rsidP="00213770">
            <w:pPr>
              <w:keepLines/>
              <w:widowControl w:val="0"/>
              <w:autoSpaceDE w:val="0"/>
              <w:autoSpaceDN w:val="0"/>
              <w:adjustRightInd w:val="0"/>
              <w:spacing w:line="240" w:lineRule="auto"/>
              <w:rPr>
                <w:szCs w:val="24"/>
                <w:lang w:eastAsia="ja-JP"/>
              </w:rPr>
            </w:pPr>
            <w:r w:rsidRPr="008860D1">
              <w:rPr>
                <w:szCs w:val="24"/>
                <w:lang w:eastAsia="ja-JP"/>
              </w:rPr>
              <w:t>Common</w:t>
            </w:r>
          </w:p>
        </w:tc>
        <w:tc>
          <w:tcPr>
            <w:tcW w:w="5145" w:type="dxa"/>
            <w:shd w:val="clear" w:color="auto" w:fill="auto"/>
          </w:tcPr>
          <w:p w14:paraId="6D76462B" w14:textId="77777777" w:rsidR="007F608C" w:rsidRPr="008860D1" w:rsidRDefault="007F608C" w:rsidP="00213770">
            <w:pPr>
              <w:keepLines/>
              <w:widowControl w:val="0"/>
              <w:autoSpaceDE w:val="0"/>
              <w:autoSpaceDN w:val="0"/>
              <w:adjustRightInd w:val="0"/>
              <w:spacing w:line="240" w:lineRule="auto"/>
              <w:rPr>
                <w:szCs w:val="24"/>
                <w:lang w:eastAsia="ja-JP"/>
              </w:rPr>
            </w:pPr>
            <w:r w:rsidRPr="008860D1">
              <w:rPr>
                <w:szCs w:val="24"/>
                <w:lang w:eastAsia="ja-JP"/>
              </w:rPr>
              <w:t>Sleep disorder, depression</w:t>
            </w:r>
          </w:p>
        </w:tc>
      </w:tr>
      <w:tr w:rsidR="007F608C" w:rsidRPr="008860D1" w14:paraId="12457833" w14:textId="77777777" w:rsidTr="66A2A02B">
        <w:trPr>
          <w:cantSplit/>
          <w:trHeight w:val="255"/>
        </w:trPr>
        <w:tc>
          <w:tcPr>
            <w:tcW w:w="2809" w:type="dxa"/>
            <w:vMerge/>
          </w:tcPr>
          <w:p w14:paraId="51487681" w14:textId="77777777" w:rsidR="007F608C" w:rsidRPr="008860D1" w:rsidRDefault="007F608C" w:rsidP="00213770">
            <w:pPr>
              <w:keepLines/>
              <w:widowControl w:val="0"/>
              <w:autoSpaceDE w:val="0"/>
              <w:autoSpaceDN w:val="0"/>
              <w:adjustRightInd w:val="0"/>
              <w:spacing w:line="240" w:lineRule="auto"/>
              <w:rPr>
                <w:szCs w:val="24"/>
                <w:lang w:eastAsia="ja-JP"/>
              </w:rPr>
            </w:pPr>
          </w:p>
        </w:tc>
        <w:tc>
          <w:tcPr>
            <w:tcW w:w="1255" w:type="dxa"/>
            <w:shd w:val="clear" w:color="auto" w:fill="auto"/>
          </w:tcPr>
          <w:p w14:paraId="63F7031C" w14:textId="77777777" w:rsidR="007F608C" w:rsidRPr="008860D1" w:rsidRDefault="007F608C" w:rsidP="00213770">
            <w:pPr>
              <w:keepLines/>
              <w:widowControl w:val="0"/>
              <w:autoSpaceDE w:val="0"/>
              <w:autoSpaceDN w:val="0"/>
              <w:adjustRightInd w:val="0"/>
              <w:spacing w:line="240" w:lineRule="auto"/>
              <w:rPr>
                <w:szCs w:val="24"/>
                <w:lang w:eastAsia="ja-JP"/>
              </w:rPr>
            </w:pPr>
            <w:r w:rsidRPr="008860D1">
              <w:rPr>
                <w:szCs w:val="24"/>
                <w:lang w:eastAsia="ja-JP"/>
              </w:rPr>
              <w:t>Uncommon</w:t>
            </w:r>
          </w:p>
        </w:tc>
        <w:tc>
          <w:tcPr>
            <w:tcW w:w="5145" w:type="dxa"/>
            <w:shd w:val="clear" w:color="auto" w:fill="auto"/>
          </w:tcPr>
          <w:p w14:paraId="163F379E" w14:textId="77777777" w:rsidR="007F608C" w:rsidRPr="008860D1" w:rsidRDefault="007F608C" w:rsidP="00213770">
            <w:pPr>
              <w:keepLines/>
              <w:widowControl w:val="0"/>
              <w:autoSpaceDE w:val="0"/>
              <w:autoSpaceDN w:val="0"/>
              <w:adjustRightInd w:val="0"/>
              <w:spacing w:line="240" w:lineRule="auto"/>
              <w:rPr>
                <w:szCs w:val="24"/>
                <w:lang w:eastAsia="ja-JP"/>
              </w:rPr>
            </w:pPr>
            <w:r w:rsidRPr="008860D1">
              <w:rPr>
                <w:szCs w:val="24"/>
                <w:lang w:eastAsia="ja-JP"/>
              </w:rPr>
              <w:t>Apathy, mood altered, tearfulness</w:t>
            </w:r>
          </w:p>
        </w:tc>
      </w:tr>
      <w:tr w:rsidR="00345C59" w:rsidRPr="008860D1" w14:paraId="2869720E" w14:textId="77777777" w:rsidTr="66A2A02B">
        <w:trPr>
          <w:cantSplit/>
          <w:trHeight w:val="255"/>
        </w:trPr>
        <w:tc>
          <w:tcPr>
            <w:tcW w:w="2809" w:type="dxa"/>
            <w:vMerge w:val="restart"/>
            <w:shd w:val="clear" w:color="auto" w:fill="auto"/>
          </w:tcPr>
          <w:p w14:paraId="0E21012A" w14:textId="77777777" w:rsidR="00345C59" w:rsidRPr="008860D1" w:rsidRDefault="00345C59" w:rsidP="00213770">
            <w:pPr>
              <w:keepNext/>
              <w:keepLines/>
              <w:widowControl w:val="0"/>
              <w:autoSpaceDE w:val="0"/>
              <w:autoSpaceDN w:val="0"/>
              <w:adjustRightInd w:val="0"/>
              <w:spacing w:line="240" w:lineRule="auto"/>
              <w:rPr>
                <w:iCs/>
                <w:szCs w:val="24"/>
                <w:lang w:eastAsia="ja-JP"/>
              </w:rPr>
            </w:pPr>
            <w:r w:rsidRPr="008860D1">
              <w:rPr>
                <w:iCs/>
                <w:szCs w:val="24"/>
                <w:lang w:eastAsia="ja-JP"/>
              </w:rPr>
              <w:t>Nervous system disorders</w:t>
            </w:r>
          </w:p>
        </w:tc>
        <w:tc>
          <w:tcPr>
            <w:tcW w:w="1255" w:type="dxa"/>
            <w:shd w:val="clear" w:color="auto" w:fill="auto"/>
          </w:tcPr>
          <w:p w14:paraId="23366A6C"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iCs/>
                <w:szCs w:val="24"/>
                <w:lang w:eastAsia="ja-JP"/>
              </w:rPr>
              <w:t>Common</w:t>
            </w:r>
          </w:p>
        </w:tc>
        <w:tc>
          <w:tcPr>
            <w:tcW w:w="5145" w:type="dxa"/>
            <w:shd w:val="clear" w:color="auto" w:fill="auto"/>
          </w:tcPr>
          <w:p w14:paraId="799D739E"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szCs w:val="24"/>
                <w:lang w:eastAsia="ja-JP"/>
              </w:rPr>
              <w:t>Paraesthesia, hypoaesthesia, somnolence</w:t>
            </w:r>
            <w:r w:rsidR="007C13D5" w:rsidRPr="008860D1">
              <w:rPr>
                <w:szCs w:val="24"/>
                <w:lang w:eastAsia="ja-JP"/>
              </w:rPr>
              <w:t>, migraine</w:t>
            </w:r>
          </w:p>
        </w:tc>
      </w:tr>
      <w:tr w:rsidR="00345C59" w:rsidRPr="008860D1" w14:paraId="7E862C14" w14:textId="77777777" w:rsidTr="66A2A02B">
        <w:trPr>
          <w:cantSplit/>
          <w:trHeight w:val="780"/>
        </w:trPr>
        <w:tc>
          <w:tcPr>
            <w:tcW w:w="2809" w:type="dxa"/>
            <w:vMerge/>
          </w:tcPr>
          <w:p w14:paraId="70494E16" w14:textId="77777777" w:rsidR="00345C59" w:rsidRPr="008860D1" w:rsidRDefault="00345C59"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47459B60"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iCs/>
                <w:szCs w:val="24"/>
                <w:lang w:eastAsia="ja-JP"/>
              </w:rPr>
              <w:t>Uncommon</w:t>
            </w:r>
          </w:p>
        </w:tc>
        <w:tc>
          <w:tcPr>
            <w:tcW w:w="5145" w:type="dxa"/>
            <w:shd w:val="clear" w:color="auto" w:fill="auto"/>
          </w:tcPr>
          <w:p w14:paraId="5466959B" w14:textId="77777777" w:rsidR="00345C59" w:rsidRPr="008860D1" w:rsidRDefault="007C13D5" w:rsidP="00213770">
            <w:pPr>
              <w:keepLines/>
              <w:widowControl w:val="0"/>
              <w:autoSpaceDE w:val="0"/>
              <w:autoSpaceDN w:val="0"/>
              <w:adjustRightInd w:val="0"/>
              <w:spacing w:line="240" w:lineRule="auto"/>
              <w:rPr>
                <w:szCs w:val="24"/>
                <w:lang w:eastAsia="ja-JP"/>
              </w:rPr>
            </w:pPr>
            <w:r w:rsidRPr="008860D1">
              <w:rPr>
                <w:szCs w:val="24"/>
                <w:lang w:eastAsia="ja-JP"/>
              </w:rPr>
              <w:t>T</w:t>
            </w:r>
            <w:r w:rsidR="00345C59" w:rsidRPr="008860D1">
              <w:rPr>
                <w:szCs w:val="24"/>
                <w:lang w:eastAsia="ja-JP"/>
              </w:rPr>
              <w:t>remor, balance disorder, dysaesthesia, hemiparesis, migraine with aura, neuropathy peripheral, peripheral sensory neuropathy, speech disorder, toxic neuropathy, vascular headache</w:t>
            </w:r>
          </w:p>
        </w:tc>
      </w:tr>
      <w:tr w:rsidR="00345C59" w:rsidRPr="008860D1" w14:paraId="7F4B7AD5" w14:textId="77777777" w:rsidTr="66A2A02B">
        <w:trPr>
          <w:cantSplit/>
          <w:trHeight w:val="255"/>
        </w:trPr>
        <w:tc>
          <w:tcPr>
            <w:tcW w:w="2809" w:type="dxa"/>
            <w:vMerge w:val="restart"/>
            <w:shd w:val="clear" w:color="auto" w:fill="auto"/>
          </w:tcPr>
          <w:p w14:paraId="7C55F41F" w14:textId="77777777" w:rsidR="00345C59" w:rsidRPr="008860D1" w:rsidRDefault="00345C59" w:rsidP="00213770">
            <w:pPr>
              <w:keepNext/>
              <w:keepLines/>
              <w:widowControl w:val="0"/>
              <w:autoSpaceDE w:val="0"/>
              <w:autoSpaceDN w:val="0"/>
              <w:adjustRightInd w:val="0"/>
              <w:spacing w:line="240" w:lineRule="auto"/>
              <w:rPr>
                <w:iCs/>
                <w:szCs w:val="24"/>
                <w:lang w:eastAsia="ja-JP"/>
              </w:rPr>
            </w:pPr>
            <w:r w:rsidRPr="008860D1">
              <w:rPr>
                <w:iCs/>
                <w:szCs w:val="24"/>
                <w:lang w:eastAsia="ja-JP"/>
              </w:rPr>
              <w:t>Eye disorders</w:t>
            </w:r>
          </w:p>
        </w:tc>
        <w:tc>
          <w:tcPr>
            <w:tcW w:w="1255" w:type="dxa"/>
            <w:shd w:val="clear" w:color="auto" w:fill="auto"/>
          </w:tcPr>
          <w:p w14:paraId="08834905"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iCs/>
                <w:szCs w:val="24"/>
                <w:lang w:eastAsia="ja-JP"/>
              </w:rPr>
              <w:t>Common</w:t>
            </w:r>
          </w:p>
        </w:tc>
        <w:tc>
          <w:tcPr>
            <w:tcW w:w="5145" w:type="dxa"/>
            <w:shd w:val="clear" w:color="auto" w:fill="auto"/>
          </w:tcPr>
          <w:p w14:paraId="2F94ECC1"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szCs w:val="24"/>
                <w:lang w:eastAsia="ja-JP"/>
              </w:rPr>
              <w:t>Dry eye, vision blurred, eye pain</w:t>
            </w:r>
            <w:r w:rsidR="007008E8" w:rsidRPr="008860D1">
              <w:rPr>
                <w:szCs w:val="24"/>
                <w:lang w:eastAsia="ja-JP"/>
              </w:rPr>
              <w:t>, visual acuity reduced</w:t>
            </w:r>
          </w:p>
        </w:tc>
      </w:tr>
      <w:tr w:rsidR="00345C59" w:rsidRPr="008860D1" w14:paraId="7F5910BC" w14:textId="77777777" w:rsidTr="66A2A02B">
        <w:trPr>
          <w:cantSplit/>
          <w:trHeight w:val="1050"/>
        </w:trPr>
        <w:tc>
          <w:tcPr>
            <w:tcW w:w="2809" w:type="dxa"/>
            <w:vMerge/>
          </w:tcPr>
          <w:p w14:paraId="0DB42B9A" w14:textId="77777777" w:rsidR="00345C59" w:rsidRPr="008860D1" w:rsidRDefault="00345C59"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53F96DEA"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szCs w:val="24"/>
                <w:lang w:eastAsia="ja-JP"/>
              </w:rPr>
              <w:t>Uncommon</w:t>
            </w:r>
          </w:p>
        </w:tc>
        <w:tc>
          <w:tcPr>
            <w:tcW w:w="5145" w:type="dxa"/>
            <w:shd w:val="clear" w:color="auto" w:fill="auto"/>
          </w:tcPr>
          <w:p w14:paraId="22FA81FA"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szCs w:val="24"/>
                <w:lang w:eastAsia="ja-JP"/>
              </w:rPr>
              <w:t xml:space="preserve">Lenticular opacities, astigmatism, cataract cortical, lacrimation increased, retinal haemorrhage, retinal pigment epitheliopathy, </w:t>
            </w:r>
            <w:r w:rsidR="00463CF1" w:rsidRPr="008860D1">
              <w:rPr>
                <w:szCs w:val="24"/>
                <w:lang w:eastAsia="ja-JP"/>
              </w:rPr>
              <w:t>v</w:t>
            </w:r>
            <w:r w:rsidR="007E03AE" w:rsidRPr="008860D1">
              <w:rPr>
                <w:szCs w:val="24"/>
                <w:lang w:eastAsia="ja-JP"/>
              </w:rPr>
              <w:t xml:space="preserve">isual impairment, </w:t>
            </w:r>
            <w:r w:rsidR="00DB16DF" w:rsidRPr="008860D1">
              <w:rPr>
                <w:szCs w:val="24"/>
                <w:lang w:eastAsia="ja-JP"/>
              </w:rPr>
              <w:t xml:space="preserve">visual acuity tests abnormal, </w:t>
            </w:r>
            <w:r w:rsidR="007E03AE" w:rsidRPr="008860D1">
              <w:rPr>
                <w:szCs w:val="24"/>
                <w:lang w:eastAsia="ja-JP"/>
              </w:rPr>
              <w:t>b</w:t>
            </w:r>
            <w:r w:rsidRPr="008860D1">
              <w:rPr>
                <w:szCs w:val="24"/>
                <w:lang w:eastAsia="ja-JP"/>
              </w:rPr>
              <w:t>lepharitis</w:t>
            </w:r>
            <w:r w:rsidR="00E5129C" w:rsidRPr="008860D1">
              <w:rPr>
                <w:szCs w:val="24"/>
                <w:lang w:eastAsia="ja-JP"/>
              </w:rPr>
              <w:t xml:space="preserve">, </w:t>
            </w:r>
            <w:r w:rsidR="007E03AE" w:rsidRPr="008860D1">
              <w:rPr>
                <w:szCs w:val="24"/>
                <w:lang w:eastAsia="ja-JP"/>
              </w:rPr>
              <w:t>k</w:t>
            </w:r>
            <w:r w:rsidRPr="008860D1">
              <w:rPr>
                <w:szCs w:val="24"/>
                <w:lang w:eastAsia="ja-JP"/>
              </w:rPr>
              <w:t>eratoconjunctivitis sicca</w:t>
            </w:r>
          </w:p>
        </w:tc>
      </w:tr>
      <w:tr w:rsidR="00345C59" w:rsidRPr="008860D1" w14:paraId="5C9CD83D" w14:textId="77777777" w:rsidTr="66A2A02B">
        <w:trPr>
          <w:cantSplit/>
          <w:trHeight w:val="255"/>
        </w:trPr>
        <w:tc>
          <w:tcPr>
            <w:tcW w:w="2809" w:type="dxa"/>
            <w:tcBorders>
              <w:top w:val="nil"/>
            </w:tcBorders>
            <w:shd w:val="clear" w:color="auto" w:fill="auto"/>
          </w:tcPr>
          <w:p w14:paraId="16E3EFFD" w14:textId="77777777" w:rsidR="00345C59" w:rsidRPr="008860D1" w:rsidRDefault="00345C59" w:rsidP="00213770">
            <w:pPr>
              <w:keepNext/>
              <w:keepLines/>
              <w:widowControl w:val="0"/>
              <w:autoSpaceDE w:val="0"/>
              <w:autoSpaceDN w:val="0"/>
              <w:adjustRightInd w:val="0"/>
              <w:spacing w:line="240" w:lineRule="auto"/>
              <w:rPr>
                <w:szCs w:val="22"/>
                <w:lang w:eastAsia="ja-JP"/>
              </w:rPr>
            </w:pPr>
            <w:r w:rsidRPr="008860D1">
              <w:rPr>
                <w:szCs w:val="22"/>
                <w:lang w:eastAsia="ja-JP"/>
              </w:rPr>
              <w:t>Ear and labyrinth disorders</w:t>
            </w:r>
          </w:p>
        </w:tc>
        <w:tc>
          <w:tcPr>
            <w:tcW w:w="1255" w:type="dxa"/>
            <w:shd w:val="clear" w:color="auto" w:fill="auto"/>
          </w:tcPr>
          <w:p w14:paraId="417A81C5" w14:textId="77777777" w:rsidR="00345C59" w:rsidRPr="008860D1" w:rsidRDefault="00345C59" w:rsidP="00213770">
            <w:pPr>
              <w:keepNext/>
              <w:keepLines/>
              <w:widowControl w:val="0"/>
              <w:autoSpaceDE w:val="0"/>
              <w:autoSpaceDN w:val="0"/>
              <w:adjustRightInd w:val="0"/>
              <w:spacing w:line="240" w:lineRule="auto"/>
              <w:rPr>
                <w:szCs w:val="22"/>
                <w:lang w:eastAsia="ja-JP"/>
              </w:rPr>
            </w:pPr>
            <w:r w:rsidRPr="008860D1">
              <w:rPr>
                <w:szCs w:val="22"/>
                <w:lang w:eastAsia="ja-JP"/>
              </w:rPr>
              <w:t>Common</w:t>
            </w:r>
          </w:p>
        </w:tc>
        <w:tc>
          <w:tcPr>
            <w:tcW w:w="5145" w:type="dxa"/>
            <w:shd w:val="clear" w:color="auto" w:fill="auto"/>
          </w:tcPr>
          <w:p w14:paraId="13D139A3" w14:textId="77777777" w:rsidR="00345C59" w:rsidRPr="008860D1" w:rsidRDefault="00345C59" w:rsidP="00213770">
            <w:pPr>
              <w:keepNext/>
              <w:keepLines/>
              <w:widowControl w:val="0"/>
              <w:autoSpaceDE w:val="0"/>
              <w:autoSpaceDN w:val="0"/>
              <w:adjustRightInd w:val="0"/>
              <w:spacing w:line="240" w:lineRule="auto"/>
              <w:rPr>
                <w:szCs w:val="22"/>
                <w:lang w:eastAsia="ja-JP"/>
              </w:rPr>
            </w:pPr>
            <w:r w:rsidRPr="008860D1">
              <w:rPr>
                <w:szCs w:val="22"/>
                <w:lang w:eastAsia="ja-JP"/>
              </w:rPr>
              <w:t>Ear pain</w:t>
            </w:r>
            <w:r w:rsidR="007008E8" w:rsidRPr="008860D1">
              <w:rPr>
                <w:szCs w:val="22"/>
                <w:lang w:eastAsia="ja-JP"/>
              </w:rPr>
              <w:t>, vertigo</w:t>
            </w:r>
          </w:p>
        </w:tc>
      </w:tr>
      <w:tr w:rsidR="00345C59" w:rsidRPr="008860D1" w14:paraId="5E5595BF" w14:textId="77777777" w:rsidTr="66A2A02B">
        <w:trPr>
          <w:cantSplit/>
          <w:trHeight w:val="510"/>
        </w:trPr>
        <w:tc>
          <w:tcPr>
            <w:tcW w:w="2809" w:type="dxa"/>
            <w:shd w:val="clear" w:color="auto" w:fill="auto"/>
          </w:tcPr>
          <w:p w14:paraId="08207494"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szCs w:val="24"/>
                <w:lang w:eastAsia="ja-JP"/>
              </w:rPr>
              <w:t>Cardiac disorders</w:t>
            </w:r>
          </w:p>
        </w:tc>
        <w:tc>
          <w:tcPr>
            <w:tcW w:w="1255" w:type="dxa"/>
            <w:shd w:val="clear" w:color="auto" w:fill="auto"/>
          </w:tcPr>
          <w:p w14:paraId="60251221"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szCs w:val="24"/>
                <w:lang w:eastAsia="ja-JP"/>
              </w:rPr>
              <w:t>Uncommon</w:t>
            </w:r>
          </w:p>
        </w:tc>
        <w:tc>
          <w:tcPr>
            <w:tcW w:w="5145" w:type="dxa"/>
            <w:shd w:val="clear" w:color="auto" w:fill="auto"/>
          </w:tcPr>
          <w:p w14:paraId="093556F4"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szCs w:val="24"/>
                <w:lang w:eastAsia="ja-JP"/>
              </w:rPr>
              <w:t xml:space="preserve">Tachycardia, </w:t>
            </w:r>
            <w:r w:rsidR="007E03AE" w:rsidRPr="008860D1">
              <w:rPr>
                <w:szCs w:val="24"/>
                <w:lang w:eastAsia="ja-JP"/>
              </w:rPr>
              <w:t>a</w:t>
            </w:r>
            <w:r w:rsidRPr="008860D1">
              <w:rPr>
                <w:szCs w:val="24"/>
                <w:lang w:eastAsia="ja-JP"/>
              </w:rPr>
              <w:t xml:space="preserve">cute myocardial infarction, </w:t>
            </w:r>
            <w:r w:rsidR="007E03AE" w:rsidRPr="008860D1">
              <w:rPr>
                <w:szCs w:val="24"/>
                <w:lang w:eastAsia="ja-JP"/>
              </w:rPr>
              <w:t>c</w:t>
            </w:r>
            <w:r w:rsidRPr="008860D1">
              <w:rPr>
                <w:szCs w:val="24"/>
                <w:lang w:eastAsia="ja-JP"/>
              </w:rPr>
              <w:t xml:space="preserve">ardiovascular disorder, </w:t>
            </w:r>
            <w:r w:rsidR="007E03AE" w:rsidRPr="008860D1">
              <w:rPr>
                <w:szCs w:val="24"/>
                <w:lang w:eastAsia="ja-JP"/>
              </w:rPr>
              <w:t>c</w:t>
            </w:r>
            <w:r w:rsidRPr="008860D1">
              <w:rPr>
                <w:szCs w:val="24"/>
                <w:lang w:eastAsia="ja-JP"/>
              </w:rPr>
              <w:t xml:space="preserve">yanosis, </w:t>
            </w:r>
            <w:r w:rsidR="007E03AE" w:rsidRPr="008860D1">
              <w:rPr>
                <w:szCs w:val="24"/>
                <w:lang w:eastAsia="ja-JP"/>
              </w:rPr>
              <w:t>s</w:t>
            </w:r>
            <w:r w:rsidRPr="008860D1">
              <w:rPr>
                <w:szCs w:val="24"/>
                <w:lang w:eastAsia="ja-JP"/>
              </w:rPr>
              <w:t xml:space="preserve">inus tachycardia, </w:t>
            </w:r>
            <w:r w:rsidR="007E03AE" w:rsidRPr="008860D1">
              <w:rPr>
                <w:szCs w:val="24"/>
                <w:lang w:eastAsia="ja-JP"/>
              </w:rPr>
              <w:t>e</w:t>
            </w:r>
            <w:r w:rsidRPr="008860D1">
              <w:rPr>
                <w:szCs w:val="24"/>
                <w:lang w:eastAsia="ja-JP"/>
              </w:rPr>
              <w:t>lectrocardiogram QT prolonged</w:t>
            </w:r>
          </w:p>
        </w:tc>
      </w:tr>
      <w:tr w:rsidR="00345C59" w:rsidRPr="008860D1" w14:paraId="76DA05DD" w14:textId="77777777" w:rsidTr="66A2A02B">
        <w:trPr>
          <w:cantSplit/>
          <w:trHeight w:val="255"/>
        </w:trPr>
        <w:tc>
          <w:tcPr>
            <w:tcW w:w="2809" w:type="dxa"/>
            <w:vMerge w:val="restart"/>
            <w:shd w:val="clear" w:color="auto" w:fill="auto"/>
          </w:tcPr>
          <w:p w14:paraId="145EA8B1"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szCs w:val="24"/>
                <w:lang w:eastAsia="ja-JP"/>
              </w:rPr>
              <w:t>Vascular disorders</w:t>
            </w:r>
          </w:p>
        </w:tc>
        <w:tc>
          <w:tcPr>
            <w:tcW w:w="1255" w:type="dxa"/>
            <w:shd w:val="clear" w:color="auto" w:fill="auto"/>
          </w:tcPr>
          <w:p w14:paraId="0E7A3BC9"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szCs w:val="24"/>
                <w:lang w:eastAsia="ja-JP"/>
              </w:rPr>
              <w:t>Common</w:t>
            </w:r>
          </w:p>
        </w:tc>
        <w:tc>
          <w:tcPr>
            <w:tcW w:w="5145" w:type="dxa"/>
            <w:shd w:val="clear" w:color="auto" w:fill="auto"/>
          </w:tcPr>
          <w:p w14:paraId="02544B51"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szCs w:val="24"/>
                <w:lang w:eastAsia="ja-JP"/>
              </w:rPr>
              <w:t xml:space="preserve">Deep vein thrombosis, </w:t>
            </w:r>
            <w:r w:rsidR="007E03AE" w:rsidRPr="008860D1">
              <w:rPr>
                <w:szCs w:val="24"/>
                <w:lang w:eastAsia="ja-JP"/>
              </w:rPr>
              <w:t>h</w:t>
            </w:r>
            <w:r w:rsidRPr="008860D1">
              <w:rPr>
                <w:szCs w:val="24"/>
                <w:lang w:eastAsia="ja-JP"/>
              </w:rPr>
              <w:t>aematoma</w:t>
            </w:r>
            <w:r w:rsidR="007008E8" w:rsidRPr="008860D1">
              <w:rPr>
                <w:szCs w:val="24"/>
                <w:lang w:eastAsia="ja-JP"/>
              </w:rPr>
              <w:t>, hot flush</w:t>
            </w:r>
          </w:p>
        </w:tc>
      </w:tr>
      <w:tr w:rsidR="00345C59" w:rsidRPr="008860D1" w14:paraId="61D37EA5" w14:textId="77777777" w:rsidTr="66A2A02B">
        <w:trPr>
          <w:cantSplit/>
          <w:trHeight w:val="270"/>
        </w:trPr>
        <w:tc>
          <w:tcPr>
            <w:tcW w:w="2809" w:type="dxa"/>
            <w:vMerge/>
          </w:tcPr>
          <w:p w14:paraId="251FEC45" w14:textId="77777777" w:rsidR="00345C59" w:rsidRPr="008860D1" w:rsidRDefault="00345C59"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54B7DCB8"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szCs w:val="24"/>
                <w:lang w:eastAsia="ja-JP"/>
              </w:rPr>
              <w:t>Uncommon</w:t>
            </w:r>
          </w:p>
        </w:tc>
        <w:tc>
          <w:tcPr>
            <w:tcW w:w="5145" w:type="dxa"/>
            <w:shd w:val="clear" w:color="auto" w:fill="auto"/>
          </w:tcPr>
          <w:p w14:paraId="2C9B6DE4"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szCs w:val="24"/>
                <w:lang w:eastAsia="ja-JP"/>
              </w:rPr>
              <w:t xml:space="preserve">Embolism, </w:t>
            </w:r>
            <w:r w:rsidR="007E03AE" w:rsidRPr="008860D1">
              <w:rPr>
                <w:szCs w:val="24"/>
                <w:lang w:eastAsia="ja-JP"/>
              </w:rPr>
              <w:t>t</w:t>
            </w:r>
            <w:r w:rsidRPr="008860D1">
              <w:rPr>
                <w:szCs w:val="24"/>
                <w:lang w:eastAsia="ja-JP"/>
              </w:rPr>
              <w:t xml:space="preserve">hrombophlebitis superficial, </w:t>
            </w:r>
            <w:r w:rsidR="007E03AE" w:rsidRPr="008860D1">
              <w:rPr>
                <w:szCs w:val="24"/>
                <w:lang w:eastAsia="ja-JP"/>
              </w:rPr>
              <w:t>flushing</w:t>
            </w:r>
          </w:p>
        </w:tc>
      </w:tr>
      <w:tr w:rsidR="007E03AE" w:rsidRPr="008860D1" w14:paraId="7D4B8989" w14:textId="77777777" w:rsidTr="66A2A02B">
        <w:trPr>
          <w:cantSplit/>
          <w:trHeight w:val="510"/>
        </w:trPr>
        <w:tc>
          <w:tcPr>
            <w:tcW w:w="2809" w:type="dxa"/>
            <w:vMerge w:val="restart"/>
            <w:shd w:val="clear" w:color="auto" w:fill="auto"/>
          </w:tcPr>
          <w:p w14:paraId="09AE7056" w14:textId="77777777" w:rsidR="007E03AE" w:rsidRPr="008860D1" w:rsidRDefault="007E03AE" w:rsidP="00213770">
            <w:pPr>
              <w:keepNext/>
              <w:keepLines/>
              <w:widowControl w:val="0"/>
              <w:autoSpaceDE w:val="0"/>
              <w:autoSpaceDN w:val="0"/>
              <w:adjustRightInd w:val="0"/>
              <w:spacing w:line="240" w:lineRule="auto"/>
              <w:rPr>
                <w:szCs w:val="24"/>
                <w:lang w:eastAsia="ja-JP"/>
              </w:rPr>
            </w:pPr>
            <w:r w:rsidRPr="008860D1">
              <w:rPr>
                <w:szCs w:val="24"/>
                <w:lang w:eastAsia="ja-JP"/>
              </w:rPr>
              <w:t>Respiratory, thoracic and mediastinal disorders</w:t>
            </w:r>
          </w:p>
        </w:tc>
        <w:tc>
          <w:tcPr>
            <w:tcW w:w="1255" w:type="dxa"/>
            <w:shd w:val="clear" w:color="auto" w:fill="auto"/>
          </w:tcPr>
          <w:p w14:paraId="04185868" w14:textId="77777777" w:rsidR="007E03AE" w:rsidRPr="008860D1" w:rsidRDefault="007E03AE" w:rsidP="00213770">
            <w:pPr>
              <w:keepNext/>
              <w:keepLines/>
              <w:widowControl w:val="0"/>
              <w:autoSpaceDE w:val="0"/>
              <w:autoSpaceDN w:val="0"/>
              <w:adjustRightInd w:val="0"/>
              <w:spacing w:line="240" w:lineRule="auto"/>
              <w:rPr>
                <w:iCs/>
                <w:szCs w:val="24"/>
                <w:lang w:eastAsia="ja-JP"/>
              </w:rPr>
            </w:pPr>
            <w:r w:rsidRPr="008860D1">
              <w:rPr>
                <w:iCs/>
                <w:szCs w:val="24"/>
                <w:lang w:eastAsia="ja-JP"/>
              </w:rPr>
              <w:t>Very common</w:t>
            </w:r>
          </w:p>
        </w:tc>
        <w:tc>
          <w:tcPr>
            <w:tcW w:w="5145" w:type="dxa"/>
            <w:shd w:val="clear" w:color="auto" w:fill="auto"/>
          </w:tcPr>
          <w:p w14:paraId="350433FF" w14:textId="77777777" w:rsidR="007E03AE" w:rsidRPr="008860D1" w:rsidRDefault="007E03AE" w:rsidP="00213770">
            <w:pPr>
              <w:keepNext/>
              <w:keepLines/>
              <w:widowControl w:val="0"/>
              <w:autoSpaceDE w:val="0"/>
              <w:autoSpaceDN w:val="0"/>
              <w:adjustRightInd w:val="0"/>
              <w:spacing w:line="240" w:lineRule="auto"/>
              <w:rPr>
                <w:szCs w:val="24"/>
                <w:lang w:eastAsia="ja-JP"/>
              </w:rPr>
            </w:pPr>
            <w:r w:rsidRPr="008860D1">
              <w:rPr>
                <w:szCs w:val="24"/>
                <w:lang w:eastAsia="ja-JP"/>
              </w:rPr>
              <w:t>Cough</w:t>
            </w:r>
            <w:r w:rsidRPr="008860D1">
              <w:rPr>
                <w:szCs w:val="24"/>
                <w:vertAlign w:val="superscript"/>
              </w:rPr>
              <w:t>♦</w:t>
            </w:r>
          </w:p>
        </w:tc>
      </w:tr>
      <w:tr w:rsidR="007E03AE" w:rsidRPr="008860D1" w14:paraId="206094AB" w14:textId="77777777" w:rsidTr="66A2A02B">
        <w:trPr>
          <w:cantSplit/>
          <w:trHeight w:val="270"/>
        </w:trPr>
        <w:tc>
          <w:tcPr>
            <w:tcW w:w="2809" w:type="dxa"/>
            <w:vMerge/>
          </w:tcPr>
          <w:p w14:paraId="55E84D0C" w14:textId="77777777" w:rsidR="007E03AE" w:rsidRPr="008860D1" w:rsidRDefault="007E03AE"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4BE09E00" w14:textId="77777777" w:rsidR="007E03AE" w:rsidRPr="008860D1" w:rsidRDefault="007E03AE" w:rsidP="00213770">
            <w:pPr>
              <w:keepNext/>
              <w:keepLines/>
              <w:widowControl w:val="0"/>
              <w:autoSpaceDE w:val="0"/>
              <w:autoSpaceDN w:val="0"/>
              <w:adjustRightInd w:val="0"/>
              <w:spacing w:line="240" w:lineRule="auto"/>
              <w:rPr>
                <w:szCs w:val="24"/>
                <w:lang w:eastAsia="ja-JP"/>
              </w:rPr>
            </w:pPr>
            <w:r w:rsidRPr="008860D1">
              <w:rPr>
                <w:iCs/>
                <w:szCs w:val="24"/>
                <w:lang w:eastAsia="ja-JP"/>
              </w:rPr>
              <w:t>Common</w:t>
            </w:r>
          </w:p>
        </w:tc>
        <w:tc>
          <w:tcPr>
            <w:tcW w:w="5145" w:type="dxa"/>
            <w:shd w:val="clear" w:color="auto" w:fill="auto"/>
          </w:tcPr>
          <w:p w14:paraId="031A3B46" w14:textId="77777777" w:rsidR="007E03AE" w:rsidRPr="008860D1" w:rsidRDefault="007E03AE" w:rsidP="00213770">
            <w:pPr>
              <w:keepNext/>
              <w:keepLines/>
              <w:widowControl w:val="0"/>
              <w:autoSpaceDE w:val="0"/>
              <w:autoSpaceDN w:val="0"/>
              <w:adjustRightInd w:val="0"/>
              <w:spacing w:line="240" w:lineRule="auto"/>
              <w:rPr>
                <w:szCs w:val="24"/>
                <w:vertAlign w:val="superscript"/>
              </w:rPr>
            </w:pPr>
            <w:r w:rsidRPr="008860D1">
              <w:rPr>
                <w:szCs w:val="24"/>
                <w:lang w:eastAsia="ja-JP"/>
              </w:rPr>
              <w:t>Oropharyngeal pain</w:t>
            </w:r>
            <w:r w:rsidR="00CA3DD3" w:rsidRPr="008860D1">
              <w:rPr>
                <w:szCs w:val="24"/>
                <w:vertAlign w:val="superscript"/>
              </w:rPr>
              <w:t>♦</w:t>
            </w:r>
            <w:r w:rsidRPr="008860D1">
              <w:rPr>
                <w:szCs w:val="24"/>
                <w:lang w:eastAsia="ja-JP"/>
              </w:rPr>
              <w:t>, rhinorrhoea</w:t>
            </w:r>
            <w:r w:rsidRPr="008860D1">
              <w:rPr>
                <w:szCs w:val="24"/>
                <w:vertAlign w:val="superscript"/>
              </w:rPr>
              <w:t>♦</w:t>
            </w:r>
          </w:p>
        </w:tc>
      </w:tr>
      <w:tr w:rsidR="007E03AE" w:rsidRPr="008860D1" w14:paraId="7CBFFE2F" w14:textId="77777777" w:rsidTr="66A2A02B">
        <w:trPr>
          <w:cantSplit/>
        </w:trPr>
        <w:tc>
          <w:tcPr>
            <w:tcW w:w="2809" w:type="dxa"/>
            <w:vMerge/>
          </w:tcPr>
          <w:p w14:paraId="34342C5B" w14:textId="77777777" w:rsidR="007E03AE" w:rsidRPr="008860D1" w:rsidRDefault="007E03AE"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50966D6F" w14:textId="77777777" w:rsidR="007E03AE" w:rsidRPr="008860D1" w:rsidRDefault="007E03AE" w:rsidP="00213770">
            <w:pPr>
              <w:keepLines/>
              <w:widowControl w:val="0"/>
              <w:autoSpaceDE w:val="0"/>
              <w:autoSpaceDN w:val="0"/>
              <w:adjustRightInd w:val="0"/>
              <w:spacing w:line="240" w:lineRule="auto"/>
              <w:rPr>
                <w:iCs/>
                <w:szCs w:val="24"/>
                <w:lang w:eastAsia="ja-JP"/>
              </w:rPr>
            </w:pPr>
            <w:r w:rsidRPr="008860D1">
              <w:rPr>
                <w:rFonts w:eastAsia="MS Mincho"/>
                <w:color w:val="000000"/>
                <w:szCs w:val="22"/>
                <w:lang w:eastAsia="ja-JP"/>
              </w:rPr>
              <w:t>Uncommon</w:t>
            </w:r>
          </w:p>
        </w:tc>
        <w:tc>
          <w:tcPr>
            <w:tcW w:w="5145" w:type="dxa"/>
            <w:shd w:val="clear" w:color="auto" w:fill="auto"/>
          </w:tcPr>
          <w:p w14:paraId="35F11504" w14:textId="77777777" w:rsidR="007E03AE" w:rsidRPr="008860D1" w:rsidRDefault="007E03AE" w:rsidP="00213770">
            <w:pPr>
              <w:keepLines/>
              <w:widowControl w:val="0"/>
              <w:autoSpaceDE w:val="0"/>
              <w:autoSpaceDN w:val="0"/>
              <w:adjustRightInd w:val="0"/>
              <w:spacing w:line="240" w:lineRule="auto"/>
              <w:rPr>
                <w:szCs w:val="24"/>
                <w:lang w:eastAsia="ja-JP"/>
              </w:rPr>
            </w:pPr>
            <w:r w:rsidRPr="008860D1">
              <w:rPr>
                <w:rFonts w:eastAsia="MS Mincho"/>
                <w:color w:val="000000"/>
                <w:szCs w:val="22"/>
                <w:lang w:eastAsia="ja-JP"/>
              </w:rPr>
              <w:t>Pulmonary embolism, pulmonary infarction, nasal discomfort, oropharyngeal blistering, sinus disorder, sleep apnoea syndrome</w:t>
            </w:r>
          </w:p>
        </w:tc>
      </w:tr>
      <w:tr w:rsidR="007E03AE" w:rsidRPr="008860D1" w14:paraId="432028D6" w14:textId="77777777" w:rsidTr="66A2A02B">
        <w:trPr>
          <w:cantSplit/>
          <w:trHeight w:val="525"/>
        </w:trPr>
        <w:tc>
          <w:tcPr>
            <w:tcW w:w="2809" w:type="dxa"/>
            <w:vMerge w:val="restart"/>
            <w:shd w:val="clear" w:color="auto" w:fill="auto"/>
          </w:tcPr>
          <w:p w14:paraId="6C875911" w14:textId="77777777" w:rsidR="007E03AE" w:rsidRPr="008860D1" w:rsidRDefault="007E03AE" w:rsidP="00213770">
            <w:pPr>
              <w:keepNext/>
              <w:keepLines/>
              <w:widowControl w:val="0"/>
              <w:autoSpaceDE w:val="0"/>
              <w:autoSpaceDN w:val="0"/>
              <w:adjustRightInd w:val="0"/>
              <w:spacing w:line="240" w:lineRule="auto"/>
              <w:rPr>
                <w:iCs/>
                <w:szCs w:val="24"/>
                <w:lang w:eastAsia="ja-JP"/>
              </w:rPr>
            </w:pPr>
            <w:r w:rsidRPr="008860D1">
              <w:rPr>
                <w:iCs/>
                <w:szCs w:val="24"/>
                <w:lang w:eastAsia="ja-JP"/>
              </w:rPr>
              <w:t>Gastrointestinal disorders</w:t>
            </w:r>
          </w:p>
        </w:tc>
        <w:tc>
          <w:tcPr>
            <w:tcW w:w="1255" w:type="dxa"/>
            <w:shd w:val="clear" w:color="auto" w:fill="auto"/>
          </w:tcPr>
          <w:p w14:paraId="1F70D518" w14:textId="77777777" w:rsidR="007E03AE" w:rsidRPr="008860D1" w:rsidRDefault="007E03AE" w:rsidP="00213770">
            <w:pPr>
              <w:keepNext/>
              <w:keepLines/>
              <w:widowControl w:val="0"/>
              <w:autoSpaceDE w:val="0"/>
              <w:autoSpaceDN w:val="0"/>
              <w:adjustRightInd w:val="0"/>
              <w:spacing w:line="240" w:lineRule="auto"/>
              <w:rPr>
                <w:iCs/>
                <w:szCs w:val="24"/>
                <w:lang w:eastAsia="ja-JP"/>
              </w:rPr>
            </w:pPr>
            <w:r w:rsidRPr="008860D1">
              <w:rPr>
                <w:iCs/>
                <w:szCs w:val="24"/>
                <w:lang w:eastAsia="ja-JP"/>
              </w:rPr>
              <w:t>Very common</w:t>
            </w:r>
          </w:p>
        </w:tc>
        <w:tc>
          <w:tcPr>
            <w:tcW w:w="5145" w:type="dxa"/>
            <w:shd w:val="clear" w:color="auto" w:fill="auto"/>
          </w:tcPr>
          <w:p w14:paraId="46ABAD32" w14:textId="77777777" w:rsidR="007E03AE" w:rsidRPr="008860D1" w:rsidRDefault="007E03AE" w:rsidP="00213770">
            <w:pPr>
              <w:keepNext/>
              <w:keepLines/>
              <w:widowControl w:val="0"/>
              <w:autoSpaceDE w:val="0"/>
              <w:autoSpaceDN w:val="0"/>
              <w:adjustRightInd w:val="0"/>
              <w:spacing w:line="240" w:lineRule="auto"/>
              <w:rPr>
                <w:szCs w:val="24"/>
                <w:lang w:eastAsia="ja-JP"/>
              </w:rPr>
            </w:pPr>
            <w:r w:rsidRPr="008860D1">
              <w:rPr>
                <w:szCs w:val="24"/>
                <w:lang w:eastAsia="ja-JP"/>
              </w:rPr>
              <w:t>Nausea, diarrhoea</w:t>
            </w:r>
          </w:p>
        </w:tc>
      </w:tr>
      <w:tr w:rsidR="007E03AE" w:rsidRPr="008860D1" w14:paraId="624C71FF" w14:textId="77777777" w:rsidTr="66A2A02B">
        <w:trPr>
          <w:cantSplit/>
          <w:trHeight w:val="780"/>
        </w:trPr>
        <w:tc>
          <w:tcPr>
            <w:tcW w:w="2809" w:type="dxa"/>
            <w:vMerge/>
          </w:tcPr>
          <w:p w14:paraId="43CB7322" w14:textId="77777777" w:rsidR="007E03AE" w:rsidRPr="008860D1" w:rsidRDefault="007E03AE"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6F0CAD93" w14:textId="77777777" w:rsidR="007E03AE" w:rsidRPr="008860D1" w:rsidRDefault="007E03AE" w:rsidP="00213770">
            <w:pPr>
              <w:keepNext/>
              <w:keepLines/>
              <w:widowControl w:val="0"/>
              <w:autoSpaceDE w:val="0"/>
              <w:autoSpaceDN w:val="0"/>
              <w:adjustRightInd w:val="0"/>
              <w:spacing w:line="240" w:lineRule="auto"/>
              <w:rPr>
                <w:szCs w:val="24"/>
                <w:lang w:eastAsia="ja-JP"/>
              </w:rPr>
            </w:pPr>
            <w:r w:rsidRPr="008860D1">
              <w:rPr>
                <w:iCs/>
                <w:szCs w:val="24"/>
                <w:lang w:eastAsia="ja-JP"/>
              </w:rPr>
              <w:t>Common</w:t>
            </w:r>
          </w:p>
        </w:tc>
        <w:tc>
          <w:tcPr>
            <w:tcW w:w="5145" w:type="dxa"/>
            <w:shd w:val="clear" w:color="auto" w:fill="auto"/>
          </w:tcPr>
          <w:p w14:paraId="546BD284" w14:textId="77777777" w:rsidR="007E03AE" w:rsidRPr="008860D1" w:rsidRDefault="007E03AE" w:rsidP="00213770">
            <w:pPr>
              <w:keepNext/>
              <w:keepLines/>
              <w:widowControl w:val="0"/>
              <w:autoSpaceDE w:val="0"/>
              <w:autoSpaceDN w:val="0"/>
              <w:adjustRightInd w:val="0"/>
              <w:spacing w:line="240" w:lineRule="auto"/>
              <w:rPr>
                <w:szCs w:val="24"/>
                <w:lang w:eastAsia="ja-JP"/>
              </w:rPr>
            </w:pPr>
            <w:r w:rsidRPr="008860D1">
              <w:rPr>
                <w:szCs w:val="24"/>
                <w:lang w:eastAsia="ja-JP"/>
              </w:rPr>
              <w:t>Mouth ulceration, toothache</w:t>
            </w:r>
            <w:r w:rsidRPr="008860D1">
              <w:rPr>
                <w:szCs w:val="24"/>
                <w:vertAlign w:val="superscript"/>
                <w:lang w:eastAsia="ja-JP"/>
              </w:rPr>
              <w:t>♦</w:t>
            </w:r>
            <w:r w:rsidRPr="008860D1">
              <w:rPr>
                <w:szCs w:val="24"/>
                <w:lang w:eastAsia="ja-JP"/>
              </w:rPr>
              <w:t>, vomiting, abdominal pain*, mouth haemorrhage</w:t>
            </w:r>
            <w:r w:rsidR="000208B0" w:rsidRPr="008860D1">
              <w:rPr>
                <w:szCs w:val="24"/>
                <w:lang w:eastAsia="ja-JP"/>
              </w:rPr>
              <w:t>, flatulence</w:t>
            </w:r>
          </w:p>
          <w:p w14:paraId="4778045E" w14:textId="77777777" w:rsidR="007E03AE" w:rsidRPr="008860D1" w:rsidRDefault="007E03AE" w:rsidP="00213770">
            <w:pPr>
              <w:keepNext/>
              <w:keepLines/>
              <w:widowControl w:val="0"/>
              <w:autoSpaceDE w:val="0"/>
              <w:autoSpaceDN w:val="0"/>
              <w:adjustRightInd w:val="0"/>
              <w:spacing w:line="240" w:lineRule="auto"/>
              <w:rPr>
                <w:szCs w:val="24"/>
                <w:lang w:eastAsia="ja-JP"/>
              </w:rPr>
            </w:pPr>
            <w:r w:rsidRPr="008860D1">
              <w:rPr>
                <w:szCs w:val="24"/>
                <w:lang w:eastAsia="ja-JP"/>
              </w:rPr>
              <w:t>* Very common in paediatric ITP</w:t>
            </w:r>
          </w:p>
        </w:tc>
      </w:tr>
      <w:tr w:rsidR="007E03AE" w:rsidRPr="008860D1" w14:paraId="2A8A0D41" w14:textId="77777777" w:rsidTr="66A2A02B">
        <w:trPr>
          <w:cantSplit/>
          <w:trHeight w:val="795"/>
        </w:trPr>
        <w:tc>
          <w:tcPr>
            <w:tcW w:w="2809" w:type="dxa"/>
            <w:vMerge/>
          </w:tcPr>
          <w:p w14:paraId="29BE3A66" w14:textId="77777777" w:rsidR="007E03AE" w:rsidRPr="008860D1" w:rsidRDefault="007E03AE" w:rsidP="00213770">
            <w:pPr>
              <w:keepLines/>
              <w:widowControl w:val="0"/>
              <w:autoSpaceDE w:val="0"/>
              <w:autoSpaceDN w:val="0"/>
              <w:adjustRightInd w:val="0"/>
              <w:spacing w:line="240" w:lineRule="auto"/>
              <w:rPr>
                <w:szCs w:val="24"/>
                <w:lang w:eastAsia="ja-JP"/>
              </w:rPr>
            </w:pPr>
          </w:p>
        </w:tc>
        <w:tc>
          <w:tcPr>
            <w:tcW w:w="1255" w:type="dxa"/>
            <w:shd w:val="clear" w:color="auto" w:fill="auto"/>
          </w:tcPr>
          <w:p w14:paraId="01D33114" w14:textId="77777777" w:rsidR="007E03AE" w:rsidRPr="008860D1" w:rsidRDefault="007E03AE" w:rsidP="00213770">
            <w:pPr>
              <w:keepLines/>
              <w:widowControl w:val="0"/>
              <w:autoSpaceDE w:val="0"/>
              <w:autoSpaceDN w:val="0"/>
              <w:adjustRightInd w:val="0"/>
              <w:spacing w:line="240" w:lineRule="auto"/>
              <w:rPr>
                <w:szCs w:val="24"/>
                <w:lang w:eastAsia="ja-JP"/>
              </w:rPr>
            </w:pPr>
            <w:r w:rsidRPr="008860D1">
              <w:rPr>
                <w:iCs/>
                <w:szCs w:val="24"/>
                <w:lang w:eastAsia="ja-JP"/>
              </w:rPr>
              <w:t>Uncommon</w:t>
            </w:r>
          </w:p>
        </w:tc>
        <w:tc>
          <w:tcPr>
            <w:tcW w:w="5145" w:type="dxa"/>
            <w:shd w:val="clear" w:color="auto" w:fill="auto"/>
          </w:tcPr>
          <w:p w14:paraId="1E0E6D76" w14:textId="77777777" w:rsidR="007E03AE" w:rsidRPr="008860D1" w:rsidRDefault="007E03AE" w:rsidP="00213770">
            <w:pPr>
              <w:keepLines/>
              <w:widowControl w:val="0"/>
              <w:autoSpaceDE w:val="0"/>
              <w:autoSpaceDN w:val="0"/>
              <w:adjustRightInd w:val="0"/>
              <w:spacing w:line="240" w:lineRule="auto"/>
              <w:rPr>
                <w:szCs w:val="24"/>
                <w:lang w:eastAsia="ja-JP"/>
              </w:rPr>
            </w:pPr>
            <w:r w:rsidRPr="008860D1">
              <w:rPr>
                <w:szCs w:val="24"/>
                <w:lang w:eastAsia="ja-JP"/>
              </w:rPr>
              <w:t>Dry mouth, glossodynia, abdominal tenderness, faeces discoloured, food poisoning, frequent bowel movements, haematemesis, oral discomfort</w:t>
            </w:r>
          </w:p>
        </w:tc>
      </w:tr>
      <w:tr w:rsidR="007E03AE" w:rsidRPr="008860D1" w14:paraId="5AC828FB" w14:textId="77777777" w:rsidTr="66A2A02B">
        <w:trPr>
          <w:cantSplit/>
          <w:trHeight w:val="510"/>
        </w:trPr>
        <w:tc>
          <w:tcPr>
            <w:tcW w:w="2809" w:type="dxa"/>
            <w:vMerge w:val="restart"/>
            <w:shd w:val="clear" w:color="auto" w:fill="auto"/>
          </w:tcPr>
          <w:p w14:paraId="0D2B48BD" w14:textId="77777777" w:rsidR="007E03AE" w:rsidRPr="008860D1" w:rsidRDefault="007E03AE" w:rsidP="00213770">
            <w:pPr>
              <w:keepLines/>
              <w:widowControl w:val="0"/>
              <w:autoSpaceDE w:val="0"/>
              <w:autoSpaceDN w:val="0"/>
              <w:adjustRightInd w:val="0"/>
              <w:spacing w:line="240" w:lineRule="auto"/>
              <w:rPr>
                <w:szCs w:val="24"/>
                <w:lang w:eastAsia="ja-JP"/>
              </w:rPr>
            </w:pPr>
            <w:r w:rsidRPr="008860D1">
              <w:rPr>
                <w:szCs w:val="24"/>
                <w:lang w:eastAsia="ja-JP"/>
              </w:rPr>
              <w:lastRenderedPageBreak/>
              <w:t>Hepatobiliary disorders</w:t>
            </w:r>
          </w:p>
        </w:tc>
        <w:tc>
          <w:tcPr>
            <w:tcW w:w="1255" w:type="dxa"/>
            <w:shd w:val="clear" w:color="auto" w:fill="auto"/>
          </w:tcPr>
          <w:p w14:paraId="50923122" w14:textId="77777777" w:rsidR="007E03AE" w:rsidRPr="008860D1" w:rsidRDefault="007E03AE" w:rsidP="00213770">
            <w:pPr>
              <w:keepLines/>
              <w:widowControl w:val="0"/>
              <w:autoSpaceDE w:val="0"/>
              <w:autoSpaceDN w:val="0"/>
              <w:adjustRightInd w:val="0"/>
              <w:spacing w:line="240" w:lineRule="auto"/>
              <w:rPr>
                <w:szCs w:val="24"/>
                <w:lang w:eastAsia="ja-JP"/>
              </w:rPr>
            </w:pPr>
            <w:r w:rsidRPr="008860D1">
              <w:rPr>
                <w:szCs w:val="24"/>
                <w:lang w:eastAsia="ja-JP"/>
              </w:rPr>
              <w:t>Very common</w:t>
            </w:r>
          </w:p>
        </w:tc>
        <w:tc>
          <w:tcPr>
            <w:tcW w:w="5145" w:type="dxa"/>
            <w:shd w:val="clear" w:color="auto" w:fill="auto"/>
          </w:tcPr>
          <w:p w14:paraId="1373C137" w14:textId="77777777" w:rsidR="007E03AE" w:rsidRPr="008860D1" w:rsidRDefault="007E03AE" w:rsidP="00213770">
            <w:pPr>
              <w:keepLines/>
              <w:widowControl w:val="0"/>
              <w:autoSpaceDE w:val="0"/>
              <w:autoSpaceDN w:val="0"/>
              <w:adjustRightInd w:val="0"/>
              <w:spacing w:line="240" w:lineRule="auto"/>
              <w:rPr>
                <w:szCs w:val="24"/>
                <w:lang w:eastAsia="ja-JP"/>
              </w:rPr>
            </w:pPr>
            <w:r w:rsidRPr="008860D1">
              <w:rPr>
                <w:szCs w:val="24"/>
                <w:lang w:eastAsia="ja-JP"/>
              </w:rPr>
              <w:t>Alanine aminotransferase increased</w:t>
            </w:r>
            <w:r w:rsidR="00C55A25" w:rsidRPr="008860D1">
              <w:rPr>
                <w:szCs w:val="24"/>
                <w:vertAlign w:val="superscript"/>
                <w:lang w:eastAsia="ja-JP"/>
              </w:rPr>
              <w:t>†</w:t>
            </w:r>
          </w:p>
        </w:tc>
      </w:tr>
      <w:tr w:rsidR="007E03AE" w:rsidRPr="008860D1" w14:paraId="6702FFD7" w14:textId="77777777" w:rsidTr="66A2A02B">
        <w:trPr>
          <w:cantSplit/>
          <w:trHeight w:val="525"/>
        </w:trPr>
        <w:tc>
          <w:tcPr>
            <w:tcW w:w="2809" w:type="dxa"/>
            <w:vMerge/>
          </w:tcPr>
          <w:p w14:paraId="4BD90265" w14:textId="77777777" w:rsidR="007E03AE" w:rsidRPr="008860D1" w:rsidRDefault="007E03AE" w:rsidP="00213770">
            <w:pPr>
              <w:keepLines/>
              <w:widowControl w:val="0"/>
              <w:autoSpaceDE w:val="0"/>
              <w:autoSpaceDN w:val="0"/>
              <w:adjustRightInd w:val="0"/>
              <w:spacing w:line="240" w:lineRule="auto"/>
              <w:rPr>
                <w:szCs w:val="24"/>
                <w:lang w:eastAsia="ja-JP"/>
              </w:rPr>
            </w:pPr>
          </w:p>
        </w:tc>
        <w:tc>
          <w:tcPr>
            <w:tcW w:w="1255" w:type="dxa"/>
            <w:shd w:val="clear" w:color="auto" w:fill="auto"/>
          </w:tcPr>
          <w:p w14:paraId="5F3DB508" w14:textId="77777777" w:rsidR="007E03AE" w:rsidRPr="008860D1" w:rsidRDefault="007E03AE" w:rsidP="00213770">
            <w:pPr>
              <w:keepLines/>
              <w:widowControl w:val="0"/>
              <w:autoSpaceDE w:val="0"/>
              <w:autoSpaceDN w:val="0"/>
              <w:adjustRightInd w:val="0"/>
              <w:spacing w:line="240" w:lineRule="auto"/>
              <w:rPr>
                <w:szCs w:val="24"/>
                <w:lang w:eastAsia="ja-JP"/>
              </w:rPr>
            </w:pPr>
            <w:r w:rsidRPr="008860D1">
              <w:rPr>
                <w:szCs w:val="24"/>
                <w:lang w:eastAsia="ja-JP"/>
              </w:rPr>
              <w:t>Common</w:t>
            </w:r>
          </w:p>
        </w:tc>
        <w:tc>
          <w:tcPr>
            <w:tcW w:w="5145" w:type="dxa"/>
            <w:shd w:val="clear" w:color="auto" w:fill="auto"/>
          </w:tcPr>
          <w:p w14:paraId="5D56D3AA" w14:textId="77777777" w:rsidR="007E03AE" w:rsidRPr="008860D1" w:rsidRDefault="007E03AE" w:rsidP="00213770">
            <w:pPr>
              <w:keepLines/>
              <w:widowControl w:val="0"/>
              <w:autoSpaceDE w:val="0"/>
              <w:autoSpaceDN w:val="0"/>
              <w:adjustRightInd w:val="0"/>
              <w:spacing w:line="240" w:lineRule="auto"/>
              <w:rPr>
                <w:szCs w:val="24"/>
                <w:lang w:eastAsia="ja-JP"/>
              </w:rPr>
            </w:pPr>
            <w:r w:rsidRPr="008860D1">
              <w:rPr>
                <w:szCs w:val="24"/>
                <w:lang w:eastAsia="ja-JP"/>
              </w:rPr>
              <w:t>Aspartate aminotransferase increased</w:t>
            </w:r>
            <w:r w:rsidR="00C55A25" w:rsidRPr="008860D1">
              <w:rPr>
                <w:szCs w:val="24"/>
                <w:vertAlign w:val="superscript"/>
                <w:lang w:eastAsia="ja-JP"/>
              </w:rPr>
              <w:t>†</w:t>
            </w:r>
            <w:r w:rsidRPr="008860D1">
              <w:rPr>
                <w:szCs w:val="24"/>
                <w:lang w:eastAsia="ja-JP"/>
              </w:rPr>
              <w:t>, hyperbilirubinaemia, hepatic function abnormal</w:t>
            </w:r>
          </w:p>
        </w:tc>
      </w:tr>
      <w:tr w:rsidR="007E03AE" w:rsidRPr="008860D1" w14:paraId="3434384F" w14:textId="77777777" w:rsidTr="66A2A02B">
        <w:trPr>
          <w:cantSplit/>
          <w:trHeight w:val="255"/>
        </w:trPr>
        <w:tc>
          <w:tcPr>
            <w:tcW w:w="2809" w:type="dxa"/>
            <w:vMerge/>
          </w:tcPr>
          <w:p w14:paraId="791DC833" w14:textId="77777777" w:rsidR="007E03AE" w:rsidRPr="008860D1" w:rsidRDefault="007E03AE" w:rsidP="00213770">
            <w:pPr>
              <w:keepLines/>
              <w:widowControl w:val="0"/>
              <w:autoSpaceDE w:val="0"/>
              <w:autoSpaceDN w:val="0"/>
              <w:adjustRightInd w:val="0"/>
              <w:spacing w:line="240" w:lineRule="auto"/>
              <w:rPr>
                <w:szCs w:val="24"/>
                <w:lang w:eastAsia="ja-JP"/>
              </w:rPr>
            </w:pPr>
          </w:p>
        </w:tc>
        <w:tc>
          <w:tcPr>
            <w:tcW w:w="1255" w:type="dxa"/>
            <w:shd w:val="clear" w:color="auto" w:fill="auto"/>
          </w:tcPr>
          <w:p w14:paraId="0696385A" w14:textId="77777777" w:rsidR="007E03AE" w:rsidRPr="008860D1" w:rsidRDefault="007E03AE" w:rsidP="00213770">
            <w:pPr>
              <w:keepLines/>
              <w:widowControl w:val="0"/>
              <w:autoSpaceDE w:val="0"/>
              <w:autoSpaceDN w:val="0"/>
              <w:adjustRightInd w:val="0"/>
              <w:spacing w:line="240" w:lineRule="auto"/>
              <w:rPr>
                <w:szCs w:val="24"/>
                <w:lang w:eastAsia="ja-JP"/>
              </w:rPr>
            </w:pPr>
            <w:r w:rsidRPr="008860D1">
              <w:rPr>
                <w:szCs w:val="24"/>
                <w:lang w:eastAsia="ja-JP"/>
              </w:rPr>
              <w:t>Uncommon</w:t>
            </w:r>
          </w:p>
        </w:tc>
        <w:tc>
          <w:tcPr>
            <w:tcW w:w="5145" w:type="dxa"/>
            <w:shd w:val="clear" w:color="auto" w:fill="auto"/>
          </w:tcPr>
          <w:p w14:paraId="4BFC96DB" w14:textId="77777777" w:rsidR="007E03AE" w:rsidRPr="008860D1" w:rsidRDefault="007E03AE" w:rsidP="00213770">
            <w:pPr>
              <w:keepLines/>
              <w:widowControl w:val="0"/>
              <w:autoSpaceDE w:val="0"/>
              <w:autoSpaceDN w:val="0"/>
              <w:adjustRightInd w:val="0"/>
              <w:spacing w:line="240" w:lineRule="auto"/>
              <w:rPr>
                <w:szCs w:val="24"/>
                <w:lang w:eastAsia="ja-JP"/>
              </w:rPr>
            </w:pPr>
            <w:r w:rsidRPr="008860D1">
              <w:rPr>
                <w:szCs w:val="24"/>
                <w:lang w:eastAsia="ja-JP"/>
              </w:rPr>
              <w:t xml:space="preserve">Cholestasis, </w:t>
            </w:r>
            <w:r w:rsidR="00C55A25" w:rsidRPr="008860D1">
              <w:rPr>
                <w:szCs w:val="24"/>
                <w:lang w:eastAsia="ja-JP"/>
              </w:rPr>
              <w:t>h</w:t>
            </w:r>
            <w:r w:rsidRPr="008860D1">
              <w:rPr>
                <w:szCs w:val="24"/>
                <w:lang w:eastAsia="ja-JP"/>
              </w:rPr>
              <w:t xml:space="preserve">epatic lesion, </w:t>
            </w:r>
            <w:r w:rsidR="00C55A25" w:rsidRPr="008860D1">
              <w:rPr>
                <w:szCs w:val="24"/>
                <w:lang w:eastAsia="ja-JP"/>
              </w:rPr>
              <w:t>h</w:t>
            </w:r>
            <w:r w:rsidRPr="008860D1">
              <w:rPr>
                <w:szCs w:val="24"/>
                <w:lang w:eastAsia="ja-JP"/>
              </w:rPr>
              <w:t xml:space="preserve">epatitis, </w:t>
            </w:r>
            <w:r w:rsidR="00C55A25" w:rsidRPr="008860D1">
              <w:rPr>
                <w:szCs w:val="24"/>
                <w:lang w:eastAsia="ja-JP"/>
              </w:rPr>
              <w:t>d</w:t>
            </w:r>
            <w:r w:rsidRPr="008860D1">
              <w:rPr>
                <w:szCs w:val="24"/>
                <w:lang w:eastAsia="ja-JP"/>
              </w:rPr>
              <w:t>rug-induced liver injury</w:t>
            </w:r>
          </w:p>
        </w:tc>
      </w:tr>
      <w:tr w:rsidR="007E03AE" w:rsidRPr="008860D1" w14:paraId="52598F7A" w14:textId="77777777" w:rsidTr="66A2A02B">
        <w:trPr>
          <w:cantSplit/>
          <w:trHeight w:val="255"/>
        </w:trPr>
        <w:tc>
          <w:tcPr>
            <w:tcW w:w="2809" w:type="dxa"/>
            <w:vMerge w:val="restart"/>
            <w:shd w:val="clear" w:color="auto" w:fill="auto"/>
          </w:tcPr>
          <w:p w14:paraId="526105FD" w14:textId="77777777" w:rsidR="007E03AE" w:rsidRPr="008860D1" w:rsidRDefault="007E03AE" w:rsidP="00213770">
            <w:pPr>
              <w:keepNext/>
              <w:keepLines/>
              <w:widowControl w:val="0"/>
              <w:autoSpaceDE w:val="0"/>
              <w:autoSpaceDN w:val="0"/>
              <w:adjustRightInd w:val="0"/>
              <w:spacing w:line="240" w:lineRule="auto"/>
              <w:rPr>
                <w:szCs w:val="24"/>
                <w:lang w:eastAsia="ja-JP"/>
              </w:rPr>
            </w:pPr>
            <w:r w:rsidRPr="008860D1">
              <w:rPr>
                <w:szCs w:val="24"/>
                <w:lang w:eastAsia="ja-JP"/>
              </w:rPr>
              <w:t>Skin and subcutaneous tissue disorders</w:t>
            </w:r>
          </w:p>
        </w:tc>
        <w:tc>
          <w:tcPr>
            <w:tcW w:w="1255" w:type="dxa"/>
            <w:shd w:val="clear" w:color="auto" w:fill="auto"/>
          </w:tcPr>
          <w:p w14:paraId="6F2FAC33" w14:textId="77777777" w:rsidR="007E03AE" w:rsidRPr="008860D1" w:rsidRDefault="007E03AE" w:rsidP="00213770">
            <w:pPr>
              <w:keepNext/>
              <w:keepLines/>
              <w:widowControl w:val="0"/>
              <w:autoSpaceDE w:val="0"/>
              <w:autoSpaceDN w:val="0"/>
              <w:adjustRightInd w:val="0"/>
              <w:spacing w:line="240" w:lineRule="auto"/>
              <w:rPr>
                <w:szCs w:val="24"/>
                <w:lang w:eastAsia="ja-JP"/>
              </w:rPr>
            </w:pPr>
            <w:r w:rsidRPr="008860D1">
              <w:rPr>
                <w:iCs/>
                <w:szCs w:val="24"/>
                <w:lang w:eastAsia="ja-JP"/>
              </w:rPr>
              <w:t>Common</w:t>
            </w:r>
          </w:p>
        </w:tc>
        <w:tc>
          <w:tcPr>
            <w:tcW w:w="5145" w:type="dxa"/>
            <w:shd w:val="clear" w:color="auto" w:fill="auto"/>
          </w:tcPr>
          <w:p w14:paraId="12EE12F2" w14:textId="77777777" w:rsidR="007E03AE" w:rsidRPr="008860D1" w:rsidRDefault="007E03AE" w:rsidP="00213770">
            <w:pPr>
              <w:keepNext/>
              <w:keepLines/>
              <w:widowControl w:val="0"/>
              <w:autoSpaceDE w:val="0"/>
              <w:autoSpaceDN w:val="0"/>
              <w:adjustRightInd w:val="0"/>
              <w:spacing w:line="240" w:lineRule="auto"/>
              <w:rPr>
                <w:szCs w:val="24"/>
                <w:lang w:eastAsia="ja-JP"/>
              </w:rPr>
            </w:pPr>
            <w:r w:rsidRPr="008860D1">
              <w:rPr>
                <w:szCs w:val="24"/>
                <w:lang w:eastAsia="ja-JP"/>
              </w:rPr>
              <w:t>Rash, alopecia, hyperhidrosis, pruritus generalised, petechiae</w:t>
            </w:r>
          </w:p>
        </w:tc>
      </w:tr>
      <w:tr w:rsidR="007E03AE" w:rsidRPr="008860D1" w14:paraId="7B1456B5" w14:textId="77777777" w:rsidTr="66A2A02B">
        <w:trPr>
          <w:cantSplit/>
          <w:trHeight w:val="525"/>
        </w:trPr>
        <w:tc>
          <w:tcPr>
            <w:tcW w:w="2809" w:type="dxa"/>
            <w:vMerge/>
          </w:tcPr>
          <w:p w14:paraId="50E212B0" w14:textId="77777777" w:rsidR="007E03AE" w:rsidRPr="008860D1" w:rsidRDefault="007E03AE"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0BF3BBD6" w14:textId="77777777" w:rsidR="007E03AE" w:rsidRPr="008860D1" w:rsidRDefault="007E03AE" w:rsidP="00213770">
            <w:pPr>
              <w:keepLines/>
              <w:widowControl w:val="0"/>
              <w:autoSpaceDE w:val="0"/>
              <w:autoSpaceDN w:val="0"/>
              <w:adjustRightInd w:val="0"/>
              <w:spacing w:line="240" w:lineRule="auto"/>
              <w:rPr>
                <w:szCs w:val="24"/>
                <w:lang w:eastAsia="ja-JP"/>
              </w:rPr>
            </w:pPr>
            <w:r w:rsidRPr="008860D1">
              <w:rPr>
                <w:iCs/>
                <w:szCs w:val="24"/>
                <w:lang w:eastAsia="ja-JP"/>
              </w:rPr>
              <w:t>Uncommon</w:t>
            </w:r>
          </w:p>
        </w:tc>
        <w:tc>
          <w:tcPr>
            <w:tcW w:w="5145" w:type="dxa"/>
            <w:shd w:val="clear" w:color="auto" w:fill="auto"/>
          </w:tcPr>
          <w:p w14:paraId="2079C8AD" w14:textId="77777777" w:rsidR="007E03AE" w:rsidRPr="008860D1" w:rsidRDefault="007E03AE" w:rsidP="00213770">
            <w:pPr>
              <w:keepLines/>
              <w:widowControl w:val="0"/>
              <w:autoSpaceDE w:val="0"/>
              <w:autoSpaceDN w:val="0"/>
              <w:adjustRightInd w:val="0"/>
              <w:spacing w:line="240" w:lineRule="auto"/>
              <w:rPr>
                <w:szCs w:val="24"/>
                <w:lang w:eastAsia="ja-JP"/>
              </w:rPr>
            </w:pPr>
            <w:r w:rsidRPr="008860D1">
              <w:rPr>
                <w:szCs w:val="24"/>
                <w:lang w:eastAsia="ja-JP"/>
              </w:rPr>
              <w:t>Urticaria, dermatosis, cold sweat, erythema, melanosis, pigmentation disorder, skin discolouration, skin exfoliation</w:t>
            </w:r>
          </w:p>
        </w:tc>
      </w:tr>
      <w:tr w:rsidR="00CA3DD3" w:rsidRPr="008860D1" w14:paraId="160B1A17" w14:textId="77777777" w:rsidTr="66A2A02B">
        <w:trPr>
          <w:cantSplit/>
          <w:trHeight w:val="255"/>
        </w:trPr>
        <w:tc>
          <w:tcPr>
            <w:tcW w:w="2809" w:type="dxa"/>
            <w:vMerge w:val="restart"/>
            <w:shd w:val="clear" w:color="auto" w:fill="auto"/>
          </w:tcPr>
          <w:p w14:paraId="564F50FE" w14:textId="77777777" w:rsidR="00CA3DD3" w:rsidRPr="008860D1" w:rsidRDefault="00CA3DD3" w:rsidP="00213770">
            <w:pPr>
              <w:keepNext/>
              <w:keepLines/>
              <w:widowControl w:val="0"/>
              <w:autoSpaceDE w:val="0"/>
              <w:autoSpaceDN w:val="0"/>
              <w:adjustRightInd w:val="0"/>
              <w:spacing w:line="240" w:lineRule="auto"/>
              <w:rPr>
                <w:iCs/>
                <w:szCs w:val="24"/>
                <w:lang w:eastAsia="ja-JP"/>
              </w:rPr>
            </w:pPr>
            <w:r w:rsidRPr="008860D1">
              <w:rPr>
                <w:iCs/>
                <w:szCs w:val="24"/>
                <w:lang w:eastAsia="ja-JP"/>
              </w:rPr>
              <w:t>Musculoskeletal and connective tissue disorders</w:t>
            </w:r>
          </w:p>
        </w:tc>
        <w:tc>
          <w:tcPr>
            <w:tcW w:w="1255" w:type="dxa"/>
            <w:shd w:val="clear" w:color="auto" w:fill="auto"/>
          </w:tcPr>
          <w:p w14:paraId="3BE30833" w14:textId="77777777" w:rsidR="00CA3DD3" w:rsidRPr="008860D1" w:rsidRDefault="00CA3DD3" w:rsidP="00213770">
            <w:pPr>
              <w:keepNext/>
              <w:keepLines/>
              <w:widowControl w:val="0"/>
              <w:autoSpaceDE w:val="0"/>
              <w:autoSpaceDN w:val="0"/>
              <w:adjustRightInd w:val="0"/>
              <w:spacing w:line="240" w:lineRule="auto"/>
              <w:rPr>
                <w:iCs/>
                <w:szCs w:val="24"/>
                <w:lang w:eastAsia="ja-JP"/>
              </w:rPr>
            </w:pPr>
            <w:r w:rsidRPr="008860D1">
              <w:rPr>
                <w:iCs/>
                <w:szCs w:val="24"/>
                <w:lang w:eastAsia="ja-JP"/>
              </w:rPr>
              <w:t>Very common</w:t>
            </w:r>
          </w:p>
        </w:tc>
        <w:tc>
          <w:tcPr>
            <w:tcW w:w="5145" w:type="dxa"/>
            <w:shd w:val="clear" w:color="auto" w:fill="auto"/>
          </w:tcPr>
          <w:p w14:paraId="0FBE63E6" w14:textId="77777777" w:rsidR="00CA3DD3" w:rsidRPr="008860D1" w:rsidRDefault="00C74686" w:rsidP="00213770">
            <w:pPr>
              <w:keepNext/>
              <w:keepLines/>
              <w:widowControl w:val="0"/>
              <w:autoSpaceDE w:val="0"/>
              <w:autoSpaceDN w:val="0"/>
              <w:adjustRightInd w:val="0"/>
              <w:spacing w:line="240" w:lineRule="auto"/>
              <w:rPr>
                <w:szCs w:val="24"/>
                <w:lang w:eastAsia="ja-JP"/>
              </w:rPr>
            </w:pPr>
            <w:r w:rsidRPr="008860D1">
              <w:rPr>
                <w:szCs w:val="24"/>
                <w:lang w:eastAsia="ja-JP"/>
              </w:rPr>
              <w:t>B</w:t>
            </w:r>
            <w:r w:rsidR="00CA3DD3" w:rsidRPr="008860D1">
              <w:rPr>
                <w:szCs w:val="24"/>
                <w:lang w:eastAsia="ja-JP"/>
              </w:rPr>
              <w:t>ack pain</w:t>
            </w:r>
          </w:p>
        </w:tc>
      </w:tr>
      <w:tr w:rsidR="00CA3DD3" w:rsidRPr="008860D1" w14:paraId="6083221D" w14:textId="77777777" w:rsidTr="66A2A02B">
        <w:trPr>
          <w:cantSplit/>
          <w:trHeight w:val="255"/>
        </w:trPr>
        <w:tc>
          <w:tcPr>
            <w:tcW w:w="2809" w:type="dxa"/>
            <w:vMerge/>
          </w:tcPr>
          <w:p w14:paraId="42F4AC49" w14:textId="77777777" w:rsidR="00CA3DD3" w:rsidRPr="008860D1" w:rsidRDefault="00CA3DD3" w:rsidP="00213770">
            <w:pPr>
              <w:keepNext/>
              <w:keepLines/>
              <w:widowControl w:val="0"/>
              <w:autoSpaceDE w:val="0"/>
              <w:autoSpaceDN w:val="0"/>
              <w:adjustRightInd w:val="0"/>
              <w:spacing w:line="240" w:lineRule="auto"/>
              <w:rPr>
                <w:iCs/>
                <w:szCs w:val="24"/>
                <w:lang w:eastAsia="ja-JP"/>
              </w:rPr>
            </w:pPr>
          </w:p>
        </w:tc>
        <w:tc>
          <w:tcPr>
            <w:tcW w:w="1255" w:type="dxa"/>
            <w:shd w:val="clear" w:color="auto" w:fill="auto"/>
          </w:tcPr>
          <w:p w14:paraId="3F8254BF" w14:textId="77777777" w:rsidR="00CA3DD3" w:rsidRPr="008860D1" w:rsidRDefault="00CA3DD3" w:rsidP="00213770">
            <w:pPr>
              <w:keepNext/>
              <w:keepLines/>
              <w:widowControl w:val="0"/>
              <w:autoSpaceDE w:val="0"/>
              <w:autoSpaceDN w:val="0"/>
              <w:adjustRightInd w:val="0"/>
              <w:spacing w:line="240" w:lineRule="auto"/>
              <w:rPr>
                <w:szCs w:val="24"/>
                <w:lang w:eastAsia="ja-JP"/>
              </w:rPr>
            </w:pPr>
            <w:r w:rsidRPr="008860D1">
              <w:rPr>
                <w:iCs/>
                <w:szCs w:val="24"/>
                <w:lang w:eastAsia="ja-JP"/>
              </w:rPr>
              <w:t>Common</w:t>
            </w:r>
          </w:p>
        </w:tc>
        <w:tc>
          <w:tcPr>
            <w:tcW w:w="5145" w:type="dxa"/>
            <w:shd w:val="clear" w:color="auto" w:fill="auto"/>
          </w:tcPr>
          <w:p w14:paraId="05F9F044" w14:textId="77777777" w:rsidR="00CA3DD3" w:rsidRPr="008860D1" w:rsidRDefault="00CA3DD3" w:rsidP="00213770">
            <w:pPr>
              <w:keepNext/>
              <w:keepLines/>
              <w:widowControl w:val="0"/>
              <w:autoSpaceDE w:val="0"/>
              <w:autoSpaceDN w:val="0"/>
              <w:adjustRightInd w:val="0"/>
              <w:spacing w:line="240" w:lineRule="auto"/>
              <w:rPr>
                <w:szCs w:val="24"/>
                <w:lang w:eastAsia="ja-JP"/>
              </w:rPr>
            </w:pPr>
            <w:r w:rsidRPr="008860D1">
              <w:rPr>
                <w:szCs w:val="24"/>
                <w:lang w:eastAsia="ja-JP"/>
              </w:rPr>
              <w:t>Myalgia, muscle spasm, musculoskeletal pain, bone pain</w:t>
            </w:r>
          </w:p>
        </w:tc>
      </w:tr>
      <w:tr w:rsidR="00CA3DD3" w:rsidRPr="008860D1" w14:paraId="6612C509" w14:textId="77777777" w:rsidTr="66A2A02B">
        <w:trPr>
          <w:cantSplit/>
          <w:trHeight w:val="270"/>
        </w:trPr>
        <w:tc>
          <w:tcPr>
            <w:tcW w:w="2809" w:type="dxa"/>
            <w:vMerge/>
          </w:tcPr>
          <w:p w14:paraId="21C0A255" w14:textId="77777777" w:rsidR="00CA3DD3" w:rsidRPr="008860D1" w:rsidRDefault="00CA3DD3"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76204AA7" w14:textId="77777777" w:rsidR="00CA3DD3" w:rsidRPr="008860D1" w:rsidRDefault="00CA3DD3" w:rsidP="00213770">
            <w:pPr>
              <w:keepNext/>
              <w:widowControl w:val="0"/>
              <w:autoSpaceDE w:val="0"/>
              <w:autoSpaceDN w:val="0"/>
              <w:adjustRightInd w:val="0"/>
              <w:spacing w:line="240" w:lineRule="auto"/>
              <w:rPr>
                <w:szCs w:val="24"/>
                <w:lang w:eastAsia="ja-JP"/>
              </w:rPr>
            </w:pPr>
            <w:r w:rsidRPr="008860D1">
              <w:rPr>
                <w:iCs/>
                <w:szCs w:val="24"/>
                <w:lang w:eastAsia="ja-JP"/>
              </w:rPr>
              <w:t>Uncommon</w:t>
            </w:r>
          </w:p>
        </w:tc>
        <w:tc>
          <w:tcPr>
            <w:tcW w:w="5145" w:type="dxa"/>
            <w:shd w:val="clear" w:color="auto" w:fill="auto"/>
          </w:tcPr>
          <w:p w14:paraId="4FDCD636" w14:textId="77777777" w:rsidR="00CA3DD3" w:rsidRPr="008860D1" w:rsidRDefault="00CA3DD3" w:rsidP="00213770">
            <w:pPr>
              <w:keepNext/>
              <w:widowControl w:val="0"/>
              <w:autoSpaceDE w:val="0"/>
              <w:autoSpaceDN w:val="0"/>
              <w:adjustRightInd w:val="0"/>
              <w:spacing w:line="240" w:lineRule="auto"/>
              <w:rPr>
                <w:szCs w:val="24"/>
                <w:lang w:eastAsia="ja-JP"/>
              </w:rPr>
            </w:pPr>
            <w:r w:rsidRPr="008860D1">
              <w:rPr>
                <w:szCs w:val="24"/>
                <w:lang w:eastAsia="ja-JP"/>
              </w:rPr>
              <w:t>Muscular weakness</w:t>
            </w:r>
          </w:p>
        </w:tc>
      </w:tr>
      <w:tr w:rsidR="00345C59" w:rsidRPr="008860D1" w14:paraId="1042CA5D" w14:textId="77777777" w:rsidTr="66A2A02B">
        <w:trPr>
          <w:cantSplit/>
          <w:trHeight w:val="510"/>
        </w:trPr>
        <w:tc>
          <w:tcPr>
            <w:tcW w:w="2809" w:type="dxa"/>
            <w:vMerge w:val="restart"/>
            <w:shd w:val="clear" w:color="auto" w:fill="auto"/>
          </w:tcPr>
          <w:p w14:paraId="791DC7ED"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szCs w:val="24"/>
                <w:lang w:eastAsia="ja-JP"/>
              </w:rPr>
              <w:t>Renal and urinary disorders</w:t>
            </w:r>
          </w:p>
        </w:tc>
        <w:tc>
          <w:tcPr>
            <w:tcW w:w="1255" w:type="dxa"/>
            <w:shd w:val="clear" w:color="auto" w:fill="auto"/>
          </w:tcPr>
          <w:p w14:paraId="068BD140" w14:textId="77777777" w:rsidR="00345C59" w:rsidRPr="008860D1" w:rsidRDefault="00345C59" w:rsidP="00213770">
            <w:pPr>
              <w:keepNext/>
              <w:keepLines/>
              <w:widowControl w:val="0"/>
              <w:autoSpaceDE w:val="0"/>
              <w:autoSpaceDN w:val="0"/>
              <w:adjustRightInd w:val="0"/>
              <w:spacing w:line="240" w:lineRule="auto"/>
              <w:rPr>
                <w:iCs/>
                <w:szCs w:val="24"/>
                <w:lang w:eastAsia="ja-JP"/>
              </w:rPr>
            </w:pPr>
            <w:r w:rsidRPr="008860D1">
              <w:rPr>
                <w:iCs/>
                <w:szCs w:val="24"/>
                <w:lang w:eastAsia="ja-JP"/>
              </w:rPr>
              <w:t>Common</w:t>
            </w:r>
          </w:p>
        </w:tc>
        <w:tc>
          <w:tcPr>
            <w:tcW w:w="5145" w:type="dxa"/>
            <w:shd w:val="clear" w:color="auto" w:fill="auto"/>
          </w:tcPr>
          <w:p w14:paraId="3CE74B5C"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szCs w:val="24"/>
                <w:lang w:eastAsia="ja-JP"/>
              </w:rPr>
              <w:t xml:space="preserve">Proteinuria, </w:t>
            </w:r>
            <w:r w:rsidR="007E03AE" w:rsidRPr="008860D1">
              <w:rPr>
                <w:szCs w:val="24"/>
                <w:lang w:eastAsia="ja-JP"/>
              </w:rPr>
              <w:t>b</w:t>
            </w:r>
            <w:r w:rsidRPr="008860D1">
              <w:rPr>
                <w:szCs w:val="24"/>
                <w:lang w:eastAsia="ja-JP"/>
              </w:rPr>
              <w:t xml:space="preserve">lood creatinine increased, </w:t>
            </w:r>
            <w:r w:rsidR="007E03AE" w:rsidRPr="008860D1">
              <w:rPr>
                <w:szCs w:val="24"/>
                <w:lang w:eastAsia="ja-JP"/>
              </w:rPr>
              <w:t>t</w:t>
            </w:r>
            <w:r w:rsidRPr="008860D1">
              <w:rPr>
                <w:szCs w:val="24"/>
                <w:lang w:eastAsia="ja-JP"/>
              </w:rPr>
              <w:t>hrombotic microangiopathy with renal fai</w:t>
            </w:r>
            <w:r w:rsidR="007E03AE" w:rsidRPr="008860D1">
              <w:rPr>
                <w:szCs w:val="24"/>
                <w:lang w:eastAsia="ja-JP"/>
              </w:rPr>
              <w:t>l</w:t>
            </w:r>
            <w:r w:rsidRPr="008860D1">
              <w:rPr>
                <w:szCs w:val="24"/>
                <w:lang w:eastAsia="ja-JP"/>
              </w:rPr>
              <w:t>ure</w:t>
            </w:r>
            <w:r w:rsidR="00574F7F" w:rsidRPr="008860D1">
              <w:rPr>
                <w:szCs w:val="24"/>
                <w:vertAlign w:val="superscript"/>
                <w:lang w:eastAsia="ja-JP"/>
              </w:rPr>
              <w:t>‡</w:t>
            </w:r>
          </w:p>
        </w:tc>
      </w:tr>
      <w:tr w:rsidR="00345C59" w:rsidRPr="008860D1" w14:paraId="3F715D6E" w14:textId="77777777" w:rsidTr="66A2A02B">
        <w:trPr>
          <w:cantSplit/>
          <w:trHeight w:val="525"/>
        </w:trPr>
        <w:tc>
          <w:tcPr>
            <w:tcW w:w="2809" w:type="dxa"/>
            <w:vMerge/>
          </w:tcPr>
          <w:p w14:paraId="6D59FF44" w14:textId="77777777" w:rsidR="00345C59" w:rsidRPr="008860D1" w:rsidRDefault="00345C59" w:rsidP="00213770">
            <w:pPr>
              <w:keepNext/>
              <w:widowControl w:val="0"/>
              <w:autoSpaceDE w:val="0"/>
              <w:autoSpaceDN w:val="0"/>
              <w:adjustRightInd w:val="0"/>
              <w:spacing w:line="240" w:lineRule="auto"/>
              <w:rPr>
                <w:szCs w:val="24"/>
                <w:lang w:eastAsia="ja-JP"/>
              </w:rPr>
            </w:pPr>
          </w:p>
        </w:tc>
        <w:tc>
          <w:tcPr>
            <w:tcW w:w="1255" w:type="dxa"/>
            <w:shd w:val="clear" w:color="auto" w:fill="auto"/>
          </w:tcPr>
          <w:p w14:paraId="30A2B75C"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iCs/>
                <w:szCs w:val="24"/>
                <w:lang w:eastAsia="ja-JP"/>
              </w:rPr>
              <w:t>Uncommon</w:t>
            </w:r>
          </w:p>
        </w:tc>
        <w:tc>
          <w:tcPr>
            <w:tcW w:w="5145" w:type="dxa"/>
            <w:shd w:val="clear" w:color="auto" w:fill="auto"/>
          </w:tcPr>
          <w:p w14:paraId="6D610E60" w14:textId="77777777" w:rsidR="00345C59" w:rsidRPr="008860D1" w:rsidRDefault="00345C59" w:rsidP="00213770">
            <w:pPr>
              <w:keepLines/>
              <w:widowControl w:val="0"/>
              <w:autoSpaceDE w:val="0"/>
              <w:autoSpaceDN w:val="0"/>
              <w:adjustRightInd w:val="0"/>
              <w:spacing w:line="240" w:lineRule="auto"/>
              <w:rPr>
                <w:szCs w:val="24"/>
              </w:rPr>
            </w:pPr>
            <w:r w:rsidRPr="008860D1">
              <w:rPr>
                <w:szCs w:val="24"/>
                <w:lang w:eastAsia="ja-JP"/>
              </w:rPr>
              <w:t xml:space="preserve">Renal failure, </w:t>
            </w:r>
            <w:r w:rsidR="007E03AE" w:rsidRPr="008860D1">
              <w:rPr>
                <w:szCs w:val="24"/>
                <w:lang w:eastAsia="ja-JP"/>
              </w:rPr>
              <w:t>l</w:t>
            </w:r>
            <w:r w:rsidRPr="008860D1">
              <w:rPr>
                <w:szCs w:val="24"/>
                <w:lang w:eastAsia="ja-JP"/>
              </w:rPr>
              <w:t xml:space="preserve">eukocyturia, </w:t>
            </w:r>
            <w:r w:rsidR="007E03AE" w:rsidRPr="008860D1">
              <w:rPr>
                <w:szCs w:val="24"/>
                <w:lang w:eastAsia="ja-JP"/>
              </w:rPr>
              <w:t>l</w:t>
            </w:r>
            <w:r w:rsidRPr="008860D1">
              <w:rPr>
                <w:szCs w:val="24"/>
                <w:lang w:eastAsia="ja-JP"/>
              </w:rPr>
              <w:t xml:space="preserve">upus nephritis, </w:t>
            </w:r>
            <w:r w:rsidR="007E03AE" w:rsidRPr="008860D1">
              <w:rPr>
                <w:szCs w:val="24"/>
                <w:lang w:eastAsia="ja-JP"/>
              </w:rPr>
              <w:t>n</w:t>
            </w:r>
            <w:r w:rsidRPr="008860D1">
              <w:rPr>
                <w:szCs w:val="24"/>
                <w:lang w:eastAsia="ja-JP"/>
              </w:rPr>
              <w:t xml:space="preserve">octuria, </w:t>
            </w:r>
            <w:r w:rsidR="007E03AE" w:rsidRPr="008860D1">
              <w:rPr>
                <w:szCs w:val="24"/>
                <w:lang w:eastAsia="ja-JP"/>
              </w:rPr>
              <w:t>b</w:t>
            </w:r>
            <w:r w:rsidRPr="008860D1">
              <w:rPr>
                <w:szCs w:val="24"/>
                <w:lang w:eastAsia="ja-JP"/>
              </w:rPr>
              <w:t xml:space="preserve">lood urea increased, </w:t>
            </w:r>
            <w:r w:rsidR="007E03AE" w:rsidRPr="008860D1">
              <w:rPr>
                <w:szCs w:val="24"/>
                <w:lang w:eastAsia="ja-JP"/>
              </w:rPr>
              <w:t>u</w:t>
            </w:r>
            <w:r w:rsidRPr="008860D1">
              <w:rPr>
                <w:szCs w:val="24"/>
              </w:rPr>
              <w:t>rine protein/creatinine ratio increased</w:t>
            </w:r>
          </w:p>
        </w:tc>
      </w:tr>
      <w:tr w:rsidR="00345C59" w:rsidRPr="008860D1" w14:paraId="18F72504" w14:textId="77777777" w:rsidTr="66A2A02B">
        <w:trPr>
          <w:cantSplit/>
          <w:trHeight w:val="525"/>
        </w:trPr>
        <w:tc>
          <w:tcPr>
            <w:tcW w:w="2809" w:type="dxa"/>
            <w:tcBorders>
              <w:bottom w:val="single" w:sz="4" w:space="0" w:color="auto"/>
            </w:tcBorders>
            <w:shd w:val="clear" w:color="auto" w:fill="auto"/>
          </w:tcPr>
          <w:p w14:paraId="7B1A15CE" w14:textId="77777777" w:rsidR="00345C59" w:rsidRPr="008860D1" w:rsidRDefault="00345C59" w:rsidP="00213770">
            <w:pPr>
              <w:keepLines/>
              <w:widowControl w:val="0"/>
              <w:autoSpaceDE w:val="0"/>
              <w:autoSpaceDN w:val="0"/>
              <w:adjustRightInd w:val="0"/>
              <w:spacing w:line="240" w:lineRule="auto"/>
              <w:rPr>
                <w:iCs/>
                <w:szCs w:val="24"/>
                <w:lang w:eastAsia="ja-JP"/>
              </w:rPr>
            </w:pPr>
            <w:r w:rsidRPr="008860D1">
              <w:rPr>
                <w:iCs/>
                <w:szCs w:val="24"/>
                <w:lang w:eastAsia="ja-JP"/>
              </w:rPr>
              <w:t>Reproductive system and breast disorders</w:t>
            </w:r>
          </w:p>
        </w:tc>
        <w:tc>
          <w:tcPr>
            <w:tcW w:w="1255" w:type="dxa"/>
            <w:shd w:val="clear" w:color="auto" w:fill="auto"/>
          </w:tcPr>
          <w:p w14:paraId="32C37FAA"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iCs/>
                <w:szCs w:val="24"/>
                <w:lang w:eastAsia="ja-JP"/>
              </w:rPr>
              <w:t>Common</w:t>
            </w:r>
          </w:p>
        </w:tc>
        <w:tc>
          <w:tcPr>
            <w:tcW w:w="5145" w:type="dxa"/>
            <w:shd w:val="clear" w:color="auto" w:fill="auto"/>
          </w:tcPr>
          <w:p w14:paraId="1105721B"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szCs w:val="24"/>
                <w:lang w:eastAsia="ja-JP"/>
              </w:rPr>
              <w:t>Menorrhagia</w:t>
            </w:r>
          </w:p>
        </w:tc>
      </w:tr>
      <w:tr w:rsidR="007E03AE" w:rsidRPr="008860D1" w14:paraId="7657E3EB" w14:textId="77777777" w:rsidTr="66A2A02B">
        <w:trPr>
          <w:cantSplit/>
          <w:trHeight w:val="510"/>
        </w:trPr>
        <w:tc>
          <w:tcPr>
            <w:tcW w:w="2809" w:type="dxa"/>
            <w:vMerge w:val="restart"/>
            <w:shd w:val="clear" w:color="auto" w:fill="auto"/>
          </w:tcPr>
          <w:p w14:paraId="5C53CE90" w14:textId="77777777" w:rsidR="007E03AE" w:rsidRPr="008860D1" w:rsidRDefault="007E03AE" w:rsidP="00213770">
            <w:pPr>
              <w:keepNext/>
              <w:keepLines/>
              <w:widowControl w:val="0"/>
              <w:autoSpaceDE w:val="0"/>
              <w:autoSpaceDN w:val="0"/>
              <w:adjustRightInd w:val="0"/>
              <w:spacing w:line="240" w:lineRule="auto"/>
              <w:rPr>
                <w:iCs/>
                <w:szCs w:val="24"/>
                <w:lang w:eastAsia="ja-JP"/>
              </w:rPr>
            </w:pPr>
            <w:r w:rsidRPr="008860D1">
              <w:rPr>
                <w:iCs/>
                <w:szCs w:val="24"/>
                <w:lang w:eastAsia="ja-JP"/>
              </w:rPr>
              <w:t>General disorders and administration site conditions</w:t>
            </w:r>
          </w:p>
        </w:tc>
        <w:tc>
          <w:tcPr>
            <w:tcW w:w="1255" w:type="dxa"/>
            <w:shd w:val="clear" w:color="auto" w:fill="auto"/>
          </w:tcPr>
          <w:p w14:paraId="1628486D" w14:textId="77777777" w:rsidR="007E03AE" w:rsidRPr="008860D1" w:rsidRDefault="007E03AE" w:rsidP="00213770">
            <w:pPr>
              <w:keepNext/>
              <w:keepLines/>
              <w:widowControl w:val="0"/>
              <w:autoSpaceDE w:val="0"/>
              <w:autoSpaceDN w:val="0"/>
              <w:adjustRightInd w:val="0"/>
              <w:spacing w:line="240" w:lineRule="auto"/>
              <w:rPr>
                <w:szCs w:val="24"/>
                <w:lang w:eastAsia="ja-JP"/>
              </w:rPr>
            </w:pPr>
            <w:r w:rsidRPr="008860D1">
              <w:rPr>
                <w:szCs w:val="24"/>
                <w:lang w:eastAsia="ja-JP"/>
              </w:rPr>
              <w:t>Common</w:t>
            </w:r>
          </w:p>
        </w:tc>
        <w:tc>
          <w:tcPr>
            <w:tcW w:w="5145" w:type="dxa"/>
            <w:shd w:val="clear" w:color="auto" w:fill="auto"/>
          </w:tcPr>
          <w:p w14:paraId="226F3678" w14:textId="77777777" w:rsidR="007E03AE" w:rsidRPr="008860D1" w:rsidRDefault="007E03AE" w:rsidP="00213770">
            <w:pPr>
              <w:keepNext/>
              <w:keepLines/>
              <w:widowControl w:val="0"/>
              <w:autoSpaceDE w:val="0"/>
              <w:autoSpaceDN w:val="0"/>
              <w:adjustRightInd w:val="0"/>
              <w:spacing w:line="240" w:lineRule="auto"/>
              <w:rPr>
                <w:szCs w:val="24"/>
                <w:lang w:eastAsia="ja-JP"/>
              </w:rPr>
            </w:pPr>
            <w:r w:rsidRPr="008860D1">
              <w:rPr>
                <w:szCs w:val="24"/>
                <w:lang w:eastAsia="ja-JP"/>
              </w:rPr>
              <w:t>Pyrexia</w:t>
            </w:r>
            <w:r w:rsidRPr="008860D1">
              <w:rPr>
                <w:szCs w:val="24"/>
              </w:rPr>
              <w:t>*, c</w:t>
            </w:r>
            <w:r w:rsidRPr="008860D1">
              <w:rPr>
                <w:szCs w:val="24"/>
                <w:lang w:eastAsia="ja-JP"/>
              </w:rPr>
              <w:t>hest pain, asthenia</w:t>
            </w:r>
          </w:p>
          <w:p w14:paraId="1F896E44" w14:textId="77777777" w:rsidR="007E03AE" w:rsidRPr="008860D1" w:rsidRDefault="007E03AE" w:rsidP="00213770">
            <w:pPr>
              <w:keepNext/>
              <w:keepLines/>
              <w:widowControl w:val="0"/>
              <w:autoSpaceDE w:val="0"/>
              <w:autoSpaceDN w:val="0"/>
              <w:adjustRightInd w:val="0"/>
              <w:spacing w:line="240" w:lineRule="auto"/>
              <w:rPr>
                <w:szCs w:val="24"/>
                <w:lang w:eastAsia="ja-JP"/>
              </w:rPr>
            </w:pPr>
            <w:r w:rsidRPr="008860D1">
              <w:rPr>
                <w:szCs w:val="24"/>
                <w:lang w:eastAsia="ja-JP"/>
              </w:rPr>
              <w:t>*Very common in paediatric ITP</w:t>
            </w:r>
          </w:p>
        </w:tc>
      </w:tr>
      <w:tr w:rsidR="007E03AE" w:rsidRPr="008860D1" w14:paraId="21434E39" w14:textId="77777777" w:rsidTr="66A2A02B">
        <w:trPr>
          <w:cantSplit/>
          <w:trHeight w:val="525"/>
        </w:trPr>
        <w:tc>
          <w:tcPr>
            <w:tcW w:w="2809" w:type="dxa"/>
            <w:vMerge/>
          </w:tcPr>
          <w:p w14:paraId="24CF9793" w14:textId="77777777" w:rsidR="007E03AE" w:rsidRPr="008860D1" w:rsidRDefault="007E03AE"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4AF696C7" w14:textId="77777777" w:rsidR="007E03AE" w:rsidRPr="008860D1" w:rsidRDefault="007E03AE" w:rsidP="00213770">
            <w:pPr>
              <w:keepLines/>
              <w:widowControl w:val="0"/>
              <w:autoSpaceDE w:val="0"/>
              <w:autoSpaceDN w:val="0"/>
              <w:adjustRightInd w:val="0"/>
              <w:spacing w:line="240" w:lineRule="auto"/>
              <w:rPr>
                <w:szCs w:val="24"/>
                <w:lang w:eastAsia="ja-JP"/>
              </w:rPr>
            </w:pPr>
            <w:r w:rsidRPr="008860D1">
              <w:rPr>
                <w:iCs/>
                <w:szCs w:val="24"/>
                <w:lang w:eastAsia="ja-JP"/>
              </w:rPr>
              <w:t>Uncommon</w:t>
            </w:r>
          </w:p>
        </w:tc>
        <w:tc>
          <w:tcPr>
            <w:tcW w:w="5145" w:type="dxa"/>
            <w:shd w:val="clear" w:color="auto" w:fill="auto"/>
          </w:tcPr>
          <w:p w14:paraId="710328DB" w14:textId="77777777" w:rsidR="007E03AE" w:rsidRPr="008860D1" w:rsidRDefault="007E03AE" w:rsidP="00213770">
            <w:pPr>
              <w:keepLines/>
              <w:widowControl w:val="0"/>
              <w:autoSpaceDE w:val="0"/>
              <w:autoSpaceDN w:val="0"/>
              <w:adjustRightInd w:val="0"/>
              <w:spacing w:line="240" w:lineRule="auto"/>
              <w:rPr>
                <w:szCs w:val="24"/>
                <w:lang w:eastAsia="ja-JP"/>
              </w:rPr>
            </w:pPr>
            <w:r w:rsidRPr="008860D1">
              <w:rPr>
                <w:szCs w:val="24"/>
                <w:lang w:eastAsia="ja-JP"/>
              </w:rPr>
              <w:t>Feeling hot, vessel puncture site haemorrhage, feeling jittery, inflammation of wound, malaise, sensation of foreign body</w:t>
            </w:r>
          </w:p>
        </w:tc>
      </w:tr>
      <w:tr w:rsidR="00345C59" w:rsidRPr="008860D1" w14:paraId="49D8CD46" w14:textId="77777777" w:rsidTr="66A2A02B">
        <w:trPr>
          <w:cantSplit/>
          <w:trHeight w:val="255"/>
        </w:trPr>
        <w:tc>
          <w:tcPr>
            <w:tcW w:w="2809" w:type="dxa"/>
            <w:vMerge w:val="restart"/>
            <w:shd w:val="clear" w:color="auto" w:fill="auto"/>
          </w:tcPr>
          <w:p w14:paraId="2E1CB381" w14:textId="77777777" w:rsidR="00345C59" w:rsidRPr="008860D1" w:rsidRDefault="00345C59" w:rsidP="00213770">
            <w:pPr>
              <w:keepNext/>
              <w:keepLines/>
              <w:widowControl w:val="0"/>
              <w:autoSpaceDE w:val="0"/>
              <w:autoSpaceDN w:val="0"/>
              <w:adjustRightInd w:val="0"/>
              <w:spacing w:line="240" w:lineRule="auto"/>
              <w:rPr>
                <w:iCs/>
                <w:szCs w:val="24"/>
                <w:lang w:eastAsia="ja-JP"/>
              </w:rPr>
            </w:pPr>
            <w:r w:rsidRPr="008860D1">
              <w:rPr>
                <w:iCs/>
                <w:szCs w:val="24"/>
                <w:lang w:eastAsia="ja-JP"/>
              </w:rPr>
              <w:t>Investigations</w:t>
            </w:r>
          </w:p>
        </w:tc>
        <w:tc>
          <w:tcPr>
            <w:tcW w:w="1255" w:type="dxa"/>
            <w:shd w:val="clear" w:color="auto" w:fill="auto"/>
          </w:tcPr>
          <w:p w14:paraId="1E1F2AB1" w14:textId="77777777" w:rsidR="00345C59" w:rsidRPr="008860D1" w:rsidRDefault="00345C59" w:rsidP="00213770">
            <w:pPr>
              <w:keepNext/>
              <w:keepLines/>
              <w:widowControl w:val="0"/>
              <w:autoSpaceDE w:val="0"/>
              <w:autoSpaceDN w:val="0"/>
              <w:adjustRightInd w:val="0"/>
              <w:spacing w:line="240" w:lineRule="auto"/>
              <w:rPr>
                <w:iCs/>
                <w:szCs w:val="24"/>
                <w:lang w:eastAsia="ja-JP"/>
              </w:rPr>
            </w:pPr>
            <w:r w:rsidRPr="008860D1">
              <w:rPr>
                <w:iCs/>
                <w:szCs w:val="24"/>
                <w:lang w:eastAsia="ja-JP"/>
              </w:rPr>
              <w:t>Common</w:t>
            </w:r>
          </w:p>
        </w:tc>
        <w:tc>
          <w:tcPr>
            <w:tcW w:w="5145" w:type="dxa"/>
            <w:shd w:val="clear" w:color="auto" w:fill="auto"/>
          </w:tcPr>
          <w:p w14:paraId="2CB57F13" w14:textId="77777777" w:rsidR="00345C59" w:rsidRPr="008860D1" w:rsidRDefault="00345C59" w:rsidP="00213770">
            <w:pPr>
              <w:keepNext/>
              <w:keepLines/>
              <w:widowControl w:val="0"/>
              <w:autoSpaceDE w:val="0"/>
              <w:autoSpaceDN w:val="0"/>
              <w:adjustRightInd w:val="0"/>
              <w:spacing w:line="240" w:lineRule="auto"/>
              <w:rPr>
                <w:szCs w:val="24"/>
              </w:rPr>
            </w:pPr>
            <w:r w:rsidRPr="008860D1">
              <w:rPr>
                <w:szCs w:val="24"/>
              </w:rPr>
              <w:t>Blood alkaline phosphatase increased</w:t>
            </w:r>
          </w:p>
        </w:tc>
      </w:tr>
      <w:tr w:rsidR="00345C59" w:rsidRPr="008860D1" w14:paraId="221B301F" w14:textId="77777777" w:rsidTr="66A2A02B">
        <w:trPr>
          <w:cantSplit/>
          <w:trHeight w:val="525"/>
        </w:trPr>
        <w:tc>
          <w:tcPr>
            <w:tcW w:w="2809" w:type="dxa"/>
            <w:vMerge/>
          </w:tcPr>
          <w:p w14:paraId="1D47DA50" w14:textId="77777777" w:rsidR="00345C59" w:rsidRPr="008860D1" w:rsidRDefault="00345C59" w:rsidP="00213770">
            <w:pPr>
              <w:keepNext/>
              <w:widowControl w:val="0"/>
              <w:autoSpaceDE w:val="0"/>
              <w:autoSpaceDN w:val="0"/>
              <w:adjustRightInd w:val="0"/>
              <w:spacing w:line="240" w:lineRule="auto"/>
              <w:rPr>
                <w:iCs/>
                <w:szCs w:val="24"/>
                <w:lang w:eastAsia="ja-JP"/>
              </w:rPr>
            </w:pPr>
          </w:p>
        </w:tc>
        <w:tc>
          <w:tcPr>
            <w:tcW w:w="1255" w:type="dxa"/>
            <w:shd w:val="clear" w:color="auto" w:fill="auto"/>
          </w:tcPr>
          <w:p w14:paraId="688EE768" w14:textId="77777777" w:rsidR="00345C59" w:rsidRPr="008860D1" w:rsidRDefault="00345C59" w:rsidP="00213770">
            <w:pPr>
              <w:keepLines/>
              <w:widowControl w:val="0"/>
              <w:autoSpaceDE w:val="0"/>
              <w:autoSpaceDN w:val="0"/>
              <w:adjustRightInd w:val="0"/>
              <w:spacing w:line="240" w:lineRule="auto"/>
              <w:rPr>
                <w:szCs w:val="24"/>
                <w:lang w:eastAsia="ja-JP"/>
              </w:rPr>
            </w:pPr>
            <w:r w:rsidRPr="008860D1">
              <w:rPr>
                <w:iCs/>
                <w:szCs w:val="24"/>
                <w:lang w:eastAsia="ja-JP"/>
              </w:rPr>
              <w:t>Uncommon</w:t>
            </w:r>
          </w:p>
        </w:tc>
        <w:tc>
          <w:tcPr>
            <w:tcW w:w="5145" w:type="dxa"/>
            <w:shd w:val="clear" w:color="auto" w:fill="auto"/>
          </w:tcPr>
          <w:p w14:paraId="4D507166" w14:textId="77777777" w:rsidR="00345C59" w:rsidRPr="008860D1" w:rsidRDefault="00345C59" w:rsidP="00213770">
            <w:pPr>
              <w:keepLines/>
              <w:widowControl w:val="0"/>
              <w:autoSpaceDE w:val="0"/>
              <w:autoSpaceDN w:val="0"/>
              <w:adjustRightInd w:val="0"/>
              <w:spacing w:line="240" w:lineRule="auto"/>
              <w:rPr>
                <w:szCs w:val="24"/>
              </w:rPr>
            </w:pPr>
            <w:r w:rsidRPr="008860D1">
              <w:rPr>
                <w:szCs w:val="24"/>
              </w:rPr>
              <w:t xml:space="preserve">Blood albumin increased, </w:t>
            </w:r>
            <w:r w:rsidR="007E03AE" w:rsidRPr="008860D1">
              <w:rPr>
                <w:szCs w:val="24"/>
              </w:rPr>
              <w:t>p</w:t>
            </w:r>
            <w:r w:rsidRPr="008860D1">
              <w:rPr>
                <w:szCs w:val="24"/>
              </w:rPr>
              <w:t xml:space="preserve">rotein total increased, </w:t>
            </w:r>
            <w:r w:rsidR="007E03AE" w:rsidRPr="008860D1">
              <w:rPr>
                <w:szCs w:val="24"/>
              </w:rPr>
              <w:t>b</w:t>
            </w:r>
            <w:r w:rsidRPr="008860D1">
              <w:rPr>
                <w:szCs w:val="24"/>
              </w:rPr>
              <w:t>lood albumin decreased, pH urine increased</w:t>
            </w:r>
          </w:p>
        </w:tc>
      </w:tr>
      <w:tr w:rsidR="00345C59" w:rsidRPr="008860D1" w14:paraId="63CE11C3" w14:textId="77777777" w:rsidTr="66A2A02B">
        <w:trPr>
          <w:cantSplit/>
          <w:trHeight w:val="510"/>
        </w:trPr>
        <w:tc>
          <w:tcPr>
            <w:tcW w:w="2809" w:type="dxa"/>
            <w:shd w:val="clear" w:color="auto" w:fill="auto"/>
          </w:tcPr>
          <w:p w14:paraId="0811D57B" w14:textId="77777777" w:rsidR="00345C59" w:rsidRPr="008860D1" w:rsidRDefault="00345C59" w:rsidP="00213770">
            <w:pPr>
              <w:keepNext/>
              <w:keepLines/>
              <w:widowControl w:val="0"/>
              <w:autoSpaceDE w:val="0"/>
              <w:autoSpaceDN w:val="0"/>
              <w:adjustRightInd w:val="0"/>
              <w:spacing w:line="240" w:lineRule="auto"/>
              <w:rPr>
                <w:szCs w:val="24"/>
              </w:rPr>
            </w:pPr>
            <w:r w:rsidRPr="008860D1">
              <w:rPr>
                <w:szCs w:val="24"/>
              </w:rPr>
              <w:t>Injury, poisoning and procedural complications</w:t>
            </w:r>
          </w:p>
        </w:tc>
        <w:tc>
          <w:tcPr>
            <w:tcW w:w="1255" w:type="dxa"/>
            <w:shd w:val="clear" w:color="auto" w:fill="auto"/>
          </w:tcPr>
          <w:p w14:paraId="2F377659" w14:textId="77777777" w:rsidR="00345C59" w:rsidRPr="008860D1" w:rsidRDefault="00345C59" w:rsidP="00213770">
            <w:pPr>
              <w:keepNext/>
              <w:keepLines/>
              <w:widowControl w:val="0"/>
              <w:autoSpaceDE w:val="0"/>
              <w:autoSpaceDN w:val="0"/>
              <w:adjustRightInd w:val="0"/>
              <w:spacing w:line="240" w:lineRule="auto"/>
              <w:rPr>
                <w:szCs w:val="24"/>
                <w:lang w:eastAsia="ja-JP"/>
              </w:rPr>
            </w:pPr>
            <w:r w:rsidRPr="008860D1">
              <w:rPr>
                <w:iCs/>
                <w:szCs w:val="24"/>
                <w:lang w:eastAsia="ja-JP"/>
              </w:rPr>
              <w:t>Uncommon</w:t>
            </w:r>
          </w:p>
        </w:tc>
        <w:tc>
          <w:tcPr>
            <w:tcW w:w="5145" w:type="dxa"/>
            <w:shd w:val="clear" w:color="auto" w:fill="auto"/>
          </w:tcPr>
          <w:p w14:paraId="7DC403AD" w14:textId="77777777" w:rsidR="00345C59" w:rsidRPr="008860D1" w:rsidRDefault="00345C59" w:rsidP="00213770">
            <w:pPr>
              <w:keepNext/>
              <w:keepLines/>
              <w:widowControl w:val="0"/>
              <w:autoSpaceDE w:val="0"/>
              <w:autoSpaceDN w:val="0"/>
              <w:adjustRightInd w:val="0"/>
              <w:spacing w:line="240" w:lineRule="auto"/>
              <w:rPr>
                <w:szCs w:val="24"/>
              </w:rPr>
            </w:pPr>
            <w:r w:rsidRPr="008860D1">
              <w:rPr>
                <w:szCs w:val="24"/>
              </w:rPr>
              <w:t>Sunburn</w:t>
            </w:r>
          </w:p>
        </w:tc>
      </w:tr>
      <w:tr w:rsidR="003756AC" w:rsidRPr="008860D1" w14:paraId="07D107F0" w14:textId="77777777" w:rsidTr="00083389">
        <w:trPr>
          <w:cantSplit/>
          <w:trHeight w:val="510"/>
        </w:trPr>
        <w:tc>
          <w:tcPr>
            <w:tcW w:w="9209" w:type="dxa"/>
            <w:gridSpan w:val="3"/>
            <w:shd w:val="clear" w:color="auto" w:fill="auto"/>
          </w:tcPr>
          <w:p w14:paraId="2033C414" w14:textId="5E69BF79" w:rsidR="003756AC" w:rsidRPr="008860D1" w:rsidRDefault="003756AC" w:rsidP="00D90097">
            <w:pPr>
              <w:widowControl w:val="0"/>
              <w:tabs>
                <w:tab w:val="clear" w:pos="567"/>
              </w:tabs>
              <w:spacing w:line="240" w:lineRule="auto"/>
              <w:ind w:left="567" w:hanging="567"/>
              <w:rPr>
                <w:sz w:val="20"/>
              </w:rPr>
            </w:pPr>
            <w:r w:rsidRPr="008860D1">
              <w:rPr>
                <w:sz w:val="20"/>
                <w:vertAlign w:val="superscript"/>
                <w:lang w:val="en-US"/>
              </w:rPr>
              <w:t>♦</w:t>
            </w:r>
            <w:r w:rsidRPr="008860D1">
              <w:rPr>
                <w:sz w:val="20"/>
                <w:vertAlign w:val="superscript"/>
                <w:lang w:val="en-US"/>
              </w:rPr>
              <w:tab/>
            </w:r>
            <w:r w:rsidRPr="008860D1">
              <w:rPr>
                <w:sz w:val="20"/>
                <w:lang w:val="en-US"/>
              </w:rPr>
              <w:t>A</w:t>
            </w:r>
            <w:r w:rsidRPr="008860D1">
              <w:rPr>
                <w:sz w:val="20"/>
              </w:rPr>
              <w:t xml:space="preserve">dditional adverse reactions observed in paediatric </w:t>
            </w:r>
            <w:r w:rsidR="003453E5">
              <w:rPr>
                <w:sz w:val="20"/>
              </w:rPr>
              <w:t>studies</w:t>
            </w:r>
            <w:r w:rsidRPr="008860D1">
              <w:rPr>
                <w:sz w:val="20"/>
              </w:rPr>
              <w:t xml:space="preserve"> (aged 1 to 17 years).</w:t>
            </w:r>
          </w:p>
          <w:p w14:paraId="7CF609A8" w14:textId="77777777" w:rsidR="003756AC" w:rsidRPr="008860D1" w:rsidRDefault="003756AC" w:rsidP="00D90097">
            <w:pPr>
              <w:widowControl w:val="0"/>
              <w:tabs>
                <w:tab w:val="clear" w:pos="567"/>
              </w:tabs>
              <w:autoSpaceDE w:val="0"/>
              <w:autoSpaceDN w:val="0"/>
              <w:adjustRightInd w:val="0"/>
              <w:spacing w:line="240" w:lineRule="auto"/>
              <w:ind w:left="567" w:hanging="567"/>
              <w:rPr>
                <w:rFonts w:eastAsia="MS Mincho"/>
                <w:color w:val="000000"/>
                <w:sz w:val="20"/>
                <w:lang w:eastAsia="ja-JP"/>
              </w:rPr>
            </w:pPr>
            <w:r w:rsidRPr="008860D1">
              <w:rPr>
                <w:sz w:val="20"/>
                <w:vertAlign w:val="superscript"/>
                <w:lang w:eastAsia="ja-JP"/>
              </w:rPr>
              <w:t>†</w:t>
            </w:r>
            <w:r w:rsidRPr="008860D1">
              <w:rPr>
                <w:rFonts w:eastAsia="MS Mincho"/>
                <w:color w:val="000000"/>
                <w:sz w:val="20"/>
                <w:lang w:eastAsia="ja-JP"/>
              </w:rPr>
              <w:tab/>
              <w:t>Increase of alanine aminotransferase and aspartate aminotransferase may occur simultaneously, although at a lower frequency.</w:t>
            </w:r>
          </w:p>
          <w:p w14:paraId="3FCF1E7A" w14:textId="7648F556" w:rsidR="003756AC" w:rsidRPr="008860D1" w:rsidRDefault="003756AC" w:rsidP="00D90097">
            <w:pPr>
              <w:widowControl w:val="0"/>
              <w:tabs>
                <w:tab w:val="clear" w:pos="567"/>
              </w:tabs>
              <w:autoSpaceDE w:val="0"/>
              <w:autoSpaceDN w:val="0"/>
              <w:adjustRightInd w:val="0"/>
              <w:spacing w:line="240" w:lineRule="auto"/>
              <w:ind w:left="567" w:hanging="567"/>
              <w:rPr>
                <w:szCs w:val="24"/>
              </w:rPr>
            </w:pPr>
            <w:r w:rsidRPr="008860D1">
              <w:rPr>
                <w:sz w:val="20"/>
                <w:vertAlign w:val="superscript"/>
                <w:lang w:eastAsia="ja-JP"/>
              </w:rPr>
              <w:t>‡</w:t>
            </w:r>
            <w:r w:rsidRPr="008860D1">
              <w:rPr>
                <w:sz w:val="20"/>
                <w:lang w:eastAsia="ja-JP"/>
              </w:rPr>
              <w:tab/>
            </w:r>
            <w:r w:rsidRPr="008860D1">
              <w:rPr>
                <w:sz w:val="20"/>
                <w:lang w:val="en-US"/>
              </w:rPr>
              <w:t>Grouped term with preferred terms acute kidney injury and renal failure</w:t>
            </w:r>
            <w:r w:rsidR="00645905" w:rsidRPr="008860D1">
              <w:rPr>
                <w:sz w:val="20"/>
                <w:lang w:val="en-US"/>
              </w:rPr>
              <w:t>.</w:t>
            </w:r>
          </w:p>
        </w:tc>
      </w:tr>
    </w:tbl>
    <w:p w14:paraId="02DF2CFD" w14:textId="77777777" w:rsidR="00202387" w:rsidRPr="008860D1" w:rsidRDefault="00202387" w:rsidP="00213770">
      <w:pPr>
        <w:widowControl w:val="0"/>
        <w:tabs>
          <w:tab w:val="clear" w:pos="567"/>
        </w:tabs>
        <w:autoSpaceDE w:val="0"/>
        <w:autoSpaceDN w:val="0"/>
        <w:adjustRightInd w:val="0"/>
        <w:spacing w:line="240" w:lineRule="auto"/>
        <w:rPr>
          <w:rFonts w:eastAsia="MS Mincho"/>
          <w:iCs/>
          <w:szCs w:val="22"/>
          <w:lang w:eastAsia="ja-JP"/>
        </w:rPr>
      </w:pPr>
    </w:p>
    <w:p w14:paraId="46CD9770" w14:textId="1AC8D71B" w:rsidR="00202387" w:rsidRPr="008860D1" w:rsidRDefault="003756AC" w:rsidP="007A21ED">
      <w:pPr>
        <w:keepNext/>
        <w:widowControl w:val="0"/>
        <w:tabs>
          <w:tab w:val="clear" w:pos="567"/>
        </w:tabs>
        <w:autoSpaceDE w:val="0"/>
        <w:autoSpaceDN w:val="0"/>
        <w:adjustRightInd w:val="0"/>
        <w:spacing w:line="240" w:lineRule="auto"/>
        <w:ind w:left="1134" w:hanging="1134"/>
        <w:rPr>
          <w:rFonts w:eastAsia="MS Mincho"/>
          <w:b/>
          <w:szCs w:val="22"/>
          <w:lang w:eastAsia="ja-JP"/>
        </w:rPr>
      </w:pPr>
      <w:bookmarkStart w:id="18" w:name="_Hlk167982529"/>
      <w:r w:rsidRPr="008860D1">
        <w:rPr>
          <w:rFonts w:eastAsia="MS Mincho"/>
          <w:b/>
          <w:szCs w:val="22"/>
          <w:lang w:eastAsia="ja-JP"/>
        </w:rPr>
        <w:t>Table</w:t>
      </w:r>
      <w:r w:rsidR="00BE2957" w:rsidRPr="008860D1">
        <w:rPr>
          <w:rFonts w:eastAsia="MS Mincho"/>
          <w:b/>
          <w:szCs w:val="22"/>
          <w:lang w:eastAsia="ja-JP"/>
        </w:rPr>
        <w:t> </w:t>
      </w:r>
      <w:bookmarkEnd w:id="18"/>
      <w:r w:rsidR="00D90097" w:rsidRPr="008860D1">
        <w:rPr>
          <w:rFonts w:eastAsia="MS Mincho"/>
          <w:b/>
          <w:szCs w:val="22"/>
          <w:lang w:eastAsia="ja-JP"/>
        </w:rPr>
        <w:t>5</w:t>
      </w:r>
      <w:r w:rsidR="003B2128" w:rsidRPr="008860D1">
        <w:rPr>
          <w:rFonts w:eastAsia="MS Mincho"/>
          <w:b/>
          <w:szCs w:val="22"/>
          <w:lang w:eastAsia="ja-JP"/>
        </w:rPr>
        <w:tab/>
      </w:r>
      <w:r w:rsidR="00BC7F13" w:rsidRPr="008860D1">
        <w:rPr>
          <w:rFonts w:eastAsia="MS Mincho"/>
          <w:b/>
          <w:color w:val="000000"/>
          <w:szCs w:val="22"/>
          <w:lang w:eastAsia="ja-JP"/>
        </w:rPr>
        <w:t xml:space="preserve">Adverse reactions in the </w:t>
      </w:r>
      <w:r w:rsidR="00202387" w:rsidRPr="008860D1">
        <w:rPr>
          <w:rFonts w:eastAsia="MS Mincho"/>
          <w:b/>
          <w:szCs w:val="22"/>
          <w:lang w:eastAsia="ja-JP"/>
        </w:rPr>
        <w:t xml:space="preserve">HCV study population (in combination with </w:t>
      </w:r>
      <w:r w:rsidR="00EE7921" w:rsidRPr="008860D1">
        <w:rPr>
          <w:rFonts w:eastAsia="MS Mincho"/>
          <w:b/>
          <w:szCs w:val="22"/>
          <w:lang w:eastAsia="ja-JP"/>
        </w:rPr>
        <w:t xml:space="preserve">anti-viral </w:t>
      </w:r>
      <w:r w:rsidR="00202387" w:rsidRPr="008860D1">
        <w:rPr>
          <w:rFonts w:eastAsia="MS Mincho"/>
          <w:b/>
          <w:szCs w:val="22"/>
          <w:lang w:eastAsia="ja-JP"/>
        </w:rPr>
        <w:t xml:space="preserve">interferon </w:t>
      </w:r>
      <w:r w:rsidR="00BB755F" w:rsidRPr="008860D1">
        <w:rPr>
          <w:rFonts w:eastAsia="MS Mincho"/>
          <w:b/>
          <w:szCs w:val="22"/>
          <w:lang w:eastAsia="ja-JP"/>
        </w:rPr>
        <w:t xml:space="preserve">and ribavirin </w:t>
      </w:r>
      <w:r w:rsidR="00202387" w:rsidRPr="008860D1">
        <w:rPr>
          <w:rFonts w:eastAsia="MS Mincho"/>
          <w:b/>
          <w:szCs w:val="22"/>
          <w:lang w:eastAsia="ja-JP"/>
        </w:rPr>
        <w:t>therapy)</w:t>
      </w:r>
    </w:p>
    <w:p w14:paraId="58378000" w14:textId="77777777" w:rsidR="00202387" w:rsidRPr="008860D1" w:rsidRDefault="00202387" w:rsidP="00213770">
      <w:pPr>
        <w:keepNext/>
        <w:widowControl w:val="0"/>
        <w:tabs>
          <w:tab w:val="clear" w:pos="567"/>
        </w:tabs>
        <w:autoSpaceDE w:val="0"/>
        <w:autoSpaceDN w:val="0"/>
        <w:adjustRightInd w:val="0"/>
        <w:spacing w:line="240" w:lineRule="auto"/>
        <w:rPr>
          <w:rFonts w:eastAsia="MS Mincho"/>
          <w:szCs w:val="22"/>
          <w:lang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4990"/>
      </w:tblGrid>
      <w:tr w:rsidR="00F41F28" w:rsidRPr="008860D1" w14:paraId="64C30C56" w14:textId="77777777" w:rsidTr="00DC7B17">
        <w:trPr>
          <w:cantSplit/>
        </w:trPr>
        <w:tc>
          <w:tcPr>
            <w:tcW w:w="2943" w:type="dxa"/>
            <w:shd w:val="clear" w:color="auto" w:fill="auto"/>
          </w:tcPr>
          <w:p w14:paraId="64366873" w14:textId="77777777" w:rsidR="00F41F28" w:rsidRPr="008860D1" w:rsidRDefault="00F41F28" w:rsidP="00213770">
            <w:pPr>
              <w:keepNext/>
              <w:widowControl w:val="0"/>
              <w:spacing w:line="240" w:lineRule="auto"/>
              <w:rPr>
                <w:b/>
                <w:color w:val="000000"/>
                <w:szCs w:val="22"/>
                <w:lang w:eastAsia="ja-JP"/>
              </w:rPr>
            </w:pPr>
            <w:r w:rsidRPr="008860D1">
              <w:rPr>
                <w:b/>
                <w:color w:val="000000"/>
                <w:szCs w:val="22"/>
                <w:lang w:eastAsia="ja-JP"/>
              </w:rPr>
              <w:t>System organ class</w:t>
            </w:r>
          </w:p>
        </w:tc>
        <w:tc>
          <w:tcPr>
            <w:tcW w:w="1276" w:type="dxa"/>
            <w:shd w:val="clear" w:color="auto" w:fill="auto"/>
          </w:tcPr>
          <w:p w14:paraId="1651E590" w14:textId="77777777" w:rsidR="00F41F28" w:rsidRPr="008860D1" w:rsidRDefault="00F41F28" w:rsidP="00213770">
            <w:pPr>
              <w:keepNext/>
              <w:keepLines/>
              <w:widowControl w:val="0"/>
              <w:autoSpaceDE w:val="0"/>
              <w:autoSpaceDN w:val="0"/>
              <w:adjustRightInd w:val="0"/>
              <w:spacing w:line="240" w:lineRule="auto"/>
              <w:rPr>
                <w:b/>
                <w:iCs/>
                <w:szCs w:val="22"/>
                <w:lang w:eastAsia="ja-JP"/>
              </w:rPr>
            </w:pPr>
            <w:r w:rsidRPr="008860D1">
              <w:rPr>
                <w:b/>
                <w:iCs/>
                <w:szCs w:val="22"/>
                <w:lang w:eastAsia="ja-JP"/>
              </w:rPr>
              <w:t>Frequency</w:t>
            </w:r>
          </w:p>
        </w:tc>
        <w:tc>
          <w:tcPr>
            <w:tcW w:w="4990" w:type="dxa"/>
            <w:shd w:val="clear" w:color="auto" w:fill="auto"/>
          </w:tcPr>
          <w:p w14:paraId="5EE07A5C" w14:textId="77777777" w:rsidR="00F41F28" w:rsidRPr="008860D1" w:rsidRDefault="00F41F28" w:rsidP="00213770">
            <w:pPr>
              <w:keepNext/>
              <w:keepLines/>
              <w:widowControl w:val="0"/>
              <w:autoSpaceDE w:val="0"/>
              <w:autoSpaceDN w:val="0"/>
              <w:adjustRightInd w:val="0"/>
              <w:spacing w:line="240" w:lineRule="auto"/>
              <w:rPr>
                <w:b/>
                <w:color w:val="000000"/>
                <w:szCs w:val="22"/>
                <w:lang w:eastAsia="ja-JP"/>
              </w:rPr>
            </w:pPr>
            <w:r w:rsidRPr="008860D1">
              <w:rPr>
                <w:b/>
                <w:color w:val="000000"/>
                <w:szCs w:val="22"/>
                <w:lang w:eastAsia="ja-JP"/>
              </w:rPr>
              <w:t>Adverse reaction</w:t>
            </w:r>
          </w:p>
        </w:tc>
      </w:tr>
      <w:tr w:rsidR="00F41F28" w:rsidRPr="008860D1" w14:paraId="5F8F9D0C" w14:textId="77777777" w:rsidTr="00DC7B17">
        <w:trPr>
          <w:cantSplit/>
        </w:trPr>
        <w:tc>
          <w:tcPr>
            <w:tcW w:w="2943" w:type="dxa"/>
            <w:vMerge w:val="restart"/>
            <w:shd w:val="clear" w:color="auto" w:fill="auto"/>
          </w:tcPr>
          <w:p w14:paraId="29BD352E" w14:textId="77777777" w:rsidR="00F41F28" w:rsidRPr="008860D1" w:rsidRDefault="00F41F28" w:rsidP="00213770">
            <w:pPr>
              <w:keepNext/>
              <w:keepLines/>
              <w:widowControl w:val="0"/>
              <w:spacing w:line="240" w:lineRule="auto"/>
              <w:rPr>
                <w:color w:val="000000"/>
                <w:szCs w:val="22"/>
                <w:lang w:eastAsia="ja-JP"/>
              </w:rPr>
            </w:pPr>
            <w:r w:rsidRPr="008860D1">
              <w:rPr>
                <w:color w:val="000000"/>
                <w:szCs w:val="22"/>
                <w:lang w:eastAsia="ja-JP"/>
              </w:rPr>
              <w:t>Infections and infestations</w:t>
            </w:r>
          </w:p>
        </w:tc>
        <w:tc>
          <w:tcPr>
            <w:tcW w:w="1276" w:type="dxa"/>
            <w:shd w:val="clear" w:color="auto" w:fill="auto"/>
          </w:tcPr>
          <w:p w14:paraId="5AADFBCD" w14:textId="77777777" w:rsidR="00F41F28" w:rsidRPr="008860D1" w:rsidRDefault="00F41F28" w:rsidP="00213770">
            <w:pPr>
              <w:keepNext/>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5FA1DC5C" w14:textId="77777777" w:rsidR="00F41F28" w:rsidRPr="008860D1" w:rsidRDefault="00F41F28" w:rsidP="00213770">
            <w:pPr>
              <w:keepNext/>
              <w:keepLines/>
              <w:widowControl w:val="0"/>
              <w:autoSpaceDE w:val="0"/>
              <w:autoSpaceDN w:val="0"/>
              <w:adjustRightInd w:val="0"/>
              <w:spacing w:line="240" w:lineRule="auto"/>
              <w:rPr>
                <w:szCs w:val="22"/>
                <w:lang w:eastAsia="ja-JP"/>
              </w:rPr>
            </w:pPr>
            <w:r w:rsidRPr="008860D1">
              <w:rPr>
                <w:szCs w:val="22"/>
                <w:lang w:eastAsia="ja-JP"/>
              </w:rPr>
              <w:t xml:space="preserve">Urinary tract infection, </w:t>
            </w:r>
            <w:r w:rsidR="00196904" w:rsidRPr="008860D1">
              <w:rPr>
                <w:szCs w:val="22"/>
                <w:lang w:eastAsia="ja-JP"/>
              </w:rPr>
              <w:t>u</w:t>
            </w:r>
            <w:r w:rsidRPr="008860D1">
              <w:rPr>
                <w:szCs w:val="22"/>
                <w:lang w:eastAsia="ja-JP"/>
              </w:rPr>
              <w:t xml:space="preserve">pper respiratory tract infection, </w:t>
            </w:r>
            <w:r w:rsidR="00196904" w:rsidRPr="008860D1">
              <w:rPr>
                <w:szCs w:val="22"/>
                <w:lang w:eastAsia="ja-JP"/>
              </w:rPr>
              <w:t>bronchitis, n</w:t>
            </w:r>
            <w:r w:rsidRPr="008860D1">
              <w:rPr>
                <w:szCs w:val="22"/>
                <w:lang w:eastAsia="ja-JP"/>
              </w:rPr>
              <w:t xml:space="preserve">asopharyngitis, </w:t>
            </w:r>
            <w:r w:rsidR="00196904" w:rsidRPr="008860D1">
              <w:rPr>
                <w:szCs w:val="22"/>
                <w:lang w:eastAsia="ja-JP"/>
              </w:rPr>
              <w:t>i</w:t>
            </w:r>
            <w:r w:rsidRPr="008860D1">
              <w:rPr>
                <w:szCs w:val="22"/>
                <w:lang w:eastAsia="ja-JP"/>
              </w:rPr>
              <w:t xml:space="preserve">nfluenza, </w:t>
            </w:r>
            <w:r w:rsidR="00196904" w:rsidRPr="008860D1">
              <w:rPr>
                <w:szCs w:val="22"/>
                <w:lang w:eastAsia="ja-JP"/>
              </w:rPr>
              <w:t>o</w:t>
            </w:r>
            <w:r w:rsidRPr="008860D1">
              <w:rPr>
                <w:szCs w:val="22"/>
                <w:lang w:eastAsia="ja-JP"/>
              </w:rPr>
              <w:t>ral herpes</w:t>
            </w:r>
          </w:p>
        </w:tc>
      </w:tr>
      <w:tr w:rsidR="00F41F28" w:rsidRPr="008860D1" w14:paraId="7CA7054A" w14:textId="77777777" w:rsidTr="00DC7B17">
        <w:trPr>
          <w:cantSplit/>
        </w:trPr>
        <w:tc>
          <w:tcPr>
            <w:tcW w:w="2943" w:type="dxa"/>
            <w:vMerge/>
          </w:tcPr>
          <w:p w14:paraId="2388B738" w14:textId="77777777" w:rsidR="00F41F28" w:rsidRPr="008860D1" w:rsidRDefault="00F41F28" w:rsidP="00213770">
            <w:pPr>
              <w:keepNext/>
              <w:widowControl w:val="0"/>
              <w:spacing w:line="240" w:lineRule="auto"/>
              <w:rPr>
                <w:color w:val="000000"/>
                <w:szCs w:val="22"/>
                <w:lang w:eastAsia="ja-JP"/>
              </w:rPr>
            </w:pPr>
          </w:p>
        </w:tc>
        <w:tc>
          <w:tcPr>
            <w:tcW w:w="1276" w:type="dxa"/>
            <w:shd w:val="clear" w:color="auto" w:fill="auto"/>
          </w:tcPr>
          <w:p w14:paraId="4EE99B5C" w14:textId="77777777" w:rsidR="00F41F28" w:rsidRPr="008860D1" w:rsidRDefault="00F41F28" w:rsidP="00213770">
            <w:pPr>
              <w:keepNext/>
              <w:keepLines/>
              <w:widowControl w:val="0"/>
              <w:autoSpaceDE w:val="0"/>
              <w:autoSpaceDN w:val="0"/>
              <w:adjustRightInd w:val="0"/>
              <w:spacing w:line="240" w:lineRule="auto"/>
              <w:rPr>
                <w:iCs/>
                <w:szCs w:val="22"/>
                <w:lang w:eastAsia="ja-JP"/>
              </w:rPr>
            </w:pPr>
            <w:r w:rsidRPr="008860D1">
              <w:rPr>
                <w:iCs/>
                <w:szCs w:val="22"/>
                <w:lang w:eastAsia="ja-JP"/>
              </w:rPr>
              <w:t>Uncommon</w:t>
            </w:r>
          </w:p>
        </w:tc>
        <w:tc>
          <w:tcPr>
            <w:tcW w:w="4990" w:type="dxa"/>
            <w:shd w:val="clear" w:color="auto" w:fill="auto"/>
          </w:tcPr>
          <w:p w14:paraId="72FA0537" w14:textId="77777777" w:rsidR="00F41F28" w:rsidRPr="008860D1" w:rsidRDefault="00F41F28" w:rsidP="00213770">
            <w:pPr>
              <w:keepNext/>
              <w:keepLines/>
              <w:widowControl w:val="0"/>
              <w:autoSpaceDE w:val="0"/>
              <w:autoSpaceDN w:val="0"/>
              <w:adjustRightInd w:val="0"/>
              <w:spacing w:line="240" w:lineRule="auto"/>
              <w:rPr>
                <w:szCs w:val="22"/>
                <w:lang w:eastAsia="ja-JP"/>
              </w:rPr>
            </w:pPr>
            <w:r w:rsidRPr="008860D1">
              <w:rPr>
                <w:szCs w:val="22"/>
                <w:lang w:eastAsia="ja-JP"/>
              </w:rPr>
              <w:t>Gastroenteritis</w:t>
            </w:r>
            <w:r w:rsidR="00007FF8" w:rsidRPr="008860D1">
              <w:rPr>
                <w:szCs w:val="22"/>
                <w:lang w:eastAsia="ja-JP"/>
              </w:rPr>
              <w:t>, pharyngitis</w:t>
            </w:r>
          </w:p>
        </w:tc>
      </w:tr>
      <w:tr w:rsidR="00F41F28" w:rsidRPr="008860D1" w14:paraId="07D74A9C" w14:textId="77777777" w:rsidTr="00DC7B17">
        <w:trPr>
          <w:cantSplit/>
        </w:trPr>
        <w:tc>
          <w:tcPr>
            <w:tcW w:w="2943" w:type="dxa"/>
            <w:tcBorders>
              <w:bottom w:val="single" w:sz="4" w:space="0" w:color="auto"/>
            </w:tcBorders>
            <w:shd w:val="clear" w:color="auto" w:fill="auto"/>
          </w:tcPr>
          <w:p w14:paraId="2E82E0E5" w14:textId="77777777" w:rsidR="00F41F28" w:rsidRPr="008860D1" w:rsidRDefault="00F41F28" w:rsidP="00213770">
            <w:pPr>
              <w:keepLines/>
              <w:widowControl w:val="0"/>
              <w:spacing w:line="240" w:lineRule="auto"/>
              <w:rPr>
                <w:color w:val="000000"/>
                <w:szCs w:val="22"/>
                <w:lang w:eastAsia="ja-JP"/>
              </w:rPr>
            </w:pPr>
            <w:r w:rsidRPr="008860D1">
              <w:rPr>
                <w:color w:val="000000"/>
                <w:szCs w:val="22"/>
                <w:lang w:eastAsia="ja-JP"/>
              </w:rPr>
              <w:t>Neoplasms benign, malignant and unspecified (incl cysts and polyps)</w:t>
            </w:r>
          </w:p>
        </w:tc>
        <w:tc>
          <w:tcPr>
            <w:tcW w:w="1276" w:type="dxa"/>
            <w:shd w:val="clear" w:color="auto" w:fill="auto"/>
          </w:tcPr>
          <w:p w14:paraId="6DFA7227" w14:textId="77777777" w:rsidR="00F41F28" w:rsidRPr="008860D1" w:rsidRDefault="00F41F28"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3BFA2E84" w14:textId="77777777" w:rsidR="00F41F28" w:rsidRPr="008860D1" w:rsidRDefault="00F41F28" w:rsidP="00213770">
            <w:pPr>
              <w:keepLines/>
              <w:widowControl w:val="0"/>
              <w:autoSpaceDE w:val="0"/>
              <w:autoSpaceDN w:val="0"/>
              <w:adjustRightInd w:val="0"/>
              <w:spacing w:line="240" w:lineRule="auto"/>
              <w:rPr>
                <w:color w:val="000000"/>
                <w:szCs w:val="22"/>
                <w:lang w:eastAsia="ja-JP"/>
              </w:rPr>
            </w:pPr>
            <w:r w:rsidRPr="008860D1">
              <w:rPr>
                <w:color w:val="000000"/>
                <w:szCs w:val="22"/>
                <w:lang w:eastAsia="ja-JP"/>
              </w:rPr>
              <w:t>Hepatic neoplasm malignant</w:t>
            </w:r>
          </w:p>
        </w:tc>
      </w:tr>
      <w:tr w:rsidR="007F608C" w:rsidRPr="008860D1" w14:paraId="03C1977D" w14:textId="77777777" w:rsidTr="00DC7B17">
        <w:trPr>
          <w:cantSplit/>
        </w:trPr>
        <w:tc>
          <w:tcPr>
            <w:tcW w:w="2943" w:type="dxa"/>
            <w:vMerge w:val="restart"/>
            <w:shd w:val="clear" w:color="auto" w:fill="auto"/>
          </w:tcPr>
          <w:p w14:paraId="6955EF2D" w14:textId="77777777" w:rsidR="007F608C" w:rsidRPr="008860D1" w:rsidRDefault="007F608C" w:rsidP="00213770">
            <w:pPr>
              <w:keepNext/>
              <w:keepLines/>
              <w:widowControl w:val="0"/>
              <w:autoSpaceDE w:val="0"/>
              <w:autoSpaceDN w:val="0"/>
              <w:adjustRightInd w:val="0"/>
              <w:spacing w:line="240" w:lineRule="auto"/>
              <w:rPr>
                <w:szCs w:val="22"/>
                <w:lang w:eastAsia="ja-JP"/>
              </w:rPr>
            </w:pPr>
            <w:r w:rsidRPr="008860D1">
              <w:rPr>
                <w:szCs w:val="22"/>
                <w:lang w:eastAsia="ja-JP"/>
              </w:rPr>
              <w:lastRenderedPageBreak/>
              <w:t>Blood and lymphatic system disorders</w:t>
            </w:r>
          </w:p>
        </w:tc>
        <w:tc>
          <w:tcPr>
            <w:tcW w:w="1276" w:type="dxa"/>
            <w:shd w:val="clear" w:color="auto" w:fill="auto"/>
          </w:tcPr>
          <w:p w14:paraId="20C58D82" w14:textId="77777777" w:rsidR="007F608C" w:rsidRPr="008860D1" w:rsidRDefault="007F608C" w:rsidP="00213770">
            <w:pPr>
              <w:keepNext/>
              <w:keepLines/>
              <w:widowControl w:val="0"/>
              <w:autoSpaceDE w:val="0"/>
              <w:autoSpaceDN w:val="0"/>
              <w:adjustRightInd w:val="0"/>
              <w:spacing w:line="240" w:lineRule="auto"/>
              <w:rPr>
                <w:iCs/>
                <w:szCs w:val="22"/>
                <w:lang w:eastAsia="ja-JP"/>
              </w:rPr>
            </w:pPr>
            <w:r w:rsidRPr="008860D1">
              <w:rPr>
                <w:iCs/>
                <w:szCs w:val="22"/>
                <w:lang w:eastAsia="ja-JP"/>
              </w:rPr>
              <w:t>Very common</w:t>
            </w:r>
          </w:p>
        </w:tc>
        <w:tc>
          <w:tcPr>
            <w:tcW w:w="4990" w:type="dxa"/>
            <w:shd w:val="clear" w:color="auto" w:fill="auto"/>
          </w:tcPr>
          <w:p w14:paraId="55D266E1" w14:textId="77777777" w:rsidR="007F608C" w:rsidRPr="008860D1" w:rsidRDefault="007F608C" w:rsidP="00213770">
            <w:pPr>
              <w:keepNext/>
              <w:keepLines/>
              <w:widowControl w:val="0"/>
              <w:autoSpaceDE w:val="0"/>
              <w:autoSpaceDN w:val="0"/>
              <w:adjustRightInd w:val="0"/>
              <w:spacing w:line="240" w:lineRule="auto"/>
              <w:rPr>
                <w:color w:val="000000"/>
                <w:szCs w:val="22"/>
                <w:lang w:eastAsia="ja-JP"/>
              </w:rPr>
            </w:pPr>
            <w:r w:rsidRPr="008860D1">
              <w:rPr>
                <w:szCs w:val="22"/>
                <w:lang w:eastAsia="ja-JP"/>
              </w:rPr>
              <w:t>Anaemia</w:t>
            </w:r>
          </w:p>
        </w:tc>
      </w:tr>
      <w:tr w:rsidR="007F608C" w:rsidRPr="008860D1" w14:paraId="694146AC" w14:textId="77777777" w:rsidTr="00DC7B17">
        <w:trPr>
          <w:cantSplit/>
        </w:trPr>
        <w:tc>
          <w:tcPr>
            <w:tcW w:w="2943" w:type="dxa"/>
            <w:vMerge/>
          </w:tcPr>
          <w:p w14:paraId="34DD5068" w14:textId="77777777" w:rsidR="007F608C" w:rsidRPr="008860D1" w:rsidRDefault="007F608C" w:rsidP="00213770">
            <w:pPr>
              <w:keepNext/>
              <w:widowControl w:val="0"/>
              <w:spacing w:line="240" w:lineRule="auto"/>
              <w:rPr>
                <w:color w:val="000000"/>
                <w:szCs w:val="22"/>
                <w:lang w:eastAsia="ja-JP"/>
              </w:rPr>
            </w:pPr>
          </w:p>
        </w:tc>
        <w:tc>
          <w:tcPr>
            <w:tcW w:w="1276" w:type="dxa"/>
            <w:shd w:val="clear" w:color="auto" w:fill="auto"/>
          </w:tcPr>
          <w:p w14:paraId="29626FE3" w14:textId="77777777" w:rsidR="007F608C" w:rsidRPr="008860D1" w:rsidRDefault="007F608C"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406B2398" w14:textId="77777777" w:rsidR="007F608C" w:rsidRPr="008860D1" w:rsidRDefault="007F608C" w:rsidP="00213770">
            <w:pPr>
              <w:widowControl w:val="0"/>
              <w:autoSpaceDE w:val="0"/>
              <w:autoSpaceDN w:val="0"/>
              <w:adjustRightInd w:val="0"/>
              <w:spacing w:line="240" w:lineRule="auto"/>
              <w:rPr>
                <w:szCs w:val="22"/>
                <w:lang w:eastAsia="ja-JP"/>
              </w:rPr>
            </w:pPr>
            <w:r w:rsidRPr="008860D1">
              <w:rPr>
                <w:szCs w:val="22"/>
                <w:lang w:eastAsia="ja-JP"/>
              </w:rPr>
              <w:t>Lymphopenia</w:t>
            </w:r>
          </w:p>
        </w:tc>
      </w:tr>
      <w:tr w:rsidR="007F608C" w:rsidRPr="008860D1" w14:paraId="48B80E56" w14:textId="77777777" w:rsidTr="00DC7B17">
        <w:trPr>
          <w:cantSplit/>
        </w:trPr>
        <w:tc>
          <w:tcPr>
            <w:tcW w:w="2943" w:type="dxa"/>
            <w:vMerge/>
          </w:tcPr>
          <w:p w14:paraId="08412721" w14:textId="77777777" w:rsidR="007F608C" w:rsidRPr="008860D1" w:rsidRDefault="007F608C" w:rsidP="00213770">
            <w:pPr>
              <w:keepNext/>
              <w:widowControl w:val="0"/>
              <w:spacing w:line="240" w:lineRule="auto"/>
              <w:rPr>
                <w:color w:val="000000"/>
                <w:szCs w:val="22"/>
                <w:lang w:eastAsia="ja-JP"/>
              </w:rPr>
            </w:pPr>
          </w:p>
        </w:tc>
        <w:tc>
          <w:tcPr>
            <w:tcW w:w="1276" w:type="dxa"/>
            <w:shd w:val="clear" w:color="auto" w:fill="auto"/>
          </w:tcPr>
          <w:p w14:paraId="4686CD04" w14:textId="77777777" w:rsidR="007F608C" w:rsidRPr="008860D1" w:rsidRDefault="007F608C" w:rsidP="00213770">
            <w:pPr>
              <w:keepLines/>
              <w:widowControl w:val="0"/>
              <w:autoSpaceDE w:val="0"/>
              <w:autoSpaceDN w:val="0"/>
              <w:adjustRightInd w:val="0"/>
              <w:spacing w:line="240" w:lineRule="auto"/>
              <w:rPr>
                <w:iCs/>
                <w:szCs w:val="22"/>
                <w:lang w:eastAsia="ja-JP"/>
              </w:rPr>
            </w:pPr>
            <w:r w:rsidRPr="008860D1">
              <w:rPr>
                <w:iCs/>
                <w:szCs w:val="22"/>
                <w:lang w:eastAsia="ja-JP"/>
              </w:rPr>
              <w:t>Uncommon</w:t>
            </w:r>
          </w:p>
        </w:tc>
        <w:tc>
          <w:tcPr>
            <w:tcW w:w="4990" w:type="dxa"/>
            <w:shd w:val="clear" w:color="auto" w:fill="auto"/>
          </w:tcPr>
          <w:p w14:paraId="3C73FCDA" w14:textId="77777777" w:rsidR="007F608C" w:rsidRPr="008860D1" w:rsidRDefault="007F608C" w:rsidP="00213770">
            <w:pPr>
              <w:widowControl w:val="0"/>
              <w:autoSpaceDE w:val="0"/>
              <w:autoSpaceDN w:val="0"/>
              <w:adjustRightInd w:val="0"/>
              <w:spacing w:line="240" w:lineRule="auto"/>
              <w:rPr>
                <w:szCs w:val="22"/>
                <w:lang w:eastAsia="ja-JP"/>
              </w:rPr>
            </w:pPr>
            <w:r w:rsidRPr="008860D1">
              <w:rPr>
                <w:szCs w:val="22"/>
                <w:lang w:eastAsia="ja-JP"/>
              </w:rPr>
              <w:t>Haemolytic anaemia</w:t>
            </w:r>
          </w:p>
        </w:tc>
      </w:tr>
      <w:tr w:rsidR="00196904" w:rsidRPr="008860D1" w14:paraId="1C768CC4" w14:textId="77777777" w:rsidTr="00DC7B17">
        <w:trPr>
          <w:cantSplit/>
        </w:trPr>
        <w:tc>
          <w:tcPr>
            <w:tcW w:w="2943" w:type="dxa"/>
            <w:vMerge w:val="restart"/>
            <w:shd w:val="clear" w:color="auto" w:fill="auto"/>
          </w:tcPr>
          <w:p w14:paraId="580ADC99" w14:textId="77777777" w:rsidR="00196904" w:rsidRPr="008860D1" w:rsidRDefault="00196904" w:rsidP="00213770">
            <w:pPr>
              <w:keepNext/>
              <w:keepLines/>
              <w:widowControl w:val="0"/>
              <w:autoSpaceDE w:val="0"/>
              <w:autoSpaceDN w:val="0"/>
              <w:adjustRightInd w:val="0"/>
              <w:spacing w:line="240" w:lineRule="auto"/>
              <w:rPr>
                <w:iCs/>
                <w:szCs w:val="22"/>
                <w:lang w:eastAsia="ja-JP"/>
              </w:rPr>
            </w:pPr>
            <w:r w:rsidRPr="008860D1">
              <w:rPr>
                <w:iCs/>
                <w:szCs w:val="22"/>
                <w:lang w:eastAsia="ja-JP"/>
              </w:rPr>
              <w:t>Metabolism and nutrition disorders</w:t>
            </w:r>
          </w:p>
        </w:tc>
        <w:tc>
          <w:tcPr>
            <w:tcW w:w="1276" w:type="dxa"/>
            <w:shd w:val="clear" w:color="auto" w:fill="auto"/>
          </w:tcPr>
          <w:p w14:paraId="33BDADE1" w14:textId="77777777" w:rsidR="00196904" w:rsidRPr="008860D1" w:rsidRDefault="00196904" w:rsidP="00213770">
            <w:pPr>
              <w:keepNext/>
              <w:keepLines/>
              <w:widowControl w:val="0"/>
              <w:autoSpaceDE w:val="0"/>
              <w:autoSpaceDN w:val="0"/>
              <w:adjustRightInd w:val="0"/>
              <w:spacing w:line="240" w:lineRule="auto"/>
              <w:rPr>
                <w:iCs/>
                <w:szCs w:val="22"/>
                <w:lang w:eastAsia="ja-JP"/>
              </w:rPr>
            </w:pPr>
            <w:r w:rsidRPr="008860D1">
              <w:rPr>
                <w:iCs/>
                <w:szCs w:val="22"/>
                <w:lang w:eastAsia="ja-JP"/>
              </w:rPr>
              <w:t>Very common</w:t>
            </w:r>
          </w:p>
        </w:tc>
        <w:tc>
          <w:tcPr>
            <w:tcW w:w="4990" w:type="dxa"/>
            <w:shd w:val="clear" w:color="auto" w:fill="auto"/>
          </w:tcPr>
          <w:p w14:paraId="0EC4517B" w14:textId="77777777" w:rsidR="00196904" w:rsidRPr="008860D1" w:rsidRDefault="00196904" w:rsidP="00213770">
            <w:pPr>
              <w:keepNext/>
              <w:keepLines/>
              <w:widowControl w:val="0"/>
              <w:autoSpaceDE w:val="0"/>
              <w:autoSpaceDN w:val="0"/>
              <w:adjustRightInd w:val="0"/>
              <w:spacing w:line="240" w:lineRule="auto"/>
              <w:rPr>
                <w:color w:val="000000"/>
                <w:szCs w:val="22"/>
                <w:lang w:eastAsia="ja-JP"/>
              </w:rPr>
            </w:pPr>
            <w:r w:rsidRPr="008860D1">
              <w:rPr>
                <w:color w:val="000000"/>
                <w:szCs w:val="22"/>
                <w:lang w:eastAsia="ja-JP"/>
              </w:rPr>
              <w:t>Decreased appetite</w:t>
            </w:r>
          </w:p>
        </w:tc>
      </w:tr>
      <w:tr w:rsidR="00196904" w:rsidRPr="008860D1" w14:paraId="0E3DC25E" w14:textId="77777777" w:rsidTr="00DC7B17">
        <w:trPr>
          <w:cantSplit/>
        </w:trPr>
        <w:tc>
          <w:tcPr>
            <w:tcW w:w="2943" w:type="dxa"/>
            <w:vMerge/>
          </w:tcPr>
          <w:p w14:paraId="0B02EDB5" w14:textId="77777777" w:rsidR="00196904" w:rsidRPr="008860D1" w:rsidRDefault="00196904" w:rsidP="00213770">
            <w:pPr>
              <w:keepNext/>
              <w:widowControl w:val="0"/>
              <w:spacing w:line="240" w:lineRule="auto"/>
              <w:rPr>
                <w:color w:val="000000"/>
                <w:szCs w:val="22"/>
                <w:lang w:eastAsia="ja-JP"/>
              </w:rPr>
            </w:pPr>
          </w:p>
        </w:tc>
        <w:tc>
          <w:tcPr>
            <w:tcW w:w="1276" w:type="dxa"/>
            <w:shd w:val="clear" w:color="auto" w:fill="auto"/>
          </w:tcPr>
          <w:p w14:paraId="0A65FC91" w14:textId="77777777" w:rsidR="00196904" w:rsidRPr="008860D1" w:rsidRDefault="00196904"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059708EB" w14:textId="77777777" w:rsidR="00196904" w:rsidRPr="008860D1" w:rsidRDefault="00196904" w:rsidP="00213770">
            <w:pPr>
              <w:keepLines/>
              <w:widowControl w:val="0"/>
              <w:autoSpaceDE w:val="0"/>
              <w:autoSpaceDN w:val="0"/>
              <w:adjustRightInd w:val="0"/>
              <w:spacing w:line="240" w:lineRule="auto"/>
              <w:rPr>
                <w:color w:val="000000"/>
                <w:szCs w:val="22"/>
                <w:lang w:eastAsia="ja-JP"/>
              </w:rPr>
            </w:pPr>
            <w:r w:rsidRPr="008860D1">
              <w:rPr>
                <w:color w:val="000000"/>
                <w:szCs w:val="22"/>
                <w:lang w:eastAsia="ja-JP"/>
              </w:rPr>
              <w:t>Hyperglycaemia, abnormal loss of weight</w:t>
            </w:r>
          </w:p>
        </w:tc>
      </w:tr>
      <w:tr w:rsidR="007F608C" w:rsidRPr="008860D1" w14:paraId="0E0C8BA1" w14:textId="77777777" w:rsidTr="00DC7B17">
        <w:trPr>
          <w:cantSplit/>
        </w:trPr>
        <w:tc>
          <w:tcPr>
            <w:tcW w:w="2943" w:type="dxa"/>
            <w:vMerge w:val="restart"/>
            <w:tcBorders>
              <w:top w:val="single" w:sz="4" w:space="0" w:color="auto"/>
            </w:tcBorders>
            <w:shd w:val="clear" w:color="auto" w:fill="auto"/>
          </w:tcPr>
          <w:p w14:paraId="72563CF4" w14:textId="77777777" w:rsidR="007F608C" w:rsidRPr="008860D1" w:rsidRDefault="007F608C" w:rsidP="00213770">
            <w:pPr>
              <w:keepLines/>
              <w:widowControl w:val="0"/>
              <w:spacing w:line="240" w:lineRule="auto"/>
              <w:rPr>
                <w:color w:val="000000"/>
                <w:szCs w:val="22"/>
                <w:lang w:eastAsia="ja-JP"/>
              </w:rPr>
            </w:pPr>
            <w:r w:rsidRPr="008860D1">
              <w:rPr>
                <w:color w:val="000000"/>
                <w:szCs w:val="22"/>
                <w:lang w:eastAsia="ja-JP"/>
              </w:rPr>
              <w:t>Psychiatric disorders</w:t>
            </w:r>
          </w:p>
        </w:tc>
        <w:tc>
          <w:tcPr>
            <w:tcW w:w="1276" w:type="dxa"/>
            <w:shd w:val="clear" w:color="auto" w:fill="auto"/>
          </w:tcPr>
          <w:p w14:paraId="716D4E4E" w14:textId="77777777" w:rsidR="007F608C" w:rsidRPr="008860D1" w:rsidRDefault="007F608C"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0961F54F" w14:textId="77777777" w:rsidR="007F608C" w:rsidRPr="008860D1" w:rsidRDefault="007F608C" w:rsidP="00213770">
            <w:pPr>
              <w:keepLines/>
              <w:widowControl w:val="0"/>
              <w:autoSpaceDE w:val="0"/>
              <w:autoSpaceDN w:val="0"/>
              <w:adjustRightInd w:val="0"/>
              <w:spacing w:line="240" w:lineRule="auto"/>
              <w:rPr>
                <w:szCs w:val="22"/>
                <w:lang w:eastAsia="ja-JP"/>
              </w:rPr>
            </w:pPr>
            <w:r w:rsidRPr="008860D1">
              <w:rPr>
                <w:szCs w:val="22"/>
                <w:lang w:eastAsia="ja-JP"/>
              </w:rPr>
              <w:t>Depression, anxiety, sleep disorder</w:t>
            </w:r>
          </w:p>
        </w:tc>
      </w:tr>
      <w:tr w:rsidR="007F608C" w:rsidRPr="008860D1" w14:paraId="007615CE" w14:textId="77777777" w:rsidTr="00DC7B17">
        <w:trPr>
          <w:cantSplit/>
        </w:trPr>
        <w:tc>
          <w:tcPr>
            <w:tcW w:w="2943" w:type="dxa"/>
            <w:vMerge/>
          </w:tcPr>
          <w:p w14:paraId="12554E3F" w14:textId="77777777" w:rsidR="007F608C" w:rsidRPr="008860D1" w:rsidRDefault="007F608C" w:rsidP="00213770">
            <w:pPr>
              <w:keepLines/>
              <w:widowControl w:val="0"/>
              <w:spacing w:line="240" w:lineRule="auto"/>
              <w:rPr>
                <w:color w:val="000000"/>
                <w:szCs w:val="22"/>
                <w:lang w:eastAsia="ja-JP"/>
              </w:rPr>
            </w:pPr>
          </w:p>
        </w:tc>
        <w:tc>
          <w:tcPr>
            <w:tcW w:w="1276" w:type="dxa"/>
            <w:shd w:val="clear" w:color="auto" w:fill="auto"/>
          </w:tcPr>
          <w:p w14:paraId="6DA7878C" w14:textId="77777777" w:rsidR="007F608C" w:rsidRPr="008860D1" w:rsidRDefault="007F608C" w:rsidP="00213770">
            <w:pPr>
              <w:keepLines/>
              <w:widowControl w:val="0"/>
              <w:autoSpaceDE w:val="0"/>
              <w:autoSpaceDN w:val="0"/>
              <w:adjustRightInd w:val="0"/>
              <w:spacing w:line="240" w:lineRule="auto"/>
              <w:rPr>
                <w:iCs/>
                <w:szCs w:val="22"/>
                <w:lang w:eastAsia="ja-JP"/>
              </w:rPr>
            </w:pPr>
            <w:r w:rsidRPr="008860D1">
              <w:rPr>
                <w:iCs/>
                <w:szCs w:val="22"/>
                <w:lang w:eastAsia="ja-JP"/>
              </w:rPr>
              <w:t>Uncommon</w:t>
            </w:r>
          </w:p>
        </w:tc>
        <w:tc>
          <w:tcPr>
            <w:tcW w:w="4990" w:type="dxa"/>
            <w:shd w:val="clear" w:color="auto" w:fill="auto"/>
          </w:tcPr>
          <w:p w14:paraId="4F07FCB2" w14:textId="77777777" w:rsidR="007F608C" w:rsidRPr="008860D1" w:rsidRDefault="007F608C" w:rsidP="00213770">
            <w:pPr>
              <w:keepLines/>
              <w:widowControl w:val="0"/>
              <w:autoSpaceDE w:val="0"/>
              <w:autoSpaceDN w:val="0"/>
              <w:adjustRightInd w:val="0"/>
              <w:spacing w:line="240" w:lineRule="auto"/>
              <w:rPr>
                <w:szCs w:val="22"/>
                <w:lang w:eastAsia="ja-JP"/>
              </w:rPr>
            </w:pPr>
            <w:r w:rsidRPr="008860D1">
              <w:rPr>
                <w:szCs w:val="22"/>
                <w:lang w:eastAsia="ja-JP"/>
              </w:rPr>
              <w:t>Confusional state, agitation</w:t>
            </w:r>
          </w:p>
        </w:tc>
      </w:tr>
      <w:tr w:rsidR="00196904" w:rsidRPr="008860D1" w14:paraId="50282176" w14:textId="77777777" w:rsidTr="00DC7B17">
        <w:trPr>
          <w:cantSplit/>
        </w:trPr>
        <w:tc>
          <w:tcPr>
            <w:tcW w:w="2943" w:type="dxa"/>
            <w:vMerge w:val="restart"/>
            <w:shd w:val="clear" w:color="auto" w:fill="auto"/>
          </w:tcPr>
          <w:p w14:paraId="4D2F2AD8" w14:textId="77777777" w:rsidR="00196904" w:rsidRPr="008860D1" w:rsidRDefault="00196904" w:rsidP="00213770">
            <w:pPr>
              <w:keepNext/>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Nervous system disorders</w:t>
            </w:r>
          </w:p>
        </w:tc>
        <w:tc>
          <w:tcPr>
            <w:tcW w:w="1276" w:type="dxa"/>
            <w:shd w:val="clear" w:color="auto" w:fill="auto"/>
          </w:tcPr>
          <w:p w14:paraId="258B845A" w14:textId="77777777" w:rsidR="00196904" w:rsidRPr="008860D1" w:rsidRDefault="00196904" w:rsidP="00213770">
            <w:pPr>
              <w:keepNext/>
              <w:keepLines/>
              <w:widowControl w:val="0"/>
              <w:autoSpaceDE w:val="0"/>
              <w:autoSpaceDN w:val="0"/>
              <w:adjustRightInd w:val="0"/>
              <w:spacing w:line="240" w:lineRule="auto"/>
              <w:rPr>
                <w:iCs/>
                <w:szCs w:val="22"/>
                <w:lang w:eastAsia="ja-JP"/>
              </w:rPr>
            </w:pPr>
            <w:r w:rsidRPr="008860D1">
              <w:rPr>
                <w:iCs/>
                <w:szCs w:val="22"/>
                <w:lang w:eastAsia="ja-JP"/>
              </w:rPr>
              <w:t>Very common</w:t>
            </w:r>
          </w:p>
        </w:tc>
        <w:tc>
          <w:tcPr>
            <w:tcW w:w="4990" w:type="dxa"/>
            <w:shd w:val="clear" w:color="auto" w:fill="auto"/>
          </w:tcPr>
          <w:p w14:paraId="74613481" w14:textId="77777777" w:rsidR="00196904" w:rsidRPr="008860D1" w:rsidRDefault="00196904" w:rsidP="00213770">
            <w:pPr>
              <w:keepNext/>
              <w:keepLines/>
              <w:widowControl w:val="0"/>
              <w:autoSpaceDE w:val="0"/>
              <w:autoSpaceDN w:val="0"/>
              <w:adjustRightInd w:val="0"/>
              <w:spacing w:line="240" w:lineRule="auto"/>
              <w:rPr>
                <w:szCs w:val="22"/>
                <w:lang w:eastAsia="ja-JP"/>
              </w:rPr>
            </w:pPr>
            <w:r w:rsidRPr="008860D1">
              <w:rPr>
                <w:szCs w:val="22"/>
                <w:lang w:eastAsia="ja-JP"/>
              </w:rPr>
              <w:t>Headache</w:t>
            </w:r>
          </w:p>
        </w:tc>
      </w:tr>
      <w:tr w:rsidR="00196904" w:rsidRPr="008860D1" w14:paraId="5AD7BB57" w14:textId="77777777" w:rsidTr="00DC7B17">
        <w:trPr>
          <w:cantSplit/>
        </w:trPr>
        <w:tc>
          <w:tcPr>
            <w:tcW w:w="2943" w:type="dxa"/>
            <w:vMerge/>
          </w:tcPr>
          <w:p w14:paraId="2E989B96" w14:textId="77777777" w:rsidR="00196904" w:rsidRPr="008860D1" w:rsidRDefault="00196904" w:rsidP="00213770">
            <w:pPr>
              <w:keepNext/>
              <w:widowControl w:val="0"/>
              <w:spacing w:line="240" w:lineRule="auto"/>
              <w:rPr>
                <w:color w:val="000000"/>
                <w:szCs w:val="22"/>
                <w:lang w:eastAsia="ja-JP"/>
              </w:rPr>
            </w:pPr>
          </w:p>
        </w:tc>
        <w:tc>
          <w:tcPr>
            <w:tcW w:w="1276" w:type="dxa"/>
            <w:shd w:val="clear" w:color="auto" w:fill="auto"/>
          </w:tcPr>
          <w:p w14:paraId="2F959CAA" w14:textId="77777777" w:rsidR="00196904" w:rsidRPr="008860D1" w:rsidRDefault="00196904"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19A7F110" w14:textId="77777777" w:rsidR="00196904" w:rsidRPr="008860D1" w:rsidRDefault="00196904" w:rsidP="00213770">
            <w:pPr>
              <w:keepLines/>
              <w:widowControl w:val="0"/>
              <w:autoSpaceDE w:val="0"/>
              <w:autoSpaceDN w:val="0"/>
              <w:adjustRightInd w:val="0"/>
              <w:spacing w:line="240" w:lineRule="auto"/>
              <w:rPr>
                <w:szCs w:val="22"/>
                <w:lang w:eastAsia="ja-JP"/>
              </w:rPr>
            </w:pPr>
            <w:r w:rsidRPr="008860D1">
              <w:rPr>
                <w:szCs w:val="22"/>
                <w:lang w:eastAsia="ja-JP"/>
              </w:rPr>
              <w:t xml:space="preserve">Dizziness, </w:t>
            </w:r>
            <w:r w:rsidR="004C7A89" w:rsidRPr="008860D1">
              <w:rPr>
                <w:szCs w:val="22"/>
                <w:lang w:eastAsia="ja-JP"/>
              </w:rPr>
              <w:t>d</w:t>
            </w:r>
            <w:r w:rsidRPr="008860D1">
              <w:rPr>
                <w:szCs w:val="22"/>
                <w:lang w:eastAsia="ja-JP"/>
              </w:rPr>
              <w:t xml:space="preserve">isturbance in attention, </w:t>
            </w:r>
            <w:r w:rsidR="004C7A89" w:rsidRPr="008860D1">
              <w:rPr>
                <w:szCs w:val="22"/>
                <w:lang w:eastAsia="ja-JP"/>
              </w:rPr>
              <w:t>dysgeusia, h</w:t>
            </w:r>
            <w:r w:rsidRPr="008860D1">
              <w:rPr>
                <w:szCs w:val="22"/>
                <w:lang w:eastAsia="ja-JP"/>
              </w:rPr>
              <w:t xml:space="preserve">epatic encephalopathy, </w:t>
            </w:r>
            <w:r w:rsidR="004C7A89" w:rsidRPr="008860D1">
              <w:rPr>
                <w:szCs w:val="22"/>
                <w:lang w:eastAsia="ja-JP"/>
              </w:rPr>
              <w:t>l</w:t>
            </w:r>
            <w:r w:rsidRPr="008860D1">
              <w:rPr>
                <w:szCs w:val="22"/>
                <w:lang w:eastAsia="ja-JP"/>
              </w:rPr>
              <w:t xml:space="preserve">ethargy, </w:t>
            </w:r>
            <w:r w:rsidR="004C7A89" w:rsidRPr="008860D1">
              <w:rPr>
                <w:szCs w:val="22"/>
                <w:lang w:eastAsia="ja-JP"/>
              </w:rPr>
              <w:t>m</w:t>
            </w:r>
            <w:r w:rsidRPr="008860D1">
              <w:rPr>
                <w:szCs w:val="22"/>
                <w:lang w:eastAsia="ja-JP"/>
              </w:rPr>
              <w:t xml:space="preserve">emory impairment, </w:t>
            </w:r>
            <w:r w:rsidR="004C7A89" w:rsidRPr="008860D1">
              <w:rPr>
                <w:szCs w:val="22"/>
                <w:lang w:eastAsia="ja-JP"/>
              </w:rPr>
              <w:t>p</w:t>
            </w:r>
            <w:r w:rsidRPr="008860D1">
              <w:rPr>
                <w:szCs w:val="22"/>
                <w:lang w:eastAsia="ja-JP"/>
              </w:rPr>
              <w:t>araesthesia</w:t>
            </w:r>
          </w:p>
        </w:tc>
      </w:tr>
      <w:tr w:rsidR="00F41F28" w:rsidRPr="008860D1" w14:paraId="33173DE0" w14:textId="77777777" w:rsidTr="00DC7B17">
        <w:trPr>
          <w:cantSplit/>
        </w:trPr>
        <w:tc>
          <w:tcPr>
            <w:tcW w:w="2943" w:type="dxa"/>
            <w:shd w:val="clear" w:color="auto" w:fill="auto"/>
          </w:tcPr>
          <w:p w14:paraId="213AF237" w14:textId="77777777" w:rsidR="00F41F28" w:rsidRPr="008860D1" w:rsidRDefault="00F41F28" w:rsidP="00213770">
            <w:pPr>
              <w:keepLines/>
              <w:widowControl w:val="0"/>
              <w:autoSpaceDE w:val="0"/>
              <w:autoSpaceDN w:val="0"/>
              <w:adjustRightInd w:val="0"/>
              <w:spacing w:line="240" w:lineRule="auto"/>
              <w:rPr>
                <w:color w:val="000000"/>
                <w:szCs w:val="22"/>
                <w:lang w:eastAsia="ja-JP"/>
              </w:rPr>
            </w:pPr>
            <w:r w:rsidRPr="008860D1">
              <w:rPr>
                <w:iCs/>
                <w:color w:val="000000"/>
                <w:szCs w:val="22"/>
                <w:lang w:eastAsia="ja-JP"/>
              </w:rPr>
              <w:t>Eye disorders</w:t>
            </w:r>
          </w:p>
        </w:tc>
        <w:tc>
          <w:tcPr>
            <w:tcW w:w="1276" w:type="dxa"/>
            <w:shd w:val="clear" w:color="auto" w:fill="auto"/>
          </w:tcPr>
          <w:p w14:paraId="6D6AFA40" w14:textId="77777777" w:rsidR="00F41F28" w:rsidRPr="008860D1" w:rsidRDefault="00F41F28"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3C0F5406" w14:textId="77777777" w:rsidR="00F41F28" w:rsidRPr="008860D1" w:rsidRDefault="00F41F28" w:rsidP="00213770">
            <w:pPr>
              <w:keepLines/>
              <w:widowControl w:val="0"/>
              <w:autoSpaceDE w:val="0"/>
              <w:autoSpaceDN w:val="0"/>
              <w:adjustRightInd w:val="0"/>
              <w:spacing w:line="240" w:lineRule="auto"/>
              <w:rPr>
                <w:szCs w:val="22"/>
                <w:lang w:eastAsia="ja-JP"/>
              </w:rPr>
            </w:pPr>
            <w:r w:rsidRPr="008860D1">
              <w:rPr>
                <w:szCs w:val="22"/>
                <w:lang w:eastAsia="ja-JP"/>
              </w:rPr>
              <w:t xml:space="preserve">Cataract, </w:t>
            </w:r>
            <w:r w:rsidR="004C7A89" w:rsidRPr="008860D1">
              <w:rPr>
                <w:szCs w:val="22"/>
                <w:lang w:eastAsia="ja-JP"/>
              </w:rPr>
              <w:t>r</w:t>
            </w:r>
            <w:r w:rsidRPr="008860D1">
              <w:rPr>
                <w:szCs w:val="22"/>
                <w:lang w:eastAsia="ja-JP"/>
              </w:rPr>
              <w:t xml:space="preserve">etinal exudates, </w:t>
            </w:r>
            <w:r w:rsidR="004C7A89" w:rsidRPr="008860D1">
              <w:rPr>
                <w:szCs w:val="22"/>
                <w:lang w:eastAsia="ja-JP"/>
              </w:rPr>
              <w:t>dry e</w:t>
            </w:r>
            <w:r w:rsidRPr="008860D1">
              <w:rPr>
                <w:szCs w:val="22"/>
                <w:lang w:eastAsia="ja-JP"/>
              </w:rPr>
              <w:t xml:space="preserve">ye, </w:t>
            </w:r>
            <w:r w:rsidR="004C7A89" w:rsidRPr="008860D1">
              <w:rPr>
                <w:szCs w:val="22"/>
                <w:lang w:eastAsia="ja-JP"/>
              </w:rPr>
              <w:t>o</w:t>
            </w:r>
            <w:r w:rsidRPr="008860D1">
              <w:rPr>
                <w:szCs w:val="22"/>
                <w:lang w:eastAsia="ja-JP"/>
              </w:rPr>
              <w:t xml:space="preserve">cular icterus, </w:t>
            </w:r>
            <w:r w:rsidR="004C7A89" w:rsidRPr="008860D1">
              <w:rPr>
                <w:szCs w:val="22"/>
                <w:lang w:eastAsia="ja-JP"/>
              </w:rPr>
              <w:t>r</w:t>
            </w:r>
            <w:r w:rsidRPr="008860D1">
              <w:rPr>
                <w:szCs w:val="22"/>
                <w:lang w:eastAsia="ja-JP"/>
              </w:rPr>
              <w:t>etinal haemorrhage</w:t>
            </w:r>
          </w:p>
        </w:tc>
      </w:tr>
      <w:tr w:rsidR="00F41F28" w:rsidRPr="008860D1" w14:paraId="0E4BDD87" w14:textId="77777777" w:rsidTr="00DC7B17">
        <w:trPr>
          <w:cantSplit/>
        </w:trPr>
        <w:tc>
          <w:tcPr>
            <w:tcW w:w="2943" w:type="dxa"/>
            <w:shd w:val="clear" w:color="auto" w:fill="auto"/>
          </w:tcPr>
          <w:p w14:paraId="1DAD9018" w14:textId="77777777" w:rsidR="00F41F28" w:rsidRPr="008860D1" w:rsidRDefault="00F41F28" w:rsidP="00213770">
            <w:pPr>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Ear and labyrinth disorders</w:t>
            </w:r>
          </w:p>
        </w:tc>
        <w:tc>
          <w:tcPr>
            <w:tcW w:w="1276" w:type="dxa"/>
            <w:shd w:val="clear" w:color="auto" w:fill="auto"/>
          </w:tcPr>
          <w:p w14:paraId="267DBAC4" w14:textId="77777777" w:rsidR="00F41F28" w:rsidRPr="008860D1" w:rsidRDefault="00F41F28"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4072C712" w14:textId="77777777" w:rsidR="00F41F28" w:rsidRPr="008860D1" w:rsidRDefault="00F41F28" w:rsidP="00213770">
            <w:pPr>
              <w:keepLines/>
              <w:widowControl w:val="0"/>
              <w:autoSpaceDE w:val="0"/>
              <w:autoSpaceDN w:val="0"/>
              <w:adjustRightInd w:val="0"/>
              <w:spacing w:line="240" w:lineRule="auto"/>
              <w:rPr>
                <w:color w:val="000000"/>
                <w:szCs w:val="22"/>
                <w:lang w:eastAsia="ja-JP"/>
              </w:rPr>
            </w:pPr>
            <w:r w:rsidRPr="008860D1">
              <w:rPr>
                <w:szCs w:val="22"/>
                <w:lang w:eastAsia="ja-JP"/>
              </w:rPr>
              <w:t>Vertigo</w:t>
            </w:r>
          </w:p>
        </w:tc>
      </w:tr>
      <w:tr w:rsidR="00F41F28" w:rsidRPr="008860D1" w14:paraId="240C284C" w14:textId="77777777" w:rsidTr="00DC7B17">
        <w:trPr>
          <w:cantSplit/>
        </w:trPr>
        <w:tc>
          <w:tcPr>
            <w:tcW w:w="2943" w:type="dxa"/>
            <w:tcBorders>
              <w:bottom w:val="single" w:sz="4" w:space="0" w:color="auto"/>
            </w:tcBorders>
            <w:shd w:val="clear" w:color="auto" w:fill="auto"/>
          </w:tcPr>
          <w:p w14:paraId="0F7E2B4F" w14:textId="77777777" w:rsidR="00F41F28" w:rsidRPr="008860D1" w:rsidRDefault="00F41F28" w:rsidP="00213770">
            <w:pPr>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Cardiac disorders</w:t>
            </w:r>
          </w:p>
        </w:tc>
        <w:tc>
          <w:tcPr>
            <w:tcW w:w="1276" w:type="dxa"/>
            <w:shd w:val="clear" w:color="auto" w:fill="auto"/>
          </w:tcPr>
          <w:p w14:paraId="76503011" w14:textId="77777777" w:rsidR="00F41F28" w:rsidRPr="008860D1" w:rsidRDefault="00F41F28"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7D50E91E" w14:textId="77777777" w:rsidR="00F41F28" w:rsidRPr="008860D1" w:rsidRDefault="00F41F28" w:rsidP="00213770">
            <w:pPr>
              <w:keepLines/>
              <w:widowControl w:val="0"/>
              <w:autoSpaceDE w:val="0"/>
              <w:autoSpaceDN w:val="0"/>
              <w:adjustRightInd w:val="0"/>
              <w:spacing w:line="240" w:lineRule="auto"/>
              <w:rPr>
                <w:color w:val="000000"/>
                <w:szCs w:val="22"/>
                <w:lang w:eastAsia="ja-JP"/>
              </w:rPr>
            </w:pPr>
            <w:r w:rsidRPr="008860D1">
              <w:rPr>
                <w:szCs w:val="22"/>
                <w:lang w:eastAsia="ja-JP"/>
              </w:rPr>
              <w:t>Palpitations</w:t>
            </w:r>
          </w:p>
        </w:tc>
      </w:tr>
      <w:tr w:rsidR="00196904" w:rsidRPr="008860D1" w14:paraId="677FB64A" w14:textId="77777777" w:rsidTr="00DC7B17">
        <w:trPr>
          <w:cantSplit/>
        </w:trPr>
        <w:tc>
          <w:tcPr>
            <w:tcW w:w="2943" w:type="dxa"/>
            <w:vMerge w:val="restart"/>
            <w:shd w:val="clear" w:color="auto" w:fill="auto"/>
          </w:tcPr>
          <w:p w14:paraId="0172C3F4" w14:textId="77777777" w:rsidR="00196904" w:rsidRPr="008860D1" w:rsidRDefault="00196904" w:rsidP="00213770">
            <w:pPr>
              <w:keepNext/>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Respiratory, thoracic and mediastinal disorders</w:t>
            </w:r>
          </w:p>
        </w:tc>
        <w:tc>
          <w:tcPr>
            <w:tcW w:w="1276" w:type="dxa"/>
            <w:shd w:val="clear" w:color="auto" w:fill="auto"/>
          </w:tcPr>
          <w:p w14:paraId="2AD4210A" w14:textId="77777777" w:rsidR="00196904" w:rsidRPr="008860D1" w:rsidRDefault="00196904" w:rsidP="00213770">
            <w:pPr>
              <w:keepNext/>
              <w:keepLines/>
              <w:widowControl w:val="0"/>
              <w:autoSpaceDE w:val="0"/>
              <w:autoSpaceDN w:val="0"/>
              <w:adjustRightInd w:val="0"/>
              <w:spacing w:line="240" w:lineRule="auto"/>
              <w:rPr>
                <w:iCs/>
                <w:szCs w:val="22"/>
                <w:lang w:eastAsia="ja-JP"/>
              </w:rPr>
            </w:pPr>
            <w:r w:rsidRPr="008860D1">
              <w:rPr>
                <w:iCs/>
                <w:szCs w:val="22"/>
                <w:lang w:eastAsia="ja-JP"/>
              </w:rPr>
              <w:t>Very common</w:t>
            </w:r>
          </w:p>
        </w:tc>
        <w:tc>
          <w:tcPr>
            <w:tcW w:w="4990" w:type="dxa"/>
            <w:shd w:val="clear" w:color="auto" w:fill="auto"/>
          </w:tcPr>
          <w:p w14:paraId="2704355B" w14:textId="77777777" w:rsidR="00196904" w:rsidRPr="008860D1" w:rsidRDefault="00196904" w:rsidP="00213770">
            <w:pPr>
              <w:keepNext/>
              <w:keepLines/>
              <w:widowControl w:val="0"/>
              <w:autoSpaceDE w:val="0"/>
              <w:autoSpaceDN w:val="0"/>
              <w:adjustRightInd w:val="0"/>
              <w:spacing w:line="240" w:lineRule="auto"/>
              <w:rPr>
                <w:color w:val="000000"/>
                <w:szCs w:val="22"/>
                <w:lang w:eastAsia="ja-JP"/>
              </w:rPr>
            </w:pPr>
            <w:r w:rsidRPr="008860D1">
              <w:rPr>
                <w:szCs w:val="22"/>
                <w:lang w:eastAsia="ja-JP"/>
              </w:rPr>
              <w:t>Cough</w:t>
            </w:r>
          </w:p>
        </w:tc>
      </w:tr>
      <w:tr w:rsidR="00196904" w:rsidRPr="008860D1" w14:paraId="5B23B276" w14:textId="77777777" w:rsidTr="00DC7B17">
        <w:trPr>
          <w:cantSplit/>
        </w:trPr>
        <w:tc>
          <w:tcPr>
            <w:tcW w:w="2943" w:type="dxa"/>
            <w:vMerge/>
          </w:tcPr>
          <w:p w14:paraId="29812F5B" w14:textId="77777777" w:rsidR="00196904" w:rsidRPr="008860D1" w:rsidRDefault="00196904" w:rsidP="00213770">
            <w:pPr>
              <w:keepNext/>
              <w:widowControl w:val="0"/>
              <w:spacing w:line="240" w:lineRule="auto"/>
              <w:rPr>
                <w:color w:val="000000"/>
                <w:szCs w:val="22"/>
                <w:lang w:eastAsia="ja-JP"/>
              </w:rPr>
            </w:pPr>
          </w:p>
        </w:tc>
        <w:tc>
          <w:tcPr>
            <w:tcW w:w="1276" w:type="dxa"/>
            <w:shd w:val="clear" w:color="auto" w:fill="auto"/>
          </w:tcPr>
          <w:p w14:paraId="5C027898" w14:textId="77777777" w:rsidR="00196904" w:rsidRPr="008860D1" w:rsidRDefault="00196904"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65D94472" w14:textId="77777777" w:rsidR="00196904" w:rsidRPr="008860D1" w:rsidRDefault="00196904" w:rsidP="00213770">
            <w:pPr>
              <w:keepLines/>
              <w:widowControl w:val="0"/>
              <w:autoSpaceDE w:val="0"/>
              <w:autoSpaceDN w:val="0"/>
              <w:adjustRightInd w:val="0"/>
              <w:spacing w:line="240" w:lineRule="auto"/>
              <w:rPr>
                <w:color w:val="000000"/>
                <w:szCs w:val="22"/>
                <w:lang w:eastAsia="ja-JP"/>
              </w:rPr>
            </w:pPr>
            <w:r w:rsidRPr="008860D1">
              <w:rPr>
                <w:szCs w:val="22"/>
                <w:lang w:eastAsia="ja-JP"/>
              </w:rPr>
              <w:t xml:space="preserve">Dyspnoea, </w:t>
            </w:r>
            <w:r w:rsidR="004C7A89" w:rsidRPr="008860D1">
              <w:rPr>
                <w:szCs w:val="22"/>
                <w:lang w:eastAsia="ja-JP"/>
              </w:rPr>
              <w:t>o</w:t>
            </w:r>
            <w:r w:rsidRPr="008860D1">
              <w:rPr>
                <w:szCs w:val="22"/>
                <w:lang w:eastAsia="ja-JP"/>
              </w:rPr>
              <w:t xml:space="preserve">ropharyngeal pain, </w:t>
            </w:r>
            <w:r w:rsidR="004C7A89" w:rsidRPr="008860D1">
              <w:rPr>
                <w:szCs w:val="22"/>
                <w:lang w:eastAsia="ja-JP"/>
              </w:rPr>
              <w:t>dyspnoea exertional, p</w:t>
            </w:r>
            <w:r w:rsidRPr="008860D1">
              <w:rPr>
                <w:szCs w:val="22"/>
                <w:lang w:eastAsia="ja-JP"/>
              </w:rPr>
              <w:t>roductive cough</w:t>
            </w:r>
          </w:p>
        </w:tc>
      </w:tr>
      <w:tr w:rsidR="00196904" w:rsidRPr="008860D1" w14:paraId="414685AC" w14:textId="77777777" w:rsidTr="00DC7B17">
        <w:trPr>
          <w:cantSplit/>
        </w:trPr>
        <w:tc>
          <w:tcPr>
            <w:tcW w:w="2943" w:type="dxa"/>
            <w:vMerge w:val="restart"/>
            <w:shd w:val="clear" w:color="auto" w:fill="auto"/>
          </w:tcPr>
          <w:p w14:paraId="03824C09" w14:textId="77777777" w:rsidR="00196904" w:rsidRPr="008860D1" w:rsidRDefault="00196904" w:rsidP="00213770">
            <w:pPr>
              <w:keepNext/>
              <w:keepLines/>
              <w:widowControl w:val="0"/>
              <w:autoSpaceDE w:val="0"/>
              <w:autoSpaceDN w:val="0"/>
              <w:adjustRightInd w:val="0"/>
              <w:spacing w:line="240" w:lineRule="auto"/>
              <w:rPr>
                <w:color w:val="000000"/>
                <w:szCs w:val="22"/>
                <w:lang w:eastAsia="ja-JP"/>
              </w:rPr>
            </w:pPr>
            <w:r w:rsidRPr="008860D1">
              <w:rPr>
                <w:iCs/>
                <w:color w:val="000000"/>
                <w:szCs w:val="22"/>
                <w:lang w:eastAsia="ja-JP"/>
              </w:rPr>
              <w:t>Gastrointestinal disorders</w:t>
            </w:r>
          </w:p>
        </w:tc>
        <w:tc>
          <w:tcPr>
            <w:tcW w:w="1276" w:type="dxa"/>
            <w:shd w:val="clear" w:color="auto" w:fill="auto"/>
          </w:tcPr>
          <w:p w14:paraId="38ABAFB7" w14:textId="77777777" w:rsidR="00196904" w:rsidRPr="008860D1" w:rsidRDefault="00196904" w:rsidP="00213770">
            <w:pPr>
              <w:keepNext/>
              <w:keepLines/>
              <w:widowControl w:val="0"/>
              <w:autoSpaceDE w:val="0"/>
              <w:autoSpaceDN w:val="0"/>
              <w:adjustRightInd w:val="0"/>
              <w:spacing w:line="240" w:lineRule="auto"/>
              <w:rPr>
                <w:iCs/>
                <w:szCs w:val="22"/>
                <w:lang w:eastAsia="ja-JP"/>
              </w:rPr>
            </w:pPr>
            <w:r w:rsidRPr="008860D1">
              <w:rPr>
                <w:iCs/>
                <w:szCs w:val="22"/>
                <w:lang w:eastAsia="ja-JP"/>
              </w:rPr>
              <w:t>Very common</w:t>
            </w:r>
          </w:p>
        </w:tc>
        <w:tc>
          <w:tcPr>
            <w:tcW w:w="4990" w:type="dxa"/>
            <w:shd w:val="clear" w:color="auto" w:fill="auto"/>
          </w:tcPr>
          <w:p w14:paraId="2D80CD08" w14:textId="77777777" w:rsidR="00196904" w:rsidRPr="008860D1" w:rsidRDefault="00196904" w:rsidP="00213770">
            <w:pPr>
              <w:keepNext/>
              <w:keepLines/>
              <w:widowControl w:val="0"/>
              <w:autoSpaceDE w:val="0"/>
              <w:autoSpaceDN w:val="0"/>
              <w:adjustRightInd w:val="0"/>
              <w:spacing w:line="240" w:lineRule="auto"/>
              <w:rPr>
                <w:color w:val="000000"/>
                <w:szCs w:val="22"/>
                <w:lang w:eastAsia="ja-JP"/>
              </w:rPr>
            </w:pPr>
            <w:r w:rsidRPr="008860D1">
              <w:rPr>
                <w:szCs w:val="22"/>
                <w:lang w:eastAsia="ja-JP"/>
              </w:rPr>
              <w:t xml:space="preserve">Nausea, </w:t>
            </w:r>
            <w:r w:rsidR="004C7A89" w:rsidRPr="008860D1">
              <w:rPr>
                <w:szCs w:val="22"/>
                <w:lang w:eastAsia="ja-JP"/>
              </w:rPr>
              <w:t>d</w:t>
            </w:r>
            <w:r w:rsidRPr="008860D1">
              <w:rPr>
                <w:szCs w:val="22"/>
                <w:lang w:eastAsia="ja-JP"/>
              </w:rPr>
              <w:t>iarrhoea</w:t>
            </w:r>
          </w:p>
        </w:tc>
      </w:tr>
      <w:tr w:rsidR="00196904" w:rsidRPr="008860D1" w14:paraId="43768143" w14:textId="77777777" w:rsidTr="00DC7B17">
        <w:trPr>
          <w:cantSplit/>
        </w:trPr>
        <w:tc>
          <w:tcPr>
            <w:tcW w:w="2943" w:type="dxa"/>
            <w:vMerge/>
          </w:tcPr>
          <w:p w14:paraId="4982E230" w14:textId="77777777" w:rsidR="00196904" w:rsidRPr="008860D1" w:rsidRDefault="00196904" w:rsidP="00213770">
            <w:pPr>
              <w:keepNext/>
              <w:keepLines/>
              <w:widowControl w:val="0"/>
              <w:autoSpaceDE w:val="0"/>
              <w:autoSpaceDN w:val="0"/>
              <w:adjustRightInd w:val="0"/>
              <w:spacing w:line="240" w:lineRule="auto"/>
              <w:rPr>
                <w:iCs/>
                <w:color w:val="000000"/>
                <w:szCs w:val="22"/>
                <w:lang w:eastAsia="ja-JP"/>
              </w:rPr>
            </w:pPr>
          </w:p>
        </w:tc>
        <w:tc>
          <w:tcPr>
            <w:tcW w:w="1276" w:type="dxa"/>
            <w:shd w:val="clear" w:color="auto" w:fill="auto"/>
          </w:tcPr>
          <w:p w14:paraId="3D2C28F3" w14:textId="77777777" w:rsidR="00196904" w:rsidRPr="008860D1" w:rsidRDefault="00196904" w:rsidP="00213770">
            <w:pPr>
              <w:keepNext/>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622BC020" w14:textId="07611EBB" w:rsidR="00196904" w:rsidRPr="008860D1" w:rsidRDefault="00196904" w:rsidP="00213770">
            <w:pPr>
              <w:keepNext/>
              <w:keepLines/>
              <w:widowControl w:val="0"/>
              <w:autoSpaceDE w:val="0"/>
              <w:autoSpaceDN w:val="0"/>
              <w:adjustRightInd w:val="0"/>
              <w:spacing w:line="240" w:lineRule="auto"/>
              <w:rPr>
                <w:szCs w:val="22"/>
                <w:lang w:eastAsia="ja-JP"/>
              </w:rPr>
            </w:pPr>
            <w:r w:rsidRPr="008860D1">
              <w:rPr>
                <w:szCs w:val="22"/>
                <w:lang w:eastAsia="ja-JP"/>
              </w:rPr>
              <w:t xml:space="preserve">Vomiting, </w:t>
            </w:r>
            <w:r w:rsidR="004C7A89" w:rsidRPr="008860D1">
              <w:rPr>
                <w:szCs w:val="22"/>
                <w:lang w:eastAsia="ja-JP"/>
              </w:rPr>
              <w:t>ascites, abdominal pain, abdominal pain upper, dyspepsia, dry mouth, constipation, abdominal distension, toothache, stomatitis, g</w:t>
            </w:r>
            <w:r w:rsidRPr="008860D1">
              <w:rPr>
                <w:szCs w:val="22"/>
                <w:lang w:eastAsia="ja-JP"/>
              </w:rPr>
              <w:t>a</w:t>
            </w:r>
            <w:r w:rsidR="004C7A89" w:rsidRPr="008860D1">
              <w:rPr>
                <w:szCs w:val="22"/>
                <w:lang w:eastAsia="ja-JP"/>
              </w:rPr>
              <w:t>strooesophag</w:t>
            </w:r>
            <w:r w:rsidR="00A30E68">
              <w:rPr>
                <w:szCs w:val="22"/>
                <w:lang w:eastAsia="ja-JP"/>
              </w:rPr>
              <w:t>e</w:t>
            </w:r>
            <w:r w:rsidR="004C7A89" w:rsidRPr="008860D1">
              <w:rPr>
                <w:szCs w:val="22"/>
                <w:lang w:eastAsia="ja-JP"/>
              </w:rPr>
              <w:t>al reflux disease, haemorrhoids, a</w:t>
            </w:r>
            <w:r w:rsidRPr="008860D1">
              <w:rPr>
                <w:szCs w:val="22"/>
                <w:lang w:eastAsia="ja-JP"/>
              </w:rPr>
              <w:t xml:space="preserve">bdominal discomfort, </w:t>
            </w:r>
            <w:r w:rsidR="004C7A89" w:rsidRPr="008860D1">
              <w:rPr>
                <w:szCs w:val="22"/>
                <w:lang w:eastAsia="ja-JP"/>
              </w:rPr>
              <w:t>varices oesophageal</w:t>
            </w:r>
          </w:p>
        </w:tc>
      </w:tr>
      <w:tr w:rsidR="00196904" w:rsidRPr="008860D1" w14:paraId="044823C0" w14:textId="77777777" w:rsidTr="00DC7B17">
        <w:trPr>
          <w:cantSplit/>
        </w:trPr>
        <w:tc>
          <w:tcPr>
            <w:tcW w:w="2943" w:type="dxa"/>
            <w:vMerge/>
          </w:tcPr>
          <w:p w14:paraId="3449C7EC" w14:textId="77777777" w:rsidR="00196904" w:rsidRPr="008860D1" w:rsidRDefault="00196904" w:rsidP="00213770">
            <w:pPr>
              <w:keepNext/>
              <w:keepLines/>
              <w:widowControl w:val="0"/>
              <w:autoSpaceDE w:val="0"/>
              <w:autoSpaceDN w:val="0"/>
              <w:adjustRightInd w:val="0"/>
              <w:spacing w:line="240" w:lineRule="auto"/>
              <w:rPr>
                <w:iCs/>
                <w:color w:val="000000"/>
                <w:szCs w:val="22"/>
                <w:lang w:eastAsia="ja-JP"/>
              </w:rPr>
            </w:pPr>
          </w:p>
        </w:tc>
        <w:tc>
          <w:tcPr>
            <w:tcW w:w="1276" w:type="dxa"/>
            <w:shd w:val="clear" w:color="auto" w:fill="auto"/>
          </w:tcPr>
          <w:p w14:paraId="0D8787BF" w14:textId="77777777" w:rsidR="00196904" w:rsidRPr="008860D1" w:rsidRDefault="00196904" w:rsidP="00213770">
            <w:pPr>
              <w:keepLines/>
              <w:widowControl w:val="0"/>
              <w:autoSpaceDE w:val="0"/>
              <w:autoSpaceDN w:val="0"/>
              <w:adjustRightInd w:val="0"/>
              <w:spacing w:line="240" w:lineRule="auto"/>
              <w:rPr>
                <w:iCs/>
                <w:szCs w:val="22"/>
                <w:lang w:eastAsia="ja-JP"/>
              </w:rPr>
            </w:pPr>
            <w:r w:rsidRPr="008860D1">
              <w:rPr>
                <w:iCs/>
                <w:szCs w:val="22"/>
                <w:lang w:eastAsia="ja-JP"/>
              </w:rPr>
              <w:t>Unco</w:t>
            </w:r>
            <w:r w:rsidR="00EB5790" w:rsidRPr="008860D1">
              <w:rPr>
                <w:iCs/>
                <w:szCs w:val="22"/>
                <w:lang w:eastAsia="ja-JP"/>
              </w:rPr>
              <w:t>m</w:t>
            </w:r>
            <w:r w:rsidRPr="008860D1">
              <w:rPr>
                <w:iCs/>
                <w:szCs w:val="22"/>
                <w:lang w:eastAsia="ja-JP"/>
              </w:rPr>
              <w:t>mon</w:t>
            </w:r>
          </w:p>
        </w:tc>
        <w:tc>
          <w:tcPr>
            <w:tcW w:w="4990" w:type="dxa"/>
            <w:shd w:val="clear" w:color="auto" w:fill="auto"/>
          </w:tcPr>
          <w:p w14:paraId="236F6A27" w14:textId="77777777" w:rsidR="00196904" w:rsidRPr="008860D1" w:rsidRDefault="00196904" w:rsidP="00213770">
            <w:pPr>
              <w:keepLines/>
              <w:widowControl w:val="0"/>
              <w:autoSpaceDE w:val="0"/>
              <w:autoSpaceDN w:val="0"/>
              <w:adjustRightInd w:val="0"/>
              <w:spacing w:line="240" w:lineRule="auto"/>
              <w:rPr>
                <w:szCs w:val="22"/>
                <w:lang w:eastAsia="ja-JP"/>
              </w:rPr>
            </w:pPr>
            <w:r w:rsidRPr="008860D1">
              <w:rPr>
                <w:szCs w:val="22"/>
                <w:lang w:eastAsia="ja-JP"/>
              </w:rPr>
              <w:t>Oesophageal varices haemorrhage</w:t>
            </w:r>
            <w:r w:rsidR="00C811DD" w:rsidRPr="008860D1">
              <w:rPr>
                <w:szCs w:val="22"/>
                <w:lang w:eastAsia="ja-JP"/>
              </w:rPr>
              <w:t>, gastritis</w:t>
            </w:r>
            <w:r w:rsidR="00D63B2A" w:rsidRPr="008860D1">
              <w:rPr>
                <w:szCs w:val="22"/>
                <w:lang w:eastAsia="ja-JP"/>
              </w:rPr>
              <w:t>, aphthous stomatitis</w:t>
            </w:r>
          </w:p>
        </w:tc>
      </w:tr>
      <w:tr w:rsidR="007F608C" w:rsidRPr="008860D1" w14:paraId="3F1D0342" w14:textId="77777777" w:rsidTr="00DC7B17">
        <w:trPr>
          <w:cantSplit/>
        </w:trPr>
        <w:tc>
          <w:tcPr>
            <w:tcW w:w="2943" w:type="dxa"/>
            <w:vMerge w:val="restart"/>
            <w:shd w:val="clear" w:color="auto" w:fill="auto"/>
          </w:tcPr>
          <w:p w14:paraId="5E903E76" w14:textId="77777777" w:rsidR="007F608C" w:rsidRPr="008860D1" w:rsidRDefault="007F608C" w:rsidP="00213770">
            <w:pPr>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Hepatobiliary disorders</w:t>
            </w:r>
          </w:p>
        </w:tc>
        <w:tc>
          <w:tcPr>
            <w:tcW w:w="1276" w:type="dxa"/>
            <w:shd w:val="clear" w:color="auto" w:fill="auto"/>
          </w:tcPr>
          <w:p w14:paraId="5EB91A2B" w14:textId="77777777" w:rsidR="007F608C" w:rsidRPr="008860D1" w:rsidRDefault="007F608C"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7E2DD3A3" w14:textId="77777777" w:rsidR="007F608C" w:rsidRPr="008860D1" w:rsidRDefault="007F608C" w:rsidP="00213770">
            <w:pPr>
              <w:keepLines/>
              <w:widowControl w:val="0"/>
              <w:autoSpaceDE w:val="0"/>
              <w:autoSpaceDN w:val="0"/>
              <w:adjustRightInd w:val="0"/>
              <w:spacing w:line="240" w:lineRule="auto"/>
              <w:rPr>
                <w:szCs w:val="22"/>
                <w:lang w:eastAsia="ja-JP"/>
              </w:rPr>
            </w:pPr>
            <w:r w:rsidRPr="008860D1">
              <w:rPr>
                <w:szCs w:val="22"/>
                <w:lang w:eastAsia="ja-JP"/>
              </w:rPr>
              <w:t>Hyperbilirubinaemia</w:t>
            </w:r>
            <w:r w:rsidRPr="008860D1">
              <w:rPr>
                <w:color w:val="FF0000"/>
                <w:szCs w:val="22"/>
                <w:lang w:eastAsia="ja-JP"/>
              </w:rPr>
              <w:t>,</w:t>
            </w:r>
            <w:r w:rsidRPr="008860D1">
              <w:rPr>
                <w:szCs w:val="22"/>
                <w:lang w:eastAsia="ja-JP"/>
              </w:rPr>
              <w:t xml:space="preserve"> jaundice, drug-induced liver injury</w:t>
            </w:r>
          </w:p>
        </w:tc>
      </w:tr>
      <w:tr w:rsidR="007F608C" w:rsidRPr="008860D1" w14:paraId="3DE0FFF6" w14:textId="77777777" w:rsidTr="00DC7B17">
        <w:trPr>
          <w:cantSplit/>
        </w:trPr>
        <w:tc>
          <w:tcPr>
            <w:tcW w:w="2943" w:type="dxa"/>
            <w:vMerge/>
          </w:tcPr>
          <w:p w14:paraId="5712DC4F" w14:textId="77777777" w:rsidR="007F608C" w:rsidRPr="008860D1" w:rsidRDefault="007F608C" w:rsidP="00213770">
            <w:pPr>
              <w:keepLines/>
              <w:widowControl w:val="0"/>
              <w:autoSpaceDE w:val="0"/>
              <w:autoSpaceDN w:val="0"/>
              <w:adjustRightInd w:val="0"/>
              <w:spacing w:line="240" w:lineRule="auto"/>
              <w:rPr>
                <w:iCs/>
                <w:color w:val="000000"/>
                <w:szCs w:val="22"/>
                <w:lang w:eastAsia="ja-JP"/>
              </w:rPr>
            </w:pPr>
          </w:p>
        </w:tc>
        <w:tc>
          <w:tcPr>
            <w:tcW w:w="1276" w:type="dxa"/>
            <w:shd w:val="clear" w:color="auto" w:fill="auto"/>
          </w:tcPr>
          <w:p w14:paraId="099A9AAB" w14:textId="77777777" w:rsidR="007F608C" w:rsidRPr="008860D1" w:rsidRDefault="007F608C" w:rsidP="00213770">
            <w:pPr>
              <w:keepLines/>
              <w:widowControl w:val="0"/>
              <w:autoSpaceDE w:val="0"/>
              <w:autoSpaceDN w:val="0"/>
              <w:adjustRightInd w:val="0"/>
              <w:spacing w:line="240" w:lineRule="auto"/>
              <w:rPr>
                <w:iCs/>
                <w:szCs w:val="22"/>
                <w:lang w:eastAsia="ja-JP"/>
              </w:rPr>
            </w:pPr>
            <w:r w:rsidRPr="008860D1">
              <w:rPr>
                <w:iCs/>
                <w:szCs w:val="22"/>
                <w:lang w:eastAsia="ja-JP"/>
              </w:rPr>
              <w:t>Uncommon</w:t>
            </w:r>
          </w:p>
        </w:tc>
        <w:tc>
          <w:tcPr>
            <w:tcW w:w="4990" w:type="dxa"/>
            <w:shd w:val="clear" w:color="auto" w:fill="auto"/>
          </w:tcPr>
          <w:p w14:paraId="0B2C4F0B" w14:textId="77777777" w:rsidR="007F608C" w:rsidRPr="008860D1" w:rsidRDefault="007F608C" w:rsidP="00213770">
            <w:pPr>
              <w:keepLines/>
              <w:widowControl w:val="0"/>
              <w:autoSpaceDE w:val="0"/>
              <w:autoSpaceDN w:val="0"/>
              <w:adjustRightInd w:val="0"/>
              <w:spacing w:line="240" w:lineRule="auto"/>
              <w:rPr>
                <w:szCs w:val="22"/>
                <w:lang w:eastAsia="ja-JP"/>
              </w:rPr>
            </w:pPr>
            <w:r w:rsidRPr="008860D1">
              <w:rPr>
                <w:szCs w:val="22"/>
                <w:lang w:eastAsia="ja-JP"/>
              </w:rPr>
              <w:t>Portal vein thrombosis, hepatic failure</w:t>
            </w:r>
          </w:p>
        </w:tc>
      </w:tr>
      <w:tr w:rsidR="00196904" w:rsidRPr="008860D1" w14:paraId="01CD6D9B" w14:textId="77777777" w:rsidTr="00DC7B17">
        <w:trPr>
          <w:cantSplit/>
        </w:trPr>
        <w:tc>
          <w:tcPr>
            <w:tcW w:w="2943" w:type="dxa"/>
            <w:vMerge w:val="restart"/>
            <w:shd w:val="clear" w:color="auto" w:fill="auto"/>
          </w:tcPr>
          <w:p w14:paraId="7BC84539" w14:textId="77777777" w:rsidR="00196904" w:rsidRPr="008860D1" w:rsidRDefault="00196904" w:rsidP="00213770">
            <w:pPr>
              <w:keepNext/>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lastRenderedPageBreak/>
              <w:t>Skin and subcutaneous tissue disorders</w:t>
            </w:r>
          </w:p>
        </w:tc>
        <w:tc>
          <w:tcPr>
            <w:tcW w:w="1276" w:type="dxa"/>
            <w:shd w:val="clear" w:color="auto" w:fill="auto"/>
          </w:tcPr>
          <w:p w14:paraId="4D149923" w14:textId="77777777" w:rsidR="00196904" w:rsidRPr="008860D1" w:rsidRDefault="00196904" w:rsidP="00213770">
            <w:pPr>
              <w:keepNext/>
              <w:keepLines/>
              <w:widowControl w:val="0"/>
              <w:autoSpaceDE w:val="0"/>
              <w:autoSpaceDN w:val="0"/>
              <w:adjustRightInd w:val="0"/>
              <w:spacing w:line="240" w:lineRule="auto"/>
              <w:rPr>
                <w:iCs/>
                <w:szCs w:val="22"/>
                <w:lang w:eastAsia="ja-JP"/>
              </w:rPr>
            </w:pPr>
            <w:r w:rsidRPr="008860D1">
              <w:rPr>
                <w:iCs/>
                <w:szCs w:val="22"/>
                <w:lang w:eastAsia="ja-JP"/>
              </w:rPr>
              <w:t>Very common</w:t>
            </w:r>
          </w:p>
        </w:tc>
        <w:tc>
          <w:tcPr>
            <w:tcW w:w="4990" w:type="dxa"/>
            <w:shd w:val="clear" w:color="auto" w:fill="auto"/>
          </w:tcPr>
          <w:p w14:paraId="2A43B041" w14:textId="77777777" w:rsidR="00196904" w:rsidRPr="008860D1" w:rsidRDefault="004C7A89" w:rsidP="00213770">
            <w:pPr>
              <w:keepNext/>
              <w:keepLines/>
              <w:widowControl w:val="0"/>
              <w:autoSpaceDE w:val="0"/>
              <w:autoSpaceDN w:val="0"/>
              <w:adjustRightInd w:val="0"/>
              <w:spacing w:line="240" w:lineRule="auto"/>
              <w:rPr>
                <w:szCs w:val="22"/>
                <w:lang w:eastAsia="ja-JP"/>
              </w:rPr>
            </w:pPr>
            <w:r w:rsidRPr="008860D1">
              <w:rPr>
                <w:szCs w:val="22"/>
                <w:lang w:eastAsia="ja-JP"/>
              </w:rPr>
              <w:t>Pruritus</w:t>
            </w:r>
          </w:p>
        </w:tc>
      </w:tr>
      <w:tr w:rsidR="00196904" w:rsidRPr="008860D1" w14:paraId="67CFCA64" w14:textId="77777777" w:rsidTr="00DC7B17">
        <w:trPr>
          <w:cantSplit/>
        </w:trPr>
        <w:tc>
          <w:tcPr>
            <w:tcW w:w="2943" w:type="dxa"/>
            <w:vMerge/>
          </w:tcPr>
          <w:p w14:paraId="40F28B6E" w14:textId="77777777" w:rsidR="00196904" w:rsidRPr="008860D1" w:rsidRDefault="00196904" w:rsidP="00213770">
            <w:pPr>
              <w:keepNext/>
              <w:keepLines/>
              <w:widowControl w:val="0"/>
              <w:autoSpaceDE w:val="0"/>
              <w:autoSpaceDN w:val="0"/>
              <w:adjustRightInd w:val="0"/>
              <w:spacing w:line="240" w:lineRule="auto"/>
              <w:rPr>
                <w:iCs/>
                <w:color w:val="000000"/>
                <w:szCs w:val="22"/>
                <w:lang w:eastAsia="ja-JP"/>
              </w:rPr>
            </w:pPr>
          </w:p>
        </w:tc>
        <w:tc>
          <w:tcPr>
            <w:tcW w:w="1276" w:type="dxa"/>
            <w:shd w:val="clear" w:color="auto" w:fill="auto"/>
          </w:tcPr>
          <w:p w14:paraId="33DBD6AD" w14:textId="77777777" w:rsidR="00196904" w:rsidRPr="008860D1" w:rsidRDefault="00196904" w:rsidP="00213770">
            <w:pPr>
              <w:keepNext/>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13C781EB" w14:textId="77777777" w:rsidR="00196904" w:rsidRPr="008860D1" w:rsidRDefault="004C7A89" w:rsidP="00213770">
            <w:pPr>
              <w:keepNext/>
              <w:keepLines/>
              <w:widowControl w:val="0"/>
              <w:autoSpaceDE w:val="0"/>
              <w:autoSpaceDN w:val="0"/>
              <w:adjustRightInd w:val="0"/>
              <w:spacing w:line="240" w:lineRule="auto"/>
              <w:rPr>
                <w:szCs w:val="22"/>
                <w:lang w:eastAsia="ja-JP"/>
              </w:rPr>
            </w:pPr>
            <w:r w:rsidRPr="008860D1">
              <w:rPr>
                <w:szCs w:val="22"/>
                <w:lang w:eastAsia="ja-JP"/>
              </w:rPr>
              <w:t>Rash, dry skin, eczema, r</w:t>
            </w:r>
            <w:r w:rsidR="00196904" w:rsidRPr="008860D1">
              <w:rPr>
                <w:szCs w:val="22"/>
                <w:lang w:eastAsia="ja-JP"/>
              </w:rPr>
              <w:t xml:space="preserve">ash pruritic, </w:t>
            </w:r>
            <w:r w:rsidRPr="008860D1">
              <w:rPr>
                <w:szCs w:val="22"/>
                <w:lang w:eastAsia="ja-JP"/>
              </w:rPr>
              <w:t>erythema, h</w:t>
            </w:r>
            <w:r w:rsidR="00196904" w:rsidRPr="008860D1">
              <w:rPr>
                <w:szCs w:val="22"/>
                <w:lang w:eastAsia="ja-JP"/>
              </w:rPr>
              <w:t xml:space="preserve">yperhidrosis, </w:t>
            </w:r>
            <w:r w:rsidRPr="008860D1">
              <w:rPr>
                <w:szCs w:val="22"/>
                <w:lang w:eastAsia="ja-JP"/>
              </w:rPr>
              <w:t xml:space="preserve">pruritus generalised, </w:t>
            </w:r>
            <w:r w:rsidR="00982869" w:rsidRPr="008860D1">
              <w:rPr>
                <w:szCs w:val="22"/>
                <w:lang w:eastAsia="ja-JP"/>
              </w:rPr>
              <w:t>alopecia</w:t>
            </w:r>
          </w:p>
        </w:tc>
      </w:tr>
      <w:tr w:rsidR="00196904" w:rsidRPr="008860D1" w14:paraId="1B5B6068" w14:textId="77777777" w:rsidTr="00DC7B17">
        <w:trPr>
          <w:cantSplit/>
        </w:trPr>
        <w:tc>
          <w:tcPr>
            <w:tcW w:w="2943" w:type="dxa"/>
            <w:vMerge/>
          </w:tcPr>
          <w:p w14:paraId="29945D1C" w14:textId="77777777" w:rsidR="00196904" w:rsidRPr="008860D1" w:rsidRDefault="00196904" w:rsidP="00213770">
            <w:pPr>
              <w:keepNext/>
              <w:keepLines/>
              <w:widowControl w:val="0"/>
              <w:autoSpaceDE w:val="0"/>
              <w:autoSpaceDN w:val="0"/>
              <w:adjustRightInd w:val="0"/>
              <w:spacing w:line="240" w:lineRule="auto"/>
              <w:rPr>
                <w:iCs/>
                <w:color w:val="000000"/>
                <w:szCs w:val="22"/>
                <w:lang w:eastAsia="ja-JP"/>
              </w:rPr>
            </w:pPr>
          </w:p>
        </w:tc>
        <w:tc>
          <w:tcPr>
            <w:tcW w:w="1276" w:type="dxa"/>
            <w:shd w:val="clear" w:color="auto" w:fill="auto"/>
          </w:tcPr>
          <w:p w14:paraId="3BC4BB89" w14:textId="77777777" w:rsidR="00196904" w:rsidRPr="008860D1" w:rsidRDefault="00196904" w:rsidP="00213770">
            <w:pPr>
              <w:keepLines/>
              <w:widowControl w:val="0"/>
              <w:autoSpaceDE w:val="0"/>
              <w:autoSpaceDN w:val="0"/>
              <w:adjustRightInd w:val="0"/>
              <w:spacing w:line="240" w:lineRule="auto"/>
              <w:rPr>
                <w:iCs/>
                <w:szCs w:val="22"/>
                <w:lang w:eastAsia="ja-JP"/>
              </w:rPr>
            </w:pPr>
            <w:r w:rsidRPr="008860D1">
              <w:rPr>
                <w:iCs/>
                <w:szCs w:val="22"/>
                <w:lang w:eastAsia="ja-JP"/>
              </w:rPr>
              <w:t>Uncommon</w:t>
            </w:r>
          </w:p>
        </w:tc>
        <w:tc>
          <w:tcPr>
            <w:tcW w:w="4990" w:type="dxa"/>
            <w:shd w:val="clear" w:color="auto" w:fill="auto"/>
          </w:tcPr>
          <w:p w14:paraId="055B51BD" w14:textId="77777777" w:rsidR="00196904" w:rsidRPr="008860D1" w:rsidRDefault="00196904" w:rsidP="00213770">
            <w:pPr>
              <w:keepLines/>
              <w:widowControl w:val="0"/>
              <w:autoSpaceDE w:val="0"/>
              <w:autoSpaceDN w:val="0"/>
              <w:adjustRightInd w:val="0"/>
              <w:spacing w:line="240" w:lineRule="auto"/>
              <w:rPr>
                <w:szCs w:val="22"/>
                <w:lang w:val="fr-CH" w:eastAsia="ja-JP"/>
              </w:rPr>
            </w:pPr>
            <w:r w:rsidRPr="008860D1">
              <w:rPr>
                <w:szCs w:val="22"/>
                <w:lang w:val="fr-CH" w:eastAsia="ja-JP"/>
              </w:rPr>
              <w:t xml:space="preserve">Skin lesion, </w:t>
            </w:r>
            <w:r w:rsidR="004C7A89" w:rsidRPr="008860D1">
              <w:rPr>
                <w:szCs w:val="22"/>
                <w:lang w:val="fr-CH" w:eastAsia="ja-JP"/>
              </w:rPr>
              <w:t>s</w:t>
            </w:r>
            <w:r w:rsidRPr="008860D1">
              <w:rPr>
                <w:szCs w:val="22"/>
                <w:lang w:val="fr-CH"/>
              </w:rPr>
              <w:t xml:space="preserve">kin discolouration, </w:t>
            </w:r>
            <w:r w:rsidR="004C7A89" w:rsidRPr="008860D1">
              <w:rPr>
                <w:szCs w:val="22"/>
                <w:lang w:val="fr-CH"/>
              </w:rPr>
              <w:t>s</w:t>
            </w:r>
            <w:r w:rsidRPr="008860D1">
              <w:rPr>
                <w:szCs w:val="22"/>
                <w:lang w:val="fr-CH"/>
              </w:rPr>
              <w:t>kin hyperpigmentation</w:t>
            </w:r>
            <w:r w:rsidR="00371586" w:rsidRPr="008860D1">
              <w:rPr>
                <w:szCs w:val="22"/>
                <w:lang w:val="fr-CH"/>
              </w:rPr>
              <w:t>,</w:t>
            </w:r>
            <w:r w:rsidR="00371586" w:rsidRPr="008860D1">
              <w:rPr>
                <w:szCs w:val="22"/>
                <w:lang w:val="fr-CH" w:eastAsia="ja-JP"/>
              </w:rPr>
              <w:t xml:space="preserve"> night sweats</w:t>
            </w:r>
          </w:p>
        </w:tc>
      </w:tr>
      <w:tr w:rsidR="00196904" w:rsidRPr="008860D1" w14:paraId="061E1107" w14:textId="77777777" w:rsidTr="00DC7B17">
        <w:trPr>
          <w:cantSplit/>
        </w:trPr>
        <w:tc>
          <w:tcPr>
            <w:tcW w:w="2943" w:type="dxa"/>
            <w:vMerge w:val="restart"/>
            <w:shd w:val="clear" w:color="auto" w:fill="auto"/>
          </w:tcPr>
          <w:p w14:paraId="1B8E37B8" w14:textId="77777777" w:rsidR="00196904" w:rsidRPr="008860D1" w:rsidRDefault="00196904" w:rsidP="00213770">
            <w:pPr>
              <w:keepNext/>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Musculoskeletal and connective tissue disorder</w:t>
            </w:r>
          </w:p>
        </w:tc>
        <w:tc>
          <w:tcPr>
            <w:tcW w:w="1276" w:type="dxa"/>
            <w:shd w:val="clear" w:color="auto" w:fill="auto"/>
          </w:tcPr>
          <w:p w14:paraId="39FC61B0" w14:textId="77777777" w:rsidR="00196904" w:rsidRPr="008860D1" w:rsidRDefault="00196904" w:rsidP="00213770">
            <w:pPr>
              <w:keepNext/>
              <w:keepLines/>
              <w:widowControl w:val="0"/>
              <w:autoSpaceDE w:val="0"/>
              <w:autoSpaceDN w:val="0"/>
              <w:adjustRightInd w:val="0"/>
              <w:spacing w:line="240" w:lineRule="auto"/>
              <w:rPr>
                <w:szCs w:val="22"/>
              </w:rPr>
            </w:pPr>
            <w:r w:rsidRPr="008860D1">
              <w:rPr>
                <w:szCs w:val="22"/>
              </w:rPr>
              <w:t>Very common</w:t>
            </w:r>
          </w:p>
        </w:tc>
        <w:tc>
          <w:tcPr>
            <w:tcW w:w="4990" w:type="dxa"/>
            <w:shd w:val="clear" w:color="auto" w:fill="auto"/>
          </w:tcPr>
          <w:p w14:paraId="223C8098" w14:textId="77777777" w:rsidR="00196904" w:rsidRPr="008860D1" w:rsidRDefault="00196904" w:rsidP="00213770">
            <w:pPr>
              <w:keepNext/>
              <w:keepLines/>
              <w:widowControl w:val="0"/>
              <w:autoSpaceDE w:val="0"/>
              <w:autoSpaceDN w:val="0"/>
              <w:adjustRightInd w:val="0"/>
              <w:spacing w:line="240" w:lineRule="auto"/>
              <w:rPr>
                <w:szCs w:val="22"/>
              </w:rPr>
            </w:pPr>
            <w:r w:rsidRPr="008860D1">
              <w:rPr>
                <w:szCs w:val="22"/>
              </w:rPr>
              <w:t>Myalgia</w:t>
            </w:r>
          </w:p>
        </w:tc>
      </w:tr>
      <w:tr w:rsidR="00196904" w:rsidRPr="008860D1" w14:paraId="45264BFB" w14:textId="77777777" w:rsidTr="00DC7B17">
        <w:trPr>
          <w:cantSplit/>
        </w:trPr>
        <w:tc>
          <w:tcPr>
            <w:tcW w:w="2943" w:type="dxa"/>
            <w:vMerge/>
          </w:tcPr>
          <w:p w14:paraId="4A7FE9CC" w14:textId="77777777" w:rsidR="00196904" w:rsidRPr="008860D1" w:rsidRDefault="00196904" w:rsidP="00213770">
            <w:pPr>
              <w:keepNext/>
              <w:keepLines/>
              <w:widowControl w:val="0"/>
              <w:autoSpaceDE w:val="0"/>
              <w:autoSpaceDN w:val="0"/>
              <w:adjustRightInd w:val="0"/>
              <w:spacing w:line="240" w:lineRule="auto"/>
              <w:rPr>
                <w:iCs/>
                <w:color w:val="000000"/>
                <w:szCs w:val="22"/>
                <w:lang w:eastAsia="ja-JP"/>
              </w:rPr>
            </w:pPr>
          </w:p>
        </w:tc>
        <w:tc>
          <w:tcPr>
            <w:tcW w:w="1276" w:type="dxa"/>
            <w:shd w:val="clear" w:color="auto" w:fill="auto"/>
          </w:tcPr>
          <w:p w14:paraId="2839100D" w14:textId="77777777" w:rsidR="00196904" w:rsidRPr="008860D1" w:rsidRDefault="00196904" w:rsidP="00213770">
            <w:pPr>
              <w:keepLines/>
              <w:widowControl w:val="0"/>
              <w:autoSpaceDE w:val="0"/>
              <w:autoSpaceDN w:val="0"/>
              <w:adjustRightInd w:val="0"/>
              <w:spacing w:line="240" w:lineRule="auto"/>
              <w:rPr>
                <w:szCs w:val="22"/>
              </w:rPr>
            </w:pPr>
            <w:r w:rsidRPr="008860D1">
              <w:rPr>
                <w:szCs w:val="22"/>
              </w:rPr>
              <w:t>Common</w:t>
            </w:r>
          </w:p>
        </w:tc>
        <w:tc>
          <w:tcPr>
            <w:tcW w:w="4990" w:type="dxa"/>
            <w:shd w:val="clear" w:color="auto" w:fill="auto"/>
          </w:tcPr>
          <w:p w14:paraId="30298D81" w14:textId="77777777" w:rsidR="00196904" w:rsidRPr="008860D1" w:rsidRDefault="004C7A89" w:rsidP="00213770">
            <w:pPr>
              <w:keepLines/>
              <w:widowControl w:val="0"/>
              <w:autoSpaceDE w:val="0"/>
              <w:autoSpaceDN w:val="0"/>
              <w:adjustRightInd w:val="0"/>
              <w:spacing w:line="240" w:lineRule="auto"/>
              <w:rPr>
                <w:szCs w:val="22"/>
              </w:rPr>
            </w:pPr>
            <w:r w:rsidRPr="008860D1">
              <w:rPr>
                <w:szCs w:val="22"/>
              </w:rPr>
              <w:t>Arthralgia, muscle spasms, back pain, pain in extremity, musculoskeletal pain, b</w:t>
            </w:r>
            <w:r w:rsidR="00196904" w:rsidRPr="008860D1">
              <w:rPr>
                <w:szCs w:val="22"/>
              </w:rPr>
              <w:t>one pain</w:t>
            </w:r>
          </w:p>
        </w:tc>
      </w:tr>
      <w:tr w:rsidR="00196904" w:rsidRPr="008860D1" w14:paraId="24711E46" w14:textId="77777777" w:rsidTr="00DC7B17">
        <w:trPr>
          <w:cantSplit/>
        </w:trPr>
        <w:tc>
          <w:tcPr>
            <w:tcW w:w="2943" w:type="dxa"/>
            <w:shd w:val="clear" w:color="auto" w:fill="auto"/>
          </w:tcPr>
          <w:p w14:paraId="693DA5E9" w14:textId="77777777" w:rsidR="00196904" w:rsidRPr="008860D1" w:rsidRDefault="007F608C" w:rsidP="00213770">
            <w:pPr>
              <w:keepNext/>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Renal and urinary disorders</w:t>
            </w:r>
          </w:p>
        </w:tc>
        <w:tc>
          <w:tcPr>
            <w:tcW w:w="1276" w:type="dxa"/>
            <w:shd w:val="clear" w:color="auto" w:fill="auto"/>
          </w:tcPr>
          <w:p w14:paraId="7D12D1A7" w14:textId="77777777" w:rsidR="00196904" w:rsidRPr="008860D1" w:rsidRDefault="00196904" w:rsidP="00213770">
            <w:pPr>
              <w:keepLines/>
              <w:widowControl w:val="0"/>
              <w:autoSpaceDE w:val="0"/>
              <w:autoSpaceDN w:val="0"/>
              <w:adjustRightInd w:val="0"/>
              <w:spacing w:line="240" w:lineRule="auto"/>
              <w:rPr>
                <w:szCs w:val="22"/>
              </w:rPr>
            </w:pPr>
            <w:r w:rsidRPr="008860D1">
              <w:rPr>
                <w:szCs w:val="22"/>
              </w:rPr>
              <w:t>Uncommon</w:t>
            </w:r>
          </w:p>
        </w:tc>
        <w:tc>
          <w:tcPr>
            <w:tcW w:w="4990" w:type="dxa"/>
            <w:shd w:val="clear" w:color="auto" w:fill="auto"/>
          </w:tcPr>
          <w:p w14:paraId="5601F717" w14:textId="77777777" w:rsidR="00196904" w:rsidRPr="008860D1" w:rsidRDefault="00196904" w:rsidP="00213770">
            <w:pPr>
              <w:keepLines/>
              <w:widowControl w:val="0"/>
              <w:autoSpaceDE w:val="0"/>
              <w:autoSpaceDN w:val="0"/>
              <w:adjustRightInd w:val="0"/>
              <w:spacing w:line="240" w:lineRule="auto"/>
              <w:rPr>
                <w:szCs w:val="22"/>
              </w:rPr>
            </w:pPr>
            <w:r w:rsidRPr="008860D1">
              <w:rPr>
                <w:szCs w:val="22"/>
              </w:rPr>
              <w:t>Thrombotic microangiopathy with acute renal failure</w:t>
            </w:r>
            <w:r w:rsidR="00954F98" w:rsidRPr="008860D1">
              <w:rPr>
                <w:szCs w:val="22"/>
                <w:vertAlign w:val="superscript"/>
              </w:rPr>
              <w:t>†</w:t>
            </w:r>
            <w:r w:rsidR="00371586" w:rsidRPr="008860D1">
              <w:rPr>
                <w:szCs w:val="22"/>
              </w:rPr>
              <w:t>, dysuria</w:t>
            </w:r>
            <w:r w:rsidR="00371586" w:rsidRPr="008860D1">
              <w:rPr>
                <w:szCs w:val="22"/>
                <w:vertAlign w:val="superscript"/>
              </w:rPr>
              <w:t xml:space="preserve"> </w:t>
            </w:r>
          </w:p>
        </w:tc>
      </w:tr>
      <w:tr w:rsidR="00196904" w:rsidRPr="008860D1" w14:paraId="03436A2C" w14:textId="77777777" w:rsidTr="00DC7B17">
        <w:trPr>
          <w:cantSplit/>
        </w:trPr>
        <w:tc>
          <w:tcPr>
            <w:tcW w:w="2943" w:type="dxa"/>
            <w:vMerge w:val="restart"/>
            <w:shd w:val="clear" w:color="auto" w:fill="auto"/>
          </w:tcPr>
          <w:p w14:paraId="22A33301" w14:textId="77777777" w:rsidR="00196904" w:rsidRPr="008860D1" w:rsidRDefault="00196904" w:rsidP="00213770">
            <w:pPr>
              <w:keepNext/>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General disorders and administration site conditions</w:t>
            </w:r>
          </w:p>
        </w:tc>
        <w:tc>
          <w:tcPr>
            <w:tcW w:w="1276" w:type="dxa"/>
            <w:shd w:val="clear" w:color="auto" w:fill="auto"/>
          </w:tcPr>
          <w:p w14:paraId="69E88374" w14:textId="77777777" w:rsidR="00196904" w:rsidRPr="008860D1" w:rsidRDefault="00196904" w:rsidP="00213770">
            <w:pPr>
              <w:keepNext/>
              <w:keepLines/>
              <w:widowControl w:val="0"/>
              <w:autoSpaceDE w:val="0"/>
              <w:autoSpaceDN w:val="0"/>
              <w:adjustRightInd w:val="0"/>
              <w:spacing w:line="240" w:lineRule="auto"/>
              <w:rPr>
                <w:szCs w:val="22"/>
              </w:rPr>
            </w:pPr>
            <w:r w:rsidRPr="008860D1">
              <w:rPr>
                <w:szCs w:val="22"/>
              </w:rPr>
              <w:t>Very common</w:t>
            </w:r>
          </w:p>
        </w:tc>
        <w:tc>
          <w:tcPr>
            <w:tcW w:w="4990" w:type="dxa"/>
            <w:shd w:val="clear" w:color="auto" w:fill="auto"/>
          </w:tcPr>
          <w:p w14:paraId="1807EE08" w14:textId="77777777" w:rsidR="00196904" w:rsidRPr="008860D1" w:rsidRDefault="004C7A89" w:rsidP="00213770">
            <w:pPr>
              <w:keepNext/>
              <w:keepLines/>
              <w:widowControl w:val="0"/>
              <w:autoSpaceDE w:val="0"/>
              <w:autoSpaceDN w:val="0"/>
              <w:adjustRightInd w:val="0"/>
              <w:spacing w:line="240" w:lineRule="auto"/>
              <w:rPr>
                <w:szCs w:val="22"/>
              </w:rPr>
            </w:pPr>
            <w:r w:rsidRPr="008860D1">
              <w:rPr>
                <w:szCs w:val="22"/>
              </w:rPr>
              <w:t>Pyrexia, fatigue, i</w:t>
            </w:r>
            <w:r w:rsidR="00196904" w:rsidRPr="008860D1">
              <w:rPr>
                <w:szCs w:val="22"/>
              </w:rPr>
              <w:t>nfluenza</w:t>
            </w:r>
            <w:r w:rsidRPr="008860D1">
              <w:rPr>
                <w:szCs w:val="22"/>
              </w:rPr>
              <w:t>-</w:t>
            </w:r>
            <w:r w:rsidR="00196904" w:rsidRPr="008860D1">
              <w:rPr>
                <w:szCs w:val="22"/>
              </w:rPr>
              <w:t xml:space="preserve">like illness, </w:t>
            </w:r>
            <w:r w:rsidRPr="008860D1">
              <w:rPr>
                <w:szCs w:val="22"/>
              </w:rPr>
              <w:t>asthenia, c</w:t>
            </w:r>
            <w:r w:rsidR="00196904" w:rsidRPr="008860D1">
              <w:rPr>
                <w:szCs w:val="22"/>
              </w:rPr>
              <w:t>hills</w:t>
            </w:r>
          </w:p>
        </w:tc>
      </w:tr>
      <w:tr w:rsidR="00196904" w:rsidRPr="008860D1" w14:paraId="18CB6CE7" w14:textId="77777777" w:rsidTr="00DC7B17">
        <w:trPr>
          <w:cantSplit/>
        </w:trPr>
        <w:tc>
          <w:tcPr>
            <w:tcW w:w="2943" w:type="dxa"/>
            <w:vMerge/>
          </w:tcPr>
          <w:p w14:paraId="4C4CD57A" w14:textId="77777777" w:rsidR="00196904" w:rsidRPr="008860D1" w:rsidRDefault="00196904" w:rsidP="00213770">
            <w:pPr>
              <w:keepNext/>
              <w:keepLines/>
              <w:widowControl w:val="0"/>
              <w:autoSpaceDE w:val="0"/>
              <w:autoSpaceDN w:val="0"/>
              <w:adjustRightInd w:val="0"/>
              <w:spacing w:line="240" w:lineRule="auto"/>
              <w:rPr>
                <w:iCs/>
                <w:color w:val="000000"/>
                <w:szCs w:val="22"/>
                <w:lang w:eastAsia="ja-JP"/>
              </w:rPr>
            </w:pPr>
          </w:p>
        </w:tc>
        <w:tc>
          <w:tcPr>
            <w:tcW w:w="1276" w:type="dxa"/>
            <w:shd w:val="clear" w:color="auto" w:fill="auto"/>
          </w:tcPr>
          <w:p w14:paraId="3AA68BB4" w14:textId="77777777" w:rsidR="00196904" w:rsidRPr="008860D1" w:rsidRDefault="00196904" w:rsidP="00213770">
            <w:pPr>
              <w:keepNext/>
              <w:keepLines/>
              <w:widowControl w:val="0"/>
              <w:autoSpaceDE w:val="0"/>
              <w:autoSpaceDN w:val="0"/>
              <w:adjustRightInd w:val="0"/>
              <w:spacing w:line="240" w:lineRule="auto"/>
              <w:rPr>
                <w:szCs w:val="22"/>
              </w:rPr>
            </w:pPr>
            <w:r w:rsidRPr="008860D1">
              <w:rPr>
                <w:szCs w:val="22"/>
              </w:rPr>
              <w:t>Common</w:t>
            </w:r>
          </w:p>
        </w:tc>
        <w:tc>
          <w:tcPr>
            <w:tcW w:w="4990" w:type="dxa"/>
            <w:shd w:val="clear" w:color="auto" w:fill="auto"/>
          </w:tcPr>
          <w:p w14:paraId="224A55D4" w14:textId="77777777" w:rsidR="00196904" w:rsidRPr="008860D1" w:rsidRDefault="004C7A89" w:rsidP="00213770">
            <w:pPr>
              <w:keepNext/>
              <w:keepLines/>
              <w:widowControl w:val="0"/>
              <w:autoSpaceDE w:val="0"/>
              <w:autoSpaceDN w:val="0"/>
              <w:adjustRightInd w:val="0"/>
              <w:spacing w:line="240" w:lineRule="auto"/>
              <w:rPr>
                <w:szCs w:val="22"/>
              </w:rPr>
            </w:pPr>
            <w:r w:rsidRPr="008860D1">
              <w:rPr>
                <w:szCs w:val="22"/>
              </w:rPr>
              <w:t>Irritability, pain, malaise, injection site reaction, non-cardiac chest pain, oedema, o</w:t>
            </w:r>
            <w:r w:rsidR="00196904" w:rsidRPr="008860D1">
              <w:rPr>
                <w:szCs w:val="22"/>
              </w:rPr>
              <w:t>edema peripheral</w:t>
            </w:r>
          </w:p>
        </w:tc>
      </w:tr>
      <w:tr w:rsidR="00196904" w:rsidRPr="00F51922" w14:paraId="22D3F523" w14:textId="77777777" w:rsidTr="00DC7B17">
        <w:trPr>
          <w:cantSplit/>
        </w:trPr>
        <w:tc>
          <w:tcPr>
            <w:tcW w:w="2943" w:type="dxa"/>
            <w:vMerge/>
          </w:tcPr>
          <w:p w14:paraId="4F1D86F3" w14:textId="77777777" w:rsidR="00196904" w:rsidRPr="008860D1" w:rsidRDefault="00196904" w:rsidP="00213770">
            <w:pPr>
              <w:keepNext/>
              <w:keepLines/>
              <w:widowControl w:val="0"/>
              <w:autoSpaceDE w:val="0"/>
              <w:autoSpaceDN w:val="0"/>
              <w:adjustRightInd w:val="0"/>
              <w:spacing w:line="240" w:lineRule="auto"/>
              <w:rPr>
                <w:iCs/>
                <w:color w:val="000000"/>
                <w:szCs w:val="22"/>
                <w:lang w:eastAsia="ja-JP"/>
              </w:rPr>
            </w:pPr>
          </w:p>
        </w:tc>
        <w:tc>
          <w:tcPr>
            <w:tcW w:w="1276" w:type="dxa"/>
            <w:shd w:val="clear" w:color="auto" w:fill="auto"/>
          </w:tcPr>
          <w:p w14:paraId="3ACEF87C" w14:textId="77777777" w:rsidR="00196904" w:rsidRPr="008860D1" w:rsidRDefault="00196904" w:rsidP="00213770">
            <w:pPr>
              <w:keepLines/>
              <w:widowControl w:val="0"/>
              <w:autoSpaceDE w:val="0"/>
              <w:autoSpaceDN w:val="0"/>
              <w:adjustRightInd w:val="0"/>
              <w:spacing w:line="240" w:lineRule="auto"/>
              <w:rPr>
                <w:szCs w:val="22"/>
              </w:rPr>
            </w:pPr>
            <w:r w:rsidRPr="008860D1">
              <w:rPr>
                <w:iCs/>
                <w:szCs w:val="22"/>
                <w:lang w:eastAsia="ja-JP"/>
              </w:rPr>
              <w:t>Uncommon</w:t>
            </w:r>
          </w:p>
        </w:tc>
        <w:tc>
          <w:tcPr>
            <w:tcW w:w="4990" w:type="dxa"/>
            <w:shd w:val="clear" w:color="auto" w:fill="auto"/>
          </w:tcPr>
          <w:p w14:paraId="311F8F94" w14:textId="77777777" w:rsidR="00196904" w:rsidRPr="008860D1" w:rsidRDefault="00196904" w:rsidP="00213770">
            <w:pPr>
              <w:keepLines/>
              <w:widowControl w:val="0"/>
              <w:autoSpaceDE w:val="0"/>
              <w:autoSpaceDN w:val="0"/>
              <w:adjustRightInd w:val="0"/>
              <w:spacing w:line="240" w:lineRule="auto"/>
              <w:rPr>
                <w:szCs w:val="22"/>
                <w:lang w:val="fr-FR"/>
              </w:rPr>
            </w:pPr>
            <w:r w:rsidRPr="008860D1">
              <w:rPr>
                <w:szCs w:val="22"/>
                <w:lang w:val="fr-FR"/>
              </w:rPr>
              <w:t>Injection site pruritus</w:t>
            </w:r>
            <w:r w:rsidR="00371586" w:rsidRPr="008860D1">
              <w:rPr>
                <w:szCs w:val="22"/>
                <w:lang w:val="fr-FR"/>
              </w:rPr>
              <w:t>, injection site rash, chest discomfort</w:t>
            </w:r>
          </w:p>
        </w:tc>
      </w:tr>
      <w:tr w:rsidR="00196904" w:rsidRPr="008860D1" w14:paraId="1E3ADA4E" w14:textId="77777777" w:rsidTr="00DC7B17">
        <w:trPr>
          <w:cantSplit/>
        </w:trPr>
        <w:tc>
          <w:tcPr>
            <w:tcW w:w="2943" w:type="dxa"/>
            <w:vMerge w:val="restart"/>
            <w:shd w:val="clear" w:color="auto" w:fill="auto"/>
          </w:tcPr>
          <w:p w14:paraId="3870076C" w14:textId="77777777" w:rsidR="00196904" w:rsidRPr="008860D1" w:rsidRDefault="00196904" w:rsidP="00213770">
            <w:pPr>
              <w:keepNext/>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Investigations</w:t>
            </w:r>
          </w:p>
        </w:tc>
        <w:tc>
          <w:tcPr>
            <w:tcW w:w="1276" w:type="dxa"/>
            <w:shd w:val="clear" w:color="auto" w:fill="auto"/>
          </w:tcPr>
          <w:p w14:paraId="3CD98D8E" w14:textId="77777777" w:rsidR="00196904" w:rsidRPr="008860D1" w:rsidRDefault="00196904" w:rsidP="00213770">
            <w:pPr>
              <w:keepNext/>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011859D4" w14:textId="77777777" w:rsidR="00196904" w:rsidRPr="008860D1" w:rsidRDefault="004C7A89" w:rsidP="00213770">
            <w:pPr>
              <w:keepNext/>
              <w:keepLines/>
              <w:widowControl w:val="0"/>
              <w:autoSpaceDE w:val="0"/>
              <w:autoSpaceDN w:val="0"/>
              <w:adjustRightInd w:val="0"/>
              <w:spacing w:line="240" w:lineRule="auto"/>
              <w:rPr>
                <w:szCs w:val="22"/>
                <w:lang w:eastAsia="ja-JP"/>
              </w:rPr>
            </w:pPr>
            <w:r w:rsidRPr="008860D1">
              <w:rPr>
                <w:szCs w:val="22"/>
                <w:lang w:eastAsia="ja-JP"/>
              </w:rPr>
              <w:t>Blood bilirubin increased, weight decreased, w</w:t>
            </w:r>
            <w:r w:rsidR="00196904" w:rsidRPr="008860D1">
              <w:rPr>
                <w:szCs w:val="22"/>
                <w:lang w:eastAsia="ja-JP"/>
              </w:rPr>
              <w:t>hi</w:t>
            </w:r>
            <w:r w:rsidRPr="008860D1">
              <w:rPr>
                <w:szCs w:val="22"/>
                <w:lang w:eastAsia="ja-JP"/>
              </w:rPr>
              <w:t>te blood cell count decreased, haemoglobin decreased, n</w:t>
            </w:r>
            <w:r w:rsidR="00196904" w:rsidRPr="008860D1">
              <w:rPr>
                <w:szCs w:val="22"/>
                <w:lang w:eastAsia="ja-JP"/>
              </w:rPr>
              <w:t xml:space="preserve">eutrophil count decreased, </w:t>
            </w:r>
            <w:r w:rsidRPr="008860D1">
              <w:rPr>
                <w:szCs w:val="22"/>
                <w:lang w:eastAsia="ja-JP"/>
              </w:rPr>
              <w:t>i</w:t>
            </w:r>
            <w:r w:rsidR="00196904" w:rsidRPr="008860D1">
              <w:rPr>
                <w:szCs w:val="22"/>
                <w:lang w:eastAsia="ja-JP"/>
              </w:rPr>
              <w:t xml:space="preserve">nternational normalised ratio increased, </w:t>
            </w:r>
            <w:r w:rsidRPr="008860D1">
              <w:rPr>
                <w:szCs w:val="22"/>
                <w:lang w:eastAsia="ja-JP"/>
              </w:rPr>
              <w:t>a</w:t>
            </w:r>
            <w:r w:rsidR="00196904" w:rsidRPr="008860D1">
              <w:rPr>
                <w:szCs w:val="22"/>
                <w:lang w:eastAsia="ja-JP"/>
              </w:rPr>
              <w:t xml:space="preserve">ctivated partial thromboplastin time prolonged, </w:t>
            </w:r>
            <w:r w:rsidRPr="008860D1">
              <w:rPr>
                <w:szCs w:val="22"/>
                <w:lang w:eastAsia="ja-JP"/>
              </w:rPr>
              <w:t>b</w:t>
            </w:r>
            <w:r w:rsidR="00196904" w:rsidRPr="008860D1">
              <w:rPr>
                <w:szCs w:val="22"/>
                <w:lang w:eastAsia="ja-JP"/>
              </w:rPr>
              <w:t xml:space="preserve">lood glucose increased, </w:t>
            </w:r>
            <w:r w:rsidRPr="008860D1">
              <w:rPr>
                <w:szCs w:val="22"/>
                <w:lang w:eastAsia="ja-JP"/>
              </w:rPr>
              <w:t>b</w:t>
            </w:r>
            <w:r w:rsidR="00196904" w:rsidRPr="008860D1">
              <w:rPr>
                <w:szCs w:val="22"/>
                <w:lang w:eastAsia="ja-JP"/>
              </w:rPr>
              <w:t>lood albumin decreased</w:t>
            </w:r>
          </w:p>
        </w:tc>
      </w:tr>
      <w:tr w:rsidR="00196904" w:rsidRPr="008860D1" w14:paraId="426AAF18" w14:textId="77777777" w:rsidTr="00DC7B17">
        <w:trPr>
          <w:cantSplit/>
        </w:trPr>
        <w:tc>
          <w:tcPr>
            <w:tcW w:w="2943" w:type="dxa"/>
            <w:vMerge/>
          </w:tcPr>
          <w:p w14:paraId="52D5B655" w14:textId="77777777" w:rsidR="00196904" w:rsidRPr="008860D1" w:rsidRDefault="00196904" w:rsidP="00213770">
            <w:pPr>
              <w:keepNext/>
              <w:keepLines/>
              <w:widowControl w:val="0"/>
              <w:autoSpaceDE w:val="0"/>
              <w:autoSpaceDN w:val="0"/>
              <w:adjustRightInd w:val="0"/>
              <w:spacing w:line="240" w:lineRule="auto"/>
              <w:rPr>
                <w:iCs/>
                <w:color w:val="000000"/>
                <w:szCs w:val="22"/>
                <w:lang w:eastAsia="ja-JP"/>
              </w:rPr>
            </w:pPr>
          </w:p>
        </w:tc>
        <w:tc>
          <w:tcPr>
            <w:tcW w:w="1276" w:type="dxa"/>
            <w:shd w:val="clear" w:color="auto" w:fill="auto"/>
          </w:tcPr>
          <w:p w14:paraId="6BC0B19B" w14:textId="77777777" w:rsidR="00196904" w:rsidRPr="008860D1" w:rsidRDefault="00196904" w:rsidP="00213770">
            <w:pPr>
              <w:keepNext/>
              <w:keepLines/>
              <w:widowControl w:val="0"/>
              <w:autoSpaceDE w:val="0"/>
              <w:autoSpaceDN w:val="0"/>
              <w:adjustRightInd w:val="0"/>
              <w:spacing w:line="240" w:lineRule="auto"/>
              <w:rPr>
                <w:iCs/>
                <w:szCs w:val="22"/>
                <w:lang w:eastAsia="ja-JP"/>
              </w:rPr>
            </w:pPr>
            <w:r w:rsidRPr="008860D1">
              <w:rPr>
                <w:iCs/>
                <w:szCs w:val="22"/>
                <w:lang w:eastAsia="ja-JP"/>
              </w:rPr>
              <w:t>Uncommon</w:t>
            </w:r>
          </w:p>
        </w:tc>
        <w:tc>
          <w:tcPr>
            <w:tcW w:w="4990" w:type="dxa"/>
            <w:shd w:val="clear" w:color="auto" w:fill="auto"/>
          </w:tcPr>
          <w:p w14:paraId="5A6A7DD8" w14:textId="77777777" w:rsidR="00196904" w:rsidRPr="008860D1" w:rsidRDefault="00196904" w:rsidP="00213770">
            <w:pPr>
              <w:keepNext/>
              <w:keepLines/>
              <w:widowControl w:val="0"/>
              <w:autoSpaceDE w:val="0"/>
              <w:autoSpaceDN w:val="0"/>
              <w:adjustRightInd w:val="0"/>
              <w:spacing w:line="240" w:lineRule="auto"/>
              <w:rPr>
                <w:szCs w:val="22"/>
                <w:lang w:eastAsia="ja-JP"/>
              </w:rPr>
            </w:pPr>
            <w:r w:rsidRPr="008860D1">
              <w:rPr>
                <w:szCs w:val="22"/>
                <w:lang w:eastAsia="ja-JP"/>
              </w:rPr>
              <w:t>Electrocardiogram QT prolonged</w:t>
            </w:r>
          </w:p>
        </w:tc>
      </w:tr>
      <w:tr w:rsidR="003756AC" w:rsidRPr="008860D1" w14:paraId="173CC99C" w14:textId="77777777" w:rsidTr="00083389">
        <w:trPr>
          <w:cantSplit/>
        </w:trPr>
        <w:tc>
          <w:tcPr>
            <w:tcW w:w="9209" w:type="dxa"/>
            <w:gridSpan w:val="3"/>
          </w:tcPr>
          <w:p w14:paraId="5E26F2C8" w14:textId="1103022F" w:rsidR="003756AC" w:rsidRPr="008860D1" w:rsidRDefault="003756AC" w:rsidP="00D77E0B">
            <w:pPr>
              <w:widowControl w:val="0"/>
              <w:autoSpaceDE w:val="0"/>
              <w:autoSpaceDN w:val="0"/>
              <w:adjustRightInd w:val="0"/>
              <w:spacing w:line="240" w:lineRule="auto"/>
              <w:rPr>
                <w:sz w:val="20"/>
                <w:lang w:eastAsia="ja-JP"/>
              </w:rPr>
            </w:pPr>
            <w:r w:rsidRPr="008860D1">
              <w:rPr>
                <w:rFonts w:eastAsia="MS Mincho"/>
                <w:sz w:val="20"/>
                <w:vertAlign w:val="superscript"/>
                <w:lang w:eastAsia="ja-JP"/>
              </w:rPr>
              <w:t>†</w:t>
            </w:r>
            <w:r w:rsidRPr="008860D1">
              <w:rPr>
                <w:rFonts w:eastAsia="MS Mincho"/>
                <w:sz w:val="20"/>
                <w:lang w:eastAsia="ja-JP"/>
              </w:rPr>
              <w:tab/>
            </w:r>
            <w:r w:rsidRPr="008860D1">
              <w:rPr>
                <w:sz w:val="20"/>
                <w:lang w:val="en-US"/>
              </w:rPr>
              <w:t>Grouped term with preferred terms oliguria, renal failure and renal impairment</w:t>
            </w:r>
            <w:r w:rsidR="00645905" w:rsidRPr="008860D1">
              <w:rPr>
                <w:sz w:val="20"/>
                <w:lang w:val="en-US"/>
              </w:rPr>
              <w:t>.</w:t>
            </w:r>
          </w:p>
        </w:tc>
      </w:tr>
    </w:tbl>
    <w:p w14:paraId="1006F848" w14:textId="77777777" w:rsidR="001B7496" w:rsidRPr="008860D1" w:rsidRDefault="001B7496" w:rsidP="00213770">
      <w:pPr>
        <w:widowControl w:val="0"/>
        <w:autoSpaceDE w:val="0"/>
        <w:autoSpaceDN w:val="0"/>
        <w:adjustRightInd w:val="0"/>
        <w:spacing w:line="240" w:lineRule="auto"/>
        <w:rPr>
          <w:rFonts w:eastAsia="MS Mincho"/>
          <w:szCs w:val="22"/>
          <w:lang w:eastAsia="ja-JP"/>
        </w:rPr>
      </w:pPr>
    </w:p>
    <w:p w14:paraId="3D439517" w14:textId="5DBBAAA5" w:rsidR="00AB2D57" w:rsidRPr="008860D1" w:rsidRDefault="003B2128" w:rsidP="00BE2957">
      <w:pPr>
        <w:keepNext/>
        <w:widowControl w:val="0"/>
        <w:spacing w:line="240" w:lineRule="auto"/>
        <w:ind w:left="1134" w:hanging="1134"/>
        <w:rPr>
          <w:b/>
          <w:bCs/>
        </w:rPr>
      </w:pPr>
      <w:bookmarkStart w:id="19" w:name="_Hlk167982720"/>
      <w:r w:rsidRPr="008860D1">
        <w:rPr>
          <w:b/>
          <w:bCs/>
        </w:rPr>
        <w:t>Table</w:t>
      </w:r>
      <w:r w:rsidR="00BE2957" w:rsidRPr="008860D1">
        <w:rPr>
          <w:b/>
          <w:bCs/>
        </w:rPr>
        <w:t> </w:t>
      </w:r>
      <w:r w:rsidR="00D90097" w:rsidRPr="008860D1">
        <w:rPr>
          <w:b/>
          <w:bCs/>
        </w:rPr>
        <w:t>6</w:t>
      </w:r>
      <w:r w:rsidRPr="008860D1">
        <w:rPr>
          <w:b/>
          <w:bCs/>
        </w:rPr>
        <w:tab/>
      </w:r>
      <w:bookmarkEnd w:id="19"/>
      <w:r w:rsidR="00BC7F13" w:rsidRPr="008860D1">
        <w:rPr>
          <w:b/>
          <w:bCs/>
        </w:rPr>
        <w:t xml:space="preserve">Adverse reactions in the </w:t>
      </w:r>
      <w:r w:rsidR="00AB2D57" w:rsidRPr="008860D1">
        <w:rPr>
          <w:b/>
          <w:bCs/>
        </w:rPr>
        <w:t>SAA study population</w:t>
      </w:r>
    </w:p>
    <w:p w14:paraId="64BB6600" w14:textId="77777777" w:rsidR="00AB2D57" w:rsidRPr="008860D1" w:rsidRDefault="00AB2D57" w:rsidP="00213770">
      <w:pPr>
        <w:keepNext/>
        <w:widowControl w:val="0"/>
        <w:tabs>
          <w:tab w:val="clear" w:pos="567"/>
        </w:tabs>
        <w:autoSpaceDE w:val="0"/>
        <w:autoSpaceDN w:val="0"/>
        <w:adjustRightInd w:val="0"/>
        <w:spacing w:line="240" w:lineRule="auto"/>
        <w:rPr>
          <w:rFonts w:eastAsia="MS Mincho"/>
          <w:iCs/>
          <w:szCs w:val="22"/>
          <w:lang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957"/>
      </w:tblGrid>
      <w:tr w:rsidR="000E7D37" w:rsidRPr="008860D1" w14:paraId="3936CF18" w14:textId="77777777" w:rsidTr="6327CA13">
        <w:trPr>
          <w:cantSplit/>
        </w:trPr>
        <w:tc>
          <w:tcPr>
            <w:tcW w:w="2943" w:type="dxa"/>
            <w:shd w:val="clear" w:color="auto" w:fill="auto"/>
          </w:tcPr>
          <w:p w14:paraId="0444F541" w14:textId="77777777" w:rsidR="000E7D37" w:rsidRPr="008860D1" w:rsidRDefault="000E7D37" w:rsidP="00213770">
            <w:pPr>
              <w:keepNext/>
              <w:widowControl w:val="0"/>
              <w:spacing w:line="240" w:lineRule="auto"/>
              <w:rPr>
                <w:b/>
                <w:szCs w:val="22"/>
                <w:lang w:eastAsia="ja-JP"/>
              </w:rPr>
            </w:pPr>
            <w:r w:rsidRPr="008860D1">
              <w:rPr>
                <w:b/>
                <w:szCs w:val="22"/>
                <w:lang w:eastAsia="ja-JP"/>
              </w:rPr>
              <w:t>System organ class</w:t>
            </w:r>
          </w:p>
        </w:tc>
        <w:tc>
          <w:tcPr>
            <w:tcW w:w="1309" w:type="dxa"/>
            <w:shd w:val="clear" w:color="auto" w:fill="auto"/>
          </w:tcPr>
          <w:p w14:paraId="64817DA0" w14:textId="77777777" w:rsidR="000E7D37" w:rsidRPr="008860D1" w:rsidRDefault="000E7D37" w:rsidP="00213770">
            <w:pPr>
              <w:keepNext/>
              <w:keepLines/>
              <w:widowControl w:val="0"/>
              <w:autoSpaceDE w:val="0"/>
              <w:autoSpaceDN w:val="0"/>
              <w:adjustRightInd w:val="0"/>
              <w:spacing w:line="240" w:lineRule="auto"/>
              <w:rPr>
                <w:b/>
                <w:iCs/>
                <w:szCs w:val="22"/>
                <w:lang w:eastAsia="ja-JP"/>
              </w:rPr>
            </w:pPr>
            <w:r w:rsidRPr="008860D1">
              <w:rPr>
                <w:b/>
                <w:iCs/>
                <w:szCs w:val="22"/>
                <w:lang w:eastAsia="ja-JP"/>
              </w:rPr>
              <w:t>Frequency</w:t>
            </w:r>
          </w:p>
        </w:tc>
        <w:tc>
          <w:tcPr>
            <w:tcW w:w="4957" w:type="dxa"/>
            <w:shd w:val="clear" w:color="auto" w:fill="auto"/>
          </w:tcPr>
          <w:p w14:paraId="56BD5A1C" w14:textId="77777777" w:rsidR="000E7D37" w:rsidRPr="008860D1" w:rsidRDefault="000E7D37" w:rsidP="00213770">
            <w:pPr>
              <w:keepNext/>
              <w:keepLines/>
              <w:widowControl w:val="0"/>
              <w:autoSpaceDE w:val="0"/>
              <w:autoSpaceDN w:val="0"/>
              <w:adjustRightInd w:val="0"/>
              <w:spacing w:line="240" w:lineRule="auto"/>
              <w:rPr>
                <w:b/>
                <w:szCs w:val="22"/>
                <w:lang w:eastAsia="ja-JP"/>
              </w:rPr>
            </w:pPr>
            <w:r w:rsidRPr="008860D1">
              <w:rPr>
                <w:b/>
                <w:szCs w:val="22"/>
                <w:lang w:eastAsia="ja-JP"/>
              </w:rPr>
              <w:t>Adverse reaction</w:t>
            </w:r>
          </w:p>
        </w:tc>
      </w:tr>
      <w:tr w:rsidR="000E7D37" w:rsidRPr="008860D1" w14:paraId="4D987447" w14:textId="77777777" w:rsidTr="6327CA13">
        <w:trPr>
          <w:cantSplit/>
        </w:trPr>
        <w:tc>
          <w:tcPr>
            <w:tcW w:w="2943" w:type="dxa"/>
            <w:shd w:val="clear" w:color="auto" w:fill="auto"/>
          </w:tcPr>
          <w:p w14:paraId="06B3AD47" w14:textId="77777777" w:rsidR="000E7D37" w:rsidRPr="008860D1" w:rsidRDefault="000E7D37" w:rsidP="00213770">
            <w:pPr>
              <w:keepNext/>
              <w:widowControl w:val="0"/>
              <w:autoSpaceDE w:val="0"/>
              <w:autoSpaceDN w:val="0"/>
              <w:adjustRightInd w:val="0"/>
              <w:spacing w:line="240" w:lineRule="auto"/>
              <w:rPr>
                <w:szCs w:val="22"/>
                <w:lang w:eastAsia="ja-JP"/>
              </w:rPr>
            </w:pPr>
            <w:r w:rsidRPr="008860D1">
              <w:rPr>
                <w:szCs w:val="22"/>
                <w:lang w:eastAsia="ja-JP"/>
              </w:rPr>
              <w:t>Blood and lymphatic system disorders</w:t>
            </w:r>
          </w:p>
        </w:tc>
        <w:tc>
          <w:tcPr>
            <w:tcW w:w="1309" w:type="dxa"/>
            <w:shd w:val="clear" w:color="auto" w:fill="auto"/>
          </w:tcPr>
          <w:p w14:paraId="360B434D" w14:textId="77777777" w:rsidR="000E7D37" w:rsidRPr="008860D1" w:rsidRDefault="000E7D37" w:rsidP="00213770">
            <w:pPr>
              <w:keepNext/>
              <w:keepLines/>
              <w:widowControl w:val="0"/>
              <w:autoSpaceDE w:val="0"/>
              <w:autoSpaceDN w:val="0"/>
              <w:adjustRightInd w:val="0"/>
              <w:spacing w:line="240" w:lineRule="auto"/>
              <w:rPr>
                <w:iCs/>
                <w:szCs w:val="22"/>
                <w:lang w:eastAsia="ja-JP"/>
              </w:rPr>
            </w:pPr>
            <w:r w:rsidRPr="008860D1">
              <w:rPr>
                <w:szCs w:val="22"/>
              </w:rPr>
              <w:t>Common</w:t>
            </w:r>
          </w:p>
        </w:tc>
        <w:tc>
          <w:tcPr>
            <w:tcW w:w="4957" w:type="dxa"/>
            <w:shd w:val="clear" w:color="auto" w:fill="auto"/>
          </w:tcPr>
          <w:p w14:paraId="6921B7E3" w14:textId="2BA4A80E" w:rsidR="000E7D37" w:rsidRPr="008860D1" w:rsidRDefault="000E7D37" w:rsidP="00213770">
            <w:pPr>
              <w:widowControl w:val="0"/>
              <w:autoSpaceDE w:val="0"/>
              <w:autoSpaceDN w:val="0"/>
              <w:adjustRightInd w:val="0"/>
              <w:spacing w:line="240" w:lineRule="auto"/>
              <w:rPr>
                <w:szCs w:val="22"/>
                <w:lang w:val="x-none"/>
              </w:rPr>
            </w:pPr>
            <w:r w:rsidRPr="008860D1">
              <w:rPr>
                <w:szCs w:val="22"/>
              </w:rPr>
              <w:t xml:space="preserve">Neutropenia, </w:t>
            </w:r>
            <w:r w:rsidR="00786A34" w:rsidRPr="008860D1">
              <w:rPr>
                <w:szCs w:val="22"/>
              </w:rPr>
              <w:t>s</w:t>
            </w:r>
            <w:r w:rsidRPr="008860D1">
              <w:rPr>
                <w:szCs w:val="22"/>
              </w:rPr>
              <w:t>plenic infarction</w:t>
            </w:r>
          </w:p>
        </w:tc>
      </w:tr>
      <w:tr w:rsidR="000E7D37" w:rsidRPr="008860D1" w14:paraId="3895562A" w14:textId="77777777" w:rsidTr="6327CA13">
        <w:trPr>
          <w:cantSplit/>
        </w:trPr>
        <w:tc>
          <w:tcPr>
            <w:tcW w:w="2943" w:type="dxa"/>
            <w:tcBorders>
              <w:bottom w:val="single" w:sz="4" w:space="0" w:color="auto"/>
            </w:tcBorders>
            <w:shd w:val="clear" w:color="auto" w:fill="auto"/>
          </w:tcPr>
          <w:p w14:paraId="6CB1A873" w14:textId="77777777" w:rsidR="000E7D37" w:rsidRPr="008860D1" w:rsidRDefault="000E7D37" w:rsidP="00213770">
            <w:pPr>
              <w:keepLines/>
              <w:widowControl w:val="0"/>
              <w:spacing w:line="240" w:lineRule="auto"/>
              <w:rPr>
                <w:szCs w:val="22"/>
              </w:rPr>
            </w:pPr>
            <w:r w:rsidRPr="008860D1">
              <w:rPr>
                <w:szCs w:val="22"/>
              </w:rPr>
              <w:t>Metabolism and nutrition disorders</w:t>
            </w:r>
          </w:p>
        </w:tc>
        <w:tc>
          <w:tcPr>
            <w:tcW w:w="1309" w:type="dxa"/>
            <w:shd w:val="clear" w:color="auto" w:fill="auto"/>
          </w:tcPr>
          <w:p w14:paraId="769829C0" w14:textId="77777777" w:rsidR="000E7D37" w:rsidRPr="008860D1" w:rsidRDefault="000E7D37" w:rsidP="00213770">
            <w:pPr>
              <w:keepLines/>
              <w:widowControl w:val="0"/>
              <w:autoSpaceDE w:val="0"/>
              <w:autoSpaceDN w:val="0"/>
              <w:adjustRightInd w:val="0"/>
              <w:spacing w:line="240" w:lineRule="auto"/>
              <w:rPr>
                <w:iCs/>
                <w:szCs w:val="22"/>
                <w:lang w:eastAsia="ja-JP"/>
              </w:rPr>
            </w:pPr>
            <w:r w:rsidRPr="008860D1">
              <w:rPr>
                <w:szCs w:val="22"/>
              </w:rPr>
              <w:t>Common</w:t>
            </w:r>
          </w:p>
        </w:tc>
        <w:tc>
          <w:tcPr>
            <w:tcW w:w="4957" w:type="dxa"/>
            <w:shd w:val="clear" w:color="auto" w:fill="auto"/>
          </w:tcPr>
          <w:p w14:paraId="4686B332" w14:textId="6963238F" w:rsidR="000E7D37" w:rsidRPr="008860D1" w:rsidRDefault="000E7D37" w:rsidP="00213770">
            <w:pPr>
              <w:keepLines/>
              <w:widowControl w:val="0"/>
              <w:spacing w:line="240" w:lineRule="auto"/>
              <w:rPr>
                <w:szCs w:val="22"/>
              </w:rPr>
            </w:pPr>
            <w:r w:rsidRPr="008860D1">
              <w:rPr>
                <w:szCs w:val="22"/>
              </w:rPr>
              <w:t xml:space="preserve">Iron overload, </w:t>
            </w:r>
            <w:r w:rsidR="00786A34" w:rsidRPr="008860D1">
              <w:rPr>
                <w:szCs w:val="22"/>
              </w:rPr>
              <w:t>d</w:t>
            </w:r>
            <w:r w:rsidRPr="008860D1">
              <w:rPr>
                <w:szCs w:val="22"/>
              </w:rPr>
              <w:t xml:space="preserve">ecreased appetite, </w:t>
            </w:r>
            <w:r w:rsidR="00786A34" w:rsidRPr="008860D1">
              <w:rPr>
                <w:szCs w:val="22"/>
              </w:rPr>
              <w:t>h</w:t>
            </w:r>
            <w:r w:rsidRPr="008860D1">
              <w:rPr>
                <w:szCs w:val="22"/>
              </w:rPr>
              <w:t xml:space="preserve">ypoglycaemia, </w:t>
            </w:r>
            <w:r w:rsidR="00786A34" w:rsidRPr="008860D1">
              <w:rPr>
                <w:szCs w:val="22"/>
              </w:rPr>
              <w:t>i</w:t>
            </w:r>
            <w:r w:rsidRPr="008860D1">
              <w:rPr>
                <w:szCs w:val="22"/>
              </w:rPr>
              <w:t>ncreased appetite</w:t>
            </w:r>
          </w:p>
        </w:tc>
      </w:tr>
      <w:tr w:rsidR="000E7D37" w:rsidRPr="008860D1" w14:paraId="55FCFFF9" w14:textId="77777777" w:rsidTr="6327CA13">
        <w:trPr>
          <w:cantSplit/>
        </w:trPr>
        <w:tc>
          <w:tcPr>
            <w:tcW w:w="2943" w:type="dxa"/>
            <w:tcBorders>
              <w:top w:val="nil"/>
              <w:bottom w:val="single" w:sz="4" w:space="0" w:color="auto"/>
            </w:tcBorders>
            <w:shd w:val="clear" w:color="auto" w:fill="auto"/>
          </w:tcPr>
          <w:p w14:paraId="54174A4B" w14:textId="77777777" w:rsidR="000E7D37" w:rsidRPr="008860D1" w:rsidRDefault="000E7D37" w:rsidP="00213770">
            <w:pPr>
              <w:keepLines/>
              <w:widowControl w:val="0"/>
              <w:spacing w:line="240" w:lineRule="auto"/>
              <w:rPr>
                <w:szCs w:val="22"/>
                <w:lang w:eastAsia="ja-JP"/>
              </w:rPr>
            </w:pPr>
            <w:r w:rsidRPr="008860D1">
              <w:rPr>
                <w:szCs w:val="22"/>
              </w:rPr>
              <w:t>Psychiatric disorders</w:t>
            </w:r>
          </w:p>
        </w:tc>
        <w:tc>
          <w:tcPr>
            <w:tcW w:w="1309" w:type="dxa"/>
            <w:shd w:val="clear" w:color="auto" w:fill="auto"/>
          </w:tcPr>
          <w:p w14:paraId="1C8A1290" w14:textId="77777777" w:rsidR="000E7D37" w:rsidRPr="008860D1" w:rsidRDefault="000E7D37" w:rsidP="00213770">
            <w:pPr>
              <w:keepLines/>
              <w:widowControl w:val="0"/>
              <w:autoSpaceDE w:val="0"/>
              <w:autoSpaceDN w:val="0"/>
              <w:adjustRightInd w:val="0"/>
              <w:spacing w:line="240" w:lineRule="auto"/>
              <w:rPr>
                <w:iCs/>
                <w:szCs w:val="22"/>
                <w:lang w:eastAsia="ja-JP"/>
              </w:rPr>
            </w:pPr>
            <w:r w:rsidRPr="008860D1">
              <w:rPr>
                <w:szCs w:val="22"/>
              </w:rPr>
              <w:t>Common</w:t>
            </w:r>
          </w:p>
        </w:tc>
        <w:tc>
          <w:tcPr>
            <w:tcW w:w="4957" w:type="dxa"/>
            <w:shd w:val="clear" w:color="auto" w:fill="auto"/>
          </w:tcPr>
          <w:p w14:paraId="77F6E6B1" w14:textId="77777777" w:rsidR="000E7D37" w:rsidRPr="008860D1" w:rsidRDefault="000E7D37" w:rsidP="00213770">
            <w:pPr>
              <w:keepLines/>
              <w:widowControl w:val="0"/>
              <w:autoSpaceDE w:val="0"/>
              <w:autoSpaceDN w:val="0"/>
              <w:adjustRightInd w:val="0"/>
              <w:spacing w:line="240" w:lineRule="auto"/>
              <w:rPr>
                <w:szCs w:val="22"/>
                <w:lang w:eastAsia="ja-JP"/>
              </w:rPr>
            </w:pPr>
            <w:r w:rsidRPr="008860D1">
              <w:rPr>
                <w:szCs w:val="22"/>
              </w:rPr>
              <w:t xml:space="preserve">Anxiety, </w:t>
            </w:r>
            <w:r w:rsidR="00786A34" w:rsidRPr="008860D1">
              <w:rPr>
                <w:szCs w:val="22"/>
              </w:rPr>
              <w:t>d</w:t>
            </w:r>
            <w:r w:rsidRPr="008860D1">
              <w:rPr>
                <w:szCs w:val="22"/>
              </w:rPr>
              <w:t>epression</w:t>
            </w:r>
          </w:p>
        </w:tc>
      </w:tr>
      <w:tr w:rsidR="00765F0C" w:rsidRPr="008860D1" w14:paraId="7AF7C02F" w14:textId="77777777" w:rsidTr="6327CA13">
        <w:trPr>
          <w:cantSplit/>
        </w:trPr>
        <w:tc>
          <w:tcPr>
            <w:tcW w:w="2943" w:type="dxa"/>
            <w:vMerge w:val="restart"/>
            <w:shd w:val="clear" w:color="auto" w:fill="auto"/>
          </w:tcPr>
          <w:p w14:paraId="65F4CE0B" w14:textId="77777777" w:rsidR="00765F0C" w:rsidRPr="008860D1" w:rsidRDefault="00765F0C" w:rsidP="00213770">
            <w:pPr>
              <w:pStyle w:val="LBLBulletStyle1"/>
              <w:keepNext/>
              <w:keepLines/>
              <w:numPr>
                <w:ilvl w:val="0"/>
                <w:numId w:val="0"/>
              </w:numPr>
              <w:spacing w:line="240" w:lineRule="auto"/>
              <w:rPr>
                <w:sz w:val="22"/>
                <w:szCs w:val="22"/>
              </w:rPr>
            </w:pPr>
            <w:r w:rsidRPr="008860D1">
              <w:rPr>
                <w:sz w:val="22"/>
                <w:szCs w:val="22"/>
              </w:rPr>
              <w:t>Nervous system disorders</w:t>
            </w:r>
          </w:p>
        </w:tc>
        <w:tc>
          <w:tcPr>
            <w:tcW w:w="1309" w:type="dxa"/>
            <w:shd w:val="clear" w:color="auto" w:fill="auto"/>
          </w:tcPr>
          <w:p w14:paraId="7B916CFC" w14:textId="77777777" w:rsidR="00765F0C" w:rsidRPr="008860D1" w:rsidRDefault="00765F0C" w:rsidP="00213770">
            <w:pPr>
              <w:keepNext/>
              <w:keepLines/>
              <w:widowControl w:val="0"/>
              <w:autoSpaceDE w:val="0"/>
              <w:autoSpaceDN w:val="0"/>
              <w:adjustRightInd w:val="0"/>
              <w:spacing w:line="240" w:lineRule="auto"/>
              <w:rPr>
                <w:iCs/>
                <w:szCs w:val="22"/>
                <w:lang w:eastAsia="ja-JP"/>
              </w:rPr>
            </w:pPr>
            <w:r w:rsidRPr="008860D1">
              <w:rPr>
                <w:szCs w:val="22"/>
              </w:rPr>
              <w:t>Very common</w:t>
            </w:r>
          </w:p>
        </w:tc>
        <w:tc>
          <w:tcPr>
            <w:tcW w:w="4957" w:type="dxa"/>
            <w:shd w:val="clear" w:color="auto" w:fill="auto"/>
          </w:tcPr>
          <w:p w14:paraId="150EFC75" w14:textId="77777777" w:rsidR="00765F0C" w:rsidRPr="008860D1" w:rsidRDefault="00765F0C" w:rsidP="00213770">
            <w:pPr>
              <w:pStyle w:val="LBLBulletStyle1"/>
              <w:keepNext/>
              <w:keepLines/>
              <w:numPr>
                <w:ilvl w:val="0"/>
                <w:numId w:val="0"/>
              </w:numPr>
              <w:spacing w:line="240" w:lineRule="auto"/>
              <w:ind w:left="360" w:hanging="360"/>
              <w:rPr>
                <w:sz w:val="22"/>
                <w:szCs w:val="22"/>
              </w:rPr>
            </w:pPr>
            <w:r w:rsidRPr="008860D1">
              <w:rPr>
                <w:sz w:val="22"/>
                <w:szCs w:val="22"/>
              </w:rPr>
              <w:t xml:space="preserve">Headache, </w:t>
            </w:r>
            <w:r w:rsidR="00786A34" w:rsidRPr="008860D1">
              <w:rPr>
                <w:sz w:val="22"/>
                <w:szCs w:val="22"/>
              </w:rPr>
              <w:t>d</w:t>
            </w:r>
            <w:r w:rsidRPr="008860D1">
              <w:rPr>
                <w:sz w:val="22"/>
                <w:szCs w:val="22"/>
              </w:rPr>
              <w:t>izziness</w:t>
            </w:r>
          </w:p>
        </w:tc>
      </w:tr>
      <w:tr w:rsidR="00765F0C" w:rsidRPr="008860D1" w14:paraId="6629E505" w14:textId="77777777" w:rsidTr="6327CA13">
        <w:trPr>
          <w:cantSplit/>
        </w:trPr>
        <w:tc>
          <w:tcPr>
            <w:tcW w:w="2943" w:type="dxa"/>
            <w:vMerge/>
          </w:tcPr>
          <w:p w14:paraId="0D94C74F" w14:textId="77777777" w:rsidR="00765F0C" w:rsidRPr="008860D1" w:rsidRDefault="00765F0C" w:rsidP="00213770">
            <w:pPr>
              <w:keepNext/>
              <w:widowControl w:val="0"/>
              <w:spacing w:line="240" w:lineRule="auto"/>
              <w:rPr>
                <w:szCs w:val="22"/>
                <w:lang w:eastAsia="ja-JP"/>
              </w:rPr>
            </w:pPr>
          </w:p>
        </w:tc>
        <w:tc>
          <w:tcPr>
            <w:tcW w:w="1309" w:type="dxa"/>
            <w:shd w:val="clear" w:color="auto" w:fill="auto"/>
          </w:tcPr>
          <w:p w14:paraId="1FAEDB79" w14:textId="77777777" w:rsidR="00765F0C" w:rsidRPr="008860D1" w:rsidRDefault="00765F0C" w:rsidP="00213770">
            <w:pPr>
              <w:keepLines/>
              <w:widowControl w:val="0"/>
              <w:autoSpaceDE w:val="0"/>
              <w:autoSpaceDN w:val="0"/>
              <w:adjustRightInd w:val="0"/>
              <w:spacing w:line="240" w:lineRule="auto"/>
              <w:rPr>
                <w:iCs/>
                <w:szCs w:val="22"/>
                <w:lang w:eastAsia="ja-JP"/>
              </w:rPr>
            </w:pPr>
            <w:r w:rsidRPr="008860D1">
              <w:rPr>
                <w:szCs w:val="22"/>
              </w:rPr>
              <w:t>Common</w:t>
            </w:r>
          </w:p>
        </w:tc>
        <w:tc>
          <w:tcPr>
            <w:tcW w:w="4957" w:type="dxa"/>
            <w:shd w:val="clear" w:color="auto" w:fill="auto"/>
          </w:tcPr>
          <w:p w14:paraId="12266629" w14:textId="77777777" w:rsidR="00765F0C" w:rsidRPr="008860D1" w:rsidRDefault="00765F0C" w:rsidP="00213770">
            <w:pPr>
              <w:keepLines/>
              <w:widowControl w:val="0"/>
              <w:spacing w:line="240" w:lineRule="auto"/>
              <w:rPr>
                <w:szCs w:val="22"/>
              </w:rPr>
            </w:pPr>
            <w:r w:rsidRPr="008860D1">
              <w:rPr>
                <w:szCs w:val="22"/>
              </w:rPr>
              <w:t>Syncope</w:t>
            </w:r>
          </w:p>
        </w:tc>
      </w:tr>
      <w:tr w:rsidR="000E7D37" w:rsidRPr="008860D1" w14:paraId="504D568F" w14:textId="77777777" w:rsidTr="6327CA13">
        <w:trPr>
          <w:cantSplit/>
        </w:trPr>
        <w:tc>
          <w:tcPr>
            <w:tcW w:w="2943" w:type="dxa"/>
            <w:tcBorders>
              <w:bottom w:val="nil"/>
            </w:tcBorders>
            <w:shd w:val="clear" w:color="auto" w:fill="auto"/>
          </w:tcPr>
          <w:p w14:paraId="7043DE82" w14:textId="77777777" w:rsidR="000E7D37" w:rsidRPr="008860D1" w:rsidRDefault="000E7D37" w:rsidP="00213770">
            <w:pPr>
              <w:pStyle w:val="LBLBulletStyle1"/>
              <w:keepLines/>
              <w:numPr>
                <w:ilvl w:val="0"/>
                <w:numId w:val="0"/>
              </w:numPr>
              <w:spacing w:line="240" w:lineRule="auto"/>
              <w:ind w:left="360" w:hanging="360"/>
              <w:rPr>
                <w:sz w:val="22"/>
                <w:szCs w:val="22"/>
              </w:rPr>
            </w:pPr>
            <w:r w:rsidRPr="008860D1">
              <w:rPr>
                <w:sz w:val="22"/>
                <w:szCs w:val="22"/>
              </w:rPr>
              <w:t>Eye disorders</w:t>
            </w:r>
          </w:p>
        </w:tc>
        <w:tc>
          <w:tcPr>
            <w:tcW w:w="1309" w:type="dxa"/>
            <w:shd w:val="clear" w:color="auto" w:fill="auto"/>
          </w:tcPr>
          <w:p w14:paraId="76BC1E6E" w14:textId="77777777" w:rsidR="000E7D37" w:rsidRPr="008860D1" w:rsidRDefault="000E7D37" w:rsidP="00213770">
            <w:pPr>
              <w:keepLines/>
              <w:widowControl w:val="0"/>
              <w:autoSpaceDE w:val="0"/>
              <w:autoSpaceDN w:val="0"/>
              <w:adjustRightInd w:val="0"/>
              <w:spacing w:line="240" w:lineRule="auto"/>
              <w:rPr>
                <w:iCs/>
                <w:szCs w:val="22"/>
                <w:lang w:eastAsia="ja-JP"/>
              </w:rPr>
            </w:pPr>
            <w:r w:rsidRPr="008860D1">
              <w:rPr>
                <w:szCs w:val="22"/>
              </w:rPr>
              <w:t>Common</w:t>
            </w:r>
          </w:p>
        </w:tc>
        <w:tc>
          <w:tcPr>
            <w:tcW w:w="4957" w:type="dxa"/>
            <w:shd w:val="clear" w:color="auto" w:fill="auto"/>
          </w:tcPr>
          <w:p w14:paraId="29E84FE2" w14:textId="77777777" w:rsidR="000E7D37" w:rsidRPr="008860D1" w:rsidRDefault="000E7D37" w:rsidP="00213770">
            <w:pPr>
              <w:keepLines/>
              <w:widowControl w:val="0"/>
              <w:spacing w:line="240" w:lineRule="auto"/>
              <w:rPr>
                <w:szCs w:val="22"/>
              </w:rPr>
            </w:pPr>
            <w:r w:rsidRPr="008860D1">
              <w:rPr>
                <w:szCs w:val="22"/>
              </w:rPr>
              <w:t xml:space="preserve">Dry eye, </w:t>
            </w:r>
            <w:r w:rsidR="00786A34" w:rsidRPr="008860D1">
              <w:rPr>
                <w:szCs w:val="22"/>
              </w:rPr>
              <w:t>c</w:t>
            </w:r>
            <w:r w:rsidRPr="008860D1">
              <w:rPr>
                <w:szCs w:val="22"/>
              </w:rPr>
              <w:t xml:space="preserve">ataract, </w:t>
            </w:r>
            <w:r w:rsidR="00786A34" w:rsidRPr="008860D1">
              <w:rPr>
                <w:szCs w:val="22"/>
              </w:rPr>
              <w:t>o</w:t>
            </w:r>
            <w:r w:rsidRPr="008860D1">
              <w:rPr>
                <w:szCs w:val="22"/>
              </w:rPr>
              <w:t xml:space="preserve">cular icterus, </w:t>
            </w:r>
            <w:r w:rsidR="00786A34" w:rsidRPr="008860D1">
              <w:rPr>
                <w:szCs w:val="22"/>
              </w:rPr>
              <w:t>v</w:t>
            </w:r>
            <w:r w:rsidRPr="008860D1">
              <w:rPr>
                <w:szCs w:val="22"/>
              </w:rPr>
              <w:t xml:space="preserve">ision blurred, </w:t>
            </w:r>
            <w:r w:rsidR="00786A34" w:rsidRPr="008860D1">
              <w:rPr>
                <w:szCs w:val="22"/>
              </w:rPr>
              <w:t>v</w:t>
            </w:r>
            <w:r w:rsidRPr="008860D1">
              <w:rPr>
                <w:szCs w:val="22"/>
              </w:rPr>
              <w:t xml:space="preserve">isual impairment, </w:t>
            </w:r>
            <w:r w:rsidR="00786A34" w:rsidRPr="008860D1">
              <w:rPr>
                <w:szCs w:val="22"/>
              </w:rPr>
              <w:t>v</w:t>
            </w:r>
            <w:r w:rsidRPr="008860D1">
              <w:rPr>
                <w:szCs w:val="22"/>
              </w:rPr>
              <w:t>itreous floaters</w:t>
            </w:r>
          </w:p>
        </w:tc>
      </w:tr>
      <w:tr w:rsidR="00765F0C" w:rsidRPr="008860D1" w14:paraId="394AC016" w14:textId="77777777" w:rsidTr="6327CA13">
        <w:trPr>
          <w:cantSplit/>
        </w:trPr>
        <w:tc>
          <w:tcPr>
            <w:tcW w:w="2943" w:type="dxa"/>
            <w:vMerge w:val="restart"/>
            <w:shd w:val="clear" w:color="auto" w:fill="auto"/>
          </w:tcPr>
          <w:p w14:paraId="41FE9466" w14:textId="77777777" w:rsidR="00765F0C" w:rsidRPr="008860D1" w:rsidRDefault="00765F0C" w:rsidP="00213770">
            <w:pPr>
              <w:keepNext/>
              <w:keepLines/>
              <w:widowControl w:val="0"/>
              <w:spacing w:line="240" w:lineRule="auto"/>
              <w:rPr>
                <w:szCs w:val="22"/>
              </w:rPr>
            </w:pPr>
            <w:r w:rsidRPr="008860D1">
              <w:rPr>
                <w:szCs w:val="22"/>
              </w:rPr>
              <w:t>Respiratory, thoracic and mediastinal disorders</w:t>
            </w:r>
          </w:p>
        </w:tc>
        <w:tc>
          <w:tcPr>
            <w:tcW w:w="1309" w:type="dxa"/>
            <w:shd w:val="clear" w:color="auto" w:fill="auto"/>
          </w:tcPr>
          <w:p w14:paraId="5E8FEED6" w14:textId="77777777" w:rsidR="00765F0C" w:rsidRPr="008860D1" w:rsidRDefault="00765F0C" w:rsidP="00213770">
            <w:pPr>
              <w:keepNext/>
              <w:keepLines/>
              <w:widowControl w:val="0"/>
              <w:autoSpaceDE w:val="0"/>
              <w:autoSpaceDN w:val="0"/>
              <w:adjustRightInd w:val="0"/>
              <w:spacing w:line="240" w:lineRule="auto"/>
              <w:rPr>
                <w:iCs/>
                <w:szCs w:val="22"/>
                <w:lang w:eastAsia="ja-JP"/>
              </w:rPr>
            </w:pPr>
            <w:r w:rsidRPr="008860D1">
              <w:rPr>
                <w:szCs w:val="22"/>
              </w:rPr>
              <w:t>Very common</w:t>
            </w:r>
          </w:p>
        </w:tc>
        <w:tc>
          <w:tcPr>
            <w:tcW w:w="4957" w:type="dxa"/>
            <w:shd w:val="clear" w:color="auto" w:fill="auto"/>
          </w:tcPr>
          <w:p w14:paraId="52CA6327" w14:textId="77777777" w:rsidR="00765F0C" w:rsidRPr="008860D1" w:rsidRDefault="00765F0C" w:rsidP="00213770">
            <w:pPr>
              <w:keepNext/>
              <w:keepLines/>
              <w:widowControl w:val="0"/>
              <w:spacing w:line="240" w:lineRule="auto"/>
              <w:rPr>
                <w:strike/>
                <w:szCs w:val="22"/>
              </w:rPr>
            </w:pPr>
            <w:r w:rsidRPr="008860D1">
              <w:rPr>
                <w:szCs w:val="22"/>
              </w:rPr>
              <w:t xml:space="preserve">Cough, </w:t>
            </w:r>
            <w:r w:rsidR="00786A34" w:rsidRPr="008860D1">
              <w:rPr>
                <w:szCs w:val="22"/>
              </w:rPr>
              <w:t>oropharyngeal p</w:t>
            </w:r>
            <w:r w:rsidRPr="008860D1">
              <w:rPr>
                <w:szCs w:val="22"/>
              </w:rPr>
              <w:t>ain</w:t>
            </w:r>
            <w:r w:rsidR="00184011" w:rsidRPr="008860D1">
              <w:rPr>
                <w:szCs w:val="22"/>
              </w:rPr>
              <w:t>, rhinorrhoea</w:t>
            </w:r>
          </w:p>
        </w:tc>
      </w:tr>
      <w:tr w:rsidR="00765F0C" w:rsidRPr="008860D1" w14:paraId="3B0B34FB" w14:textId="77777777" w:rsidTr="6327CA13">
        <w:trPr>
          <w:cantSplit/>
        </w:trPr>
        <w:tc>
          <w:tcPr>
            <w:tcW w:w="2943" w:type="dxa"/>
            <w:vMerge/>
          </w:tcPr>
          <w:p w14:paraId="03B7DB92" w14:textId="77777777" w:rsidR="00765F0C" w:rsidRPr="008860D1" w:rsidRDefault="00765F0C" w:rsidP="00213770">
            <w:pPr>
              <w:keepLines/>
              <w:widowControl w:val="0"/>
              <w:spacing w:line="240" w:lineRule="auto"/>
              <w:rPr>
                <w:szCs w:val="22"/>
              </w:rPr>
            </w:pPr>
          </w:p>
        </w:tc>
        <w:tc>
          <w:tcPr>
            <w:tcW w:w="1309" w:type="dxa"/>
            <w:shd w:val="clear" w:color="auto" w:fill="auto"/>
          </w:tcPr>
          <w:p w14:paraId="3F6F1FC5" w14:textId="77777777" w:rsidR="00765F0C" w:rsidRPr="008860D1" w:rsidRDefault="00765F0C" w:rsidP="00213770">
            <w:pPr>
              <w:keepLines/>
              <w:widowControl w:val="0"/>
              <w:autoSpaceDE w:val="0"/>
              <w:autoSpaceDN w:val="0"/>
              <w:adjustRightInd w:val="0"/>
              <w:spacing w:line="240" w:lineRule="auto"/>
              <w:rPr>
                <w:szCs w:val="22"/>
              </w:rPr>
            </w:pPr>
            <w:r w:rsidRPr="008860D1">
              <w:rPr>
                <w:szCs w:val="22"/>
              </w:rPr>
              <w:t>Common</w:t>
            </w:r>
          </w:p>
        </w:tc>
        <w:tc>
          <w:tcPr>
            <w:tcW w:w="4957" w:type="dxa"/>
            <w:shd w:val="clear" w:color="auto" w:fill="auto"/>
          </w:tcPr>
          <w:p w14:paraId="25229718" w14:textId="77777777" w:rsidR="00765F0C" w:rsidRPr="008860D1" w:rsidRDefault="00184011" w:rsidP="00213770">
            <w:pPr>
              <w:keepLines/>
              <w:widowControl w:val="0"/>
              <w:spacing w:line="240" w:lineRule="auto"/>
              <w:rPr>
                <w:szCs w:val="22"/>
              </w:rPr>
            </w:pPr>
            <w:r w:rsidRPr="008860D1">
              <w:rPr>
                <w:szCs w:val="22"/>
              </w:rPr>
              <w:t>E</w:t>
            </w:r>
            <w:r w:rsidR="00765F0C" w:rsidRPr="008860D1">
              <w:rPr>
                <w:szCs w:val="22"/>
              </w:rPr>
              <w:t>pistaxis</w:t>
            </w:r>
          </w:p>
        </w:tc>
      </w:tr>
      <w:tr w:rsidR="00765F0C" w:rsidRPr="008860D1" w14:paraId="440F386A" w14:textId="77777777" w:rsidTr="6327CA13">
        <w:trPr>
          <w:cantSplit/>
        </w:trPr>
        <w:tc>
          <w:tcPr>
            <w:tcW w:w="2943" w:type="dxa"/>
            <w:vMerge w:val="restart"/>
            <w:shd w:val="clear" w:color="auto" w:fill="auto"/>
          </w:tcPr>
          <w:p w14:paraId="37FC630A" w14:textId="77777777" w:rsidR="00765F0C" w:rsidRPr="008860D1" w:rsidRDefault="00765F0C" w:rsidP="00081315">
            <w:pPr>
              <w:keepNext/>
              <w:keepLines/>
              <w:widowControl w:val="0"/>
              <w:spacing w:line="240" w:lineRule="auto"/>
              <w:rPr>
                <w:szCs w:val="22"/>
              </w:rPr>
            </w:pPr>
            <w:r w:rsidRPr="008860D1">
              <w:rPr>
                <w:szCs w:val="22"/>
              </w:rPr>
              <w:t>Gastrointestinal disorders</w:t>
            </w:r>
          </w:p>
        </w:tc>
        <w:tc>
          <w:tcPr>
            <w:tcW w:w="1309" w:type="dxa"/>
            <w:shd w:val="clear" w:color="auto" w:fill="auto"/>
          </w:tcPr>
          <w:p w14:paraId="68705903" w14:textId="77777777" w:rsidR="00765F0C" w:rsidRPr="008860D1" w:rsidRDefault="00765F0C" w:rsidP="00081315">
            <w:pPr>
              <w:keepNext/>
              <w:keepLines/>
              <w:widowControl w:val="0"/>
              <w:autoSpaceDE w:val="0"/>
              <w:autoSpaceDN w:val="0"/>
              <w:adjustRightInd w:val="0"/>
              <w:spacing w:line="240" w:lineRule="auto"/>
              <w:rPr>
                <w:iCs/>
                <w:szCs w:val="22"/>
                <w:lang w:eastAsia="ja-JP"/>
              </w:rPr>
            </w:pPr>
            <w:r w:rsidRPr="008860D1">
              <w:rPr>
                <w:iCs/>
                <w:szCs w:val="22"/>
                <w:lang w:eastAsia="ja-JP"/>
              </w:rPr>
              <w:t>Very common</w:t>
            </w:r>
          </w:p>
        </w:tc>
        <w:tc>
          <w:tcPr>
            <w:tcW w:w="4957" w:type="dxa"/>
            <w:shd w:val="clear" w:color="auto" w:fill="auto"/>
          </w:tcPr>
          <w:p w14:paraId="3913B4E3" w14:textId="45AD5C16" w:rsidR="00765F0C" w:rsidRPr="008860D1" w:rsidRDefault="00765F0C" w:rsidP="00081315">
            <w:pPr>
              <w:keepNext/>
              <w:keepLines/>
              <w:widowControl w:val="0"/>
              <w:autoSpaceDE w:val="0"/>
              <w:autoSpaceDN w:val="0"/>
              <w:adjustRightInd w:val="0"/>
              <w:spacing w:line="240" w:lineRule="auto"/>
              <w:rPr>
                <w:szCs w:val="22"/>
                <w:lang w:eastAsia="ja-JP"/>
              </w:rPr>
            </w:pPr>
            <w:r w:rsidRPr="008860D1">
              <w:rPr>
                <w:szCs w:val="22"/>
                <w:lang w:eastAsia="ja-JP"/>
              </w:rPr>
              <w:t xml:space="preserve">Diarrhoea, </w:t>
            </w:r>
            <w:r w:rsidR="00786A34" w:rsidRPr="008860D1">
              <w:rPr>
                <w:szCs w:val="22"/>
                <w:lang w:eastAsia="ja-JP"/>
              </w:rPr>
              <w:t>n</w:t>
            </w:r>
            <w:r w:rsidRPr="008860D1">
              <w:rPr>
                <w:szCs w:val="22"/>
                <w:lang w:eastAsia="ja-JP"/>
              </w:rPr>
              <w:t xml:space="preserve">ausea, </w:t>
            </w:r>
            <w:r w:rsidR="001C19B4" w:rsidRPr="008860D1">
              <w:rPr>
                <w:szCs w:val="22"/>
                <w:lang w:eastAsia="ja-JP"/>
              </w:rPr>
              <w:t>abdominal pain</w:t>
            </w:r>
          </w:p>
        </w:tc>
      </w:tr>
      <w:tr w:rsidR="00765F0C" w:rsidRPr="008860D1" w14:paraId="2A47C5AC" w14:textId="77777777" w:rsidTr="6327CA13">
        <w:trPr>
          <w:cantSplit/>
        </w:trPr>
        <w:tc>
          <w:tcPr>
            <w:tcW w:w="2943" w:type="dxa"/>
            <w:vMerge/>
          </w:tcPr>
          <w:p w14:paraId="16F40D15" w14:textId="77777777" w:rsidR="00765F0C" w:rsidRPr="008860D1" w:rsidRDefault="00765F0C" w:rsidP="00A439E9">
            <w:pPr>
              <w:widowControl w:val="0"/>
              <w:spacing w:line="240" w:lineRule="auto"/>
              <w:rPr>
                <w:szCs w:val="22"/>
                <w:lang w:eastAsia="ja-JP"/>
              </w:rPr>
            </w:pPr>
          </w:p>
        </w:tc>
        <w:tc>
          <w:tcPr>
            <w:tcW w:w="1309" w:type="dxa"/>
            <w:shd w:val="clear" w:color="auto" w:fill="auto"/>
          </w:tcPr>
          <w:p w14:paraId="2BA6988D" w14:textId="77777777" w:rsidR="00765F0C" w:rsidRPr="008860D1" w:rsidRDefault="00765F0C" w:rsidP="00081315">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57" w:type="dxa"/>
            <w:shd w:val="clear" w:color="auto" w:fill="auto"/>
          </w:tcPr>
          <w:p w14:paraId="31371C5C" w14:textId="014851F7" w:rsidR="00765F0C" w:rsidRPr="008860D1" w:rsidRDefault="00765F0C" w:rsidP="00081315">
            <w:pPr>
              <w:keepLines/>
              <w:widowControl w:val="0"/>
              <w:autoSpaceDE w:val="0"/>
              <w:autoSpaceDN w:val="0"/>
              <w:adjustRightInd w:val="0"/>
              <w:spacing w:line="240" w:lineRule="auto"/>
              <w:rPr>
                <w:lang w:eastAsia="ja-JP"/>
              </w:rPr>
            </w:pPr>
            <w:r w:rsidRPr="008860D1">
              <w:rPr>
                <w:lang w:eastAsia="ja-JP"/>
              </w:rPr>
              <w:t xml:space="preserve">Oral mucosal blistering, </w:t>
            </w:r>
            <w:r w:rsidR="00786A34" w:rsidRPr="008860D1">
              <w:rPr>
                <w:lang w:eastAsia="ja-JP"/>
              </w:rPr>
              <w:t xml:space="preserve">oral pain, </w:t>
            </w:r>
            <w:r w:rsidRPr="008860D1">
              <w:rPr>
                <w:lang w:eastAsia="ja-JP"/>
              </w:rPr>
              <w:t xml:space="preserve">vomiting, </w:t>
            </w:r>
            <w:r w:rsidR="00786A34" w:rsidRPr="008860D1">
              <w:rPr>
                <w:lang w:eastAsia="ja-JP"/>
              </w:rPr>
              <w:t xml:space="preserve">abdominal discomfort, constipation, </w:t>
            </w:r>
            <w:r w:rsidR="009A73A7" w:rsidRPr="008860D1">
              <w:rPr>
                <w:szCs w:val="22"/>
                <w:lang w:eastAsia="ja-JP"/>
              </w:rPr>
              <w:t xml:space="preserve">gingival bleeding, </w:t>
            </w:r>
            <w:r w:rsidR="00786A34" w:rsidRPr="008860D1">
              <w:rPr>
                <w:lang w:eastAsia="ja-JP"/>
              </w:rPr>
              <w:t>abdominal distension, dysphagia, faeces discoloured, swollen tongue, g</w:t>
            </w:r>
            <w:r w:rsidRPr="008860D1">
              <w:rPr>
                <w:lang w:eastAsia="ja-JP"/>
              </w:rPr>
              <w:t>astr</w:t>
            </w:r>
            <w:r w:rsidR="00786A34" w:rsidRPr="008860D1">
              <w:rPr>
                <w:lang w:eastAsia="ja-JP"/>
              </w:rPr>
              <w:t>ointestinal motility disorder, f</w:t>
            </w:r>
            <w:r w:rsidRPr="008860D1">
              <w:rPr>
                <w:lang w:eastAsia="ja-JP"/>
              </w:rPr>
              <w:t>latulence</w:t>
            </w:r>
          </w:p>
        </w:tc>
      </w:tr>
      <w:tr w:rsidR="0082055B" w:rsidRPr="008860D1" w14:paraId="0ACCCA2B" w14:textId="77777777" w:rsidTr="6327CA13">
        <w:trPr>
          <w:cantSplit/>
        </w:trPr>
        <w:tc>
          <w:tcPr>
            <w:tcW w:w="2943" w:type="dxa"/>
            <w:vMerge w:val="restart"/>
            <w:tcBorders>
              <w:top w:val="single" w:sz="4" w:space="0" w:color="auto"/>
            </w:tcBorders>
            <w:shd w:val="clear" w:color="auto" w:fill="auto"/>
          </w:tcPr>
          <w:p w14:paraId="1E771F91" w14:textId="77777777" w:rsidR="0082055B" w:rsidRPr="008860D1" w:rsidRDefault="0082055B" w:rsidP="00213770">
            <w:pPr>
              <w:keepNext/>
              <w:keepLines/>
              <w:widowControl w:val="0"/>
              <w:spacing w:line="240" w:lineRule="auto"/>
              <w:rPr>
                <w:szCs w:val="22"/>
              </w:rPr>
            </w:pPr>
            <w:r w:rsidRPr="008860D1">
              <w:rPr>
                <w:szCs w:val="22"/>
              </w:rPr>
              <w:lastRenderedPageBreak/>
              <w:t>Hepatobiliary disorders</w:t>
            </w:r>
          </w:p>
        </w:tc>
        <w:tc>
          <w:tcPr>
            <w:tcW w:w="1309" w:type="dxa"/>
            <w:shd w:val="clear" w:color="auto" w:fill="auto"/>
          </w:tcPr>
          <w:p w14:paraId="5B02CD79" w14:textId="77777777" w:rsidR="0082055B" w:rsidRPr="008860D1" w:rsidRDefault="0082055B" w:rsidP="00213770">
            <w:pPr>
              <w:keepNext/>
              <w:keepLines/>
              <w:widowControl w:val="0"/>
              <w:autoSpaceDE w:val="0"/>
              <w:autoSpaceDN w:val="0"/>
              <w:adjustRightInd w:val="0"/>
              <w:spacing w:line="240" w:lineRule="auto"/>
              <w:rPr>
                <w:szCs w:val="22"/>
              </w:rPr>
            </w:pPr>
            <w:r w:rsidRPr="008860D1">
              <w:rPr>
                <w:szCs w:val="22"/>
              </w:rPr>
              <w:t>Very common</w:t>
            </w:r>
          </w:p>
        </w:tc>
        <w:tc>
          <w:tcPr>
            <w:tcW w:w="4957" w:type="dxa"/>
            <w:shd w:val="clear" w:color="auto" w:fill="auto"/>
          </w:tcPr>
          <w:p w14:paraId="159185F5" w14:textId="4BA4FBA2" w:rsidR="0082055B" w:rsidRPr="008860D1" w:rsidRDefault="0082055B" w:rsidP="00213770">
            <w:pPr>
              <w:keepNext/>
              <w:keepLines/>
              <w:widowControl w:val="0"/>
              <w:spacing w:line="240" w:lineRule="auto"/>
              <w:rPr>
                <w:szCs w:val="22"/>
              </w:rPr>
            </w:pPr>
            <w:r w:rsidRPr="008860D1">
              <w:rPr>
                <w:szCs w:val="22"/>
              </w:rPr>
              <w:t>Transaminases increased</w:t>
            </w:r>
          </w:p>
        </w:tc>
      </w:tr>
      <w:tr w:rsidR="0082055B" w:rsidRPr="008860D1" w14:paraId="18EF9F50" w14:textId="77777777" w:rsidTr="6327CA13">
        <w:trPr>
          <w:cantSplit/>
        </w:trPr>
        <w:tc>
          <w:tcPr>
            <w:tcW w:w="2943" w:type="dxa"/>
            <w:vMerge/>
          </w:tcPr>
          <w:p w14:paraId="6D749601" w14:textId="77777777" w:rsidR="0082055B" w:rsidRPr="008860D1" w:rsidRDefault="0082055B" w:rsidP="00213770">
            <w:pPr>
              <w:keepNext/>
              <w:keepLines/>
              <w:widowControl w:val="0"/>
              <w:spacing w:line="240" w:lineRule="auto"/>
              <w:rPr>
                <w:szCs w:val="22"/>
              </w:rPr>
            </w:pPr>
          </w:p>
        </w:tc>
        <w:tc>
          <w:tcPr>
            <w:tcW w:w="1309" w:type="dxa"/>
            <w:shd w:val="clear" w:color="auto" w:fill="auto"/>
          </w:tcPr>
          <w:p w14:paraId="2CABA205" w14:textId="77777777" w:rsidR="0082055B" w:rsidRPr="008860D1" w:rsidRDefault="0082055B" w:rsidP="00213770">
            <w:pPr>
              <w:keepNext/>
              <w:keepLines/>
              <w:widowControl w:val="0"/>
              <w:autoSpaceDE w:val="0"/>
              <w:autoSpaceDN w:val="0"/>
              <w:adjustRightInd w:val="0"/>
              <w:spacing w:line="240" w:lineRule="auto"/>
              <w:rPr>
                <w:szCs w:val="22"/>
              </w:rPr>
            </w:pPr>
            <w:r w:rsidRPr="008860D1">
              <w:rPr>
                <w:szCs w:val="22"/>
              </w:rPr>
              <w:t>Common</w:t>
            </w:r>
          </w:p>
        </w:tc>
        <w:tc>
          <w:tcPr>
            <w:tcW w:w="4957" w:type="dxa"/>
            <w:shd w:val="clear" w:color="auto" w:fill="auto"/>
          </w:tcPr>
          <w:p w14:paraId="4F7364D2" w14:textId="674369AC" w:rsidR="0082055B" w:rsidRPr="008860D1" w:rsidRDefault="0082055B" w:rsidP="00213770">
            <w:pPr>
              <w:keepNext/>
              <w:keepLines/>
              <w:widowControl w:val="0"/>
              <w:spacing w:line="240" w:lineRule="auto"/>
            </w:pPr>
            <w:r w:rsidRPr="008860D1">
              <w:t>Blood bilirubin increased (hyperbilirubinemia), jaundice</w:t>
            </w:r>
          </w:p>
        </w:tc>
      </w:tr>
      <w:tr w:rsidR="0082055B" w:rsidRPr="008860D1" w14:paraId="004D3513" w14:textId="77777777" w:rsidTr="6327CA13">
        <w:trPr>
          <w:cantSplit/>
        </w:trPr>
        <w:tc>
          <w:tcPr>
            <w:tcW w:w="2943" w:type="dxa"/>
            <w:vMerge/>
          </w:tcPr>
          <w:p w14:paraId="3BBF7D6E" w14:textId="77777777" w:rsidR="0082055B" w:rsidRPr="008860D1" w:rsidRDefault="0082055B" w:rsidP="00213770">
            <w:pPr>
              <w:keepNext/>
              <w:widowControl w:val="0"/>
              <w:spacing w:line="240" w:lineRule="auto"/>
              <w:rPr>
                <w:szCs w:val="22"/>
              </w:rPr>
            </w:pPr>
          </w:p>
        </w:tc>
        <w:tc>
          <w:tcPr>
            <w:tcW w:w="1309" w:type="dxa"/>
            <w:shd w:val="clear" w:color="auto" w:fill="auto"/>
          </w:tcPr>
          <w:p w14:paraId="3C3BB5BC" w14:textId="77777777" w:rsidR="0082055B" w:rsidRPr="008860D1" w:rsidRDefault="0082055B" w:rsidP="00213770">
            <w:pPr>
              <w:keepLines/>
              <w:widowControl w:val="0"/>
              <w:autoSpaceDE w:val="0"/>
              <w:autoSpaceDN w:val="0"/>
              <w:adjustRightInd w:val="0"/>
              <w:spacing w:line="240" w:lineRule="auto"/>
              <w:rPr>
                <w:szCs w:val="22"/>
              </w:rPr>
            </w:pPr>
            <w:r w:rsidRPr="008860D1">
              <w:rPr>
                <w:szCs w:val="22"/>
                <w:lang w:eastAsia="ja-JP"/>
              </w:rPr>
              <w:t>Not known</w:t>
            </w:r>
          </w:p>
        </w:tc>
        <w:tc>
          <w:tcPr>
            <w:tcW w:w="4957" w:type="dxa"/>
            <w:shd w:val="clear" w:color="auto" w:fill="auto"/>
          </w:tcPr>
          <w:p w14:paraId="7945A80F" w14:textId="6C11A39E" w:rsidR="0082055B" w:rsidRPr="008860D1" w:rsidRDefault="0082055B" w:rsidP="00C64557">
            <w:pPr>
              <w:keepLines/>
              <w:widowControl w:val="0"/>
              <w:spacing w:line="240" w:lineRule="auto"/>
              <w:rPr>
                <w:szCs w:val="22"/>
              </w:rPr>
            </w:pPr>
            <w:r w:rsidRPr="008860D1">
              <w:rPr>
                <w:szCs w:val="22"/>
                <w:lang w:eastAsia="ja-JP"/>
              </w:rPr>
              <w:t>Drug-induced liver injury</w:t>
            </w:r>
          </w:p>
        </w:tc>
      </w:tr>
      <w:tr w:rsidR="00765F0C" w:rsidRPr="008860D1" w14:paraId="014392E7" w14:textId="77777777" w:rsidTr="6327CA13">
        <w:trPr>
          <w:cantSplit/>
          <w:trHeight w:val="206"/>
        </w:trPr>
        <w:tc>
          <w:tcPr>
            <w:tcW w:w="2943" w:type="dxa"/>
            <w:vMerge w:val="restart"/>
            <w:tcBorders>
              <w:top w:val="nil"/>
            </w:tcBorders>
            <w:shd w:val="clear" w:color="auto" w:fill="auto"/>
          </w:tcPr>
          <w:p w14:paraId="2CF9C37D" w14:textId="77777777" w:rsidR="00765F0C" w:rsidRPr="008860D1" w:rsidRDefault="00765F0C" w:rsidP="00213770">
            <w:pPr>
              <w:keepNext/>
              <w:keepLines/>
              <w:widowControl w:val="0"/>
              <w:spacing w:line="240" w:lineRule="auto"/>
              <w:rPr>
                <w:szCs w:val="22"/>
              </w:rPr>
            </w:pPr>
            <w:r w:rsidRPr="008860D1">
              <w:rPr>
                <w:szCs w:val="22"/>
              </w:rPr>
              <w:t>Skin and subcutaneous tissue disorders</w:t>
            </w:r>
          </w:p>
        </w:tc>
        <w:tc>
          <w:tcPr>
            <w:tcW w:w="1309" w:type="dxa"/>
            <w:shd w:val="clear" w:color="auto" w:fill="auto"/>
          </w:tcPr>
          <w:p w14:paraId="04CD64FD" w14:textId="77777777" w:rsidR="00765F0C" w:rsidRPr="008860D1" w:rsidRDefault="00765F0C" w:rsidP="00213770">
            <w:pPr>
              <w:keepNext/>
              <w:keepLines/>
              <w:widowControl w:val="0"/>
              <w:autoSpaceDE w:val="0"/>
              <w:autoSpaceDN w:val="0"/>
              <w:adjustRightInd w:val="0"/>
              <w:spacing w:line="240" w:lineRule="auto"/>
              <w:rPr>
                <w:szCs w:val="22"/>
              </w:rPr>
            </w:pPr>
            <w:r w:rsidRPr="008860D1">
              <w:rPr>
                <w:szCs w:val="22"/>
              </w:rPr>
              <w:t>Common</w:t>
            </w:r>
          </w:p>
        </w:tc>
        <w:tc>
          <w:tcPr>
            <w:tcW w:w="4957" w:type="dxa"/>
            <w:shd w:val="clear" w:color="auto" w:fill="auto"/>
          </w:tcPr>
          <w:p w14:paraId="56A7DFDA" w14:textId="42A4C736" w:rsidR="00765F0C" w:rsidRPr="008860D1" w:rsidRDefault="00786A34" w:rsidP="00213770">
            <w:pPr>
              <w:keepNext/>
              <w:keepLines/>
              <w:widowControl w:val="0"/>
              <w:spacing w:line="240" w:lineRule="auto"/>
              <w:rPr>
                <w:szCs w:val="22"/>
              </w:rPr>
            </w:pPr>
            <w:r w:rsidRPr="008860D1">
              <w:rPr>
                <w:szCs w:val="22"/>
              </w:rPr>
              <w:t>Petechiae, rash, pruritus, urticaria, s</w:t>
            </w:r>
            <w:r w:rsidR="00765F0C" w:rsidRPr="008860D1">
              <w:rPr>
                <w:szCs w:val="22"/>
              </w:rPr>
              <w:t xml:space="preserve">kin lesion, </w:t>
            </w:r>
            <w:r w:rsidRPr="008860D1">
              <w:rPr>
                <w:szCs w:val="22"/>
              </w:rPr>
              <w:t>rash m</w:t>
            </w:r>
            <w:r w:rsidR="00765F0C" w:rsidRPr="008860D1">
              <w:rPr>
                <w:szCs w:val="22"/>
              </w:rPr>
              <w:t>acular</w:t>
            </w:r>
          </w:p>
        </w:tc>
      </w:tr>
      <w:tr w:rsidR="00765F0C" w:rsidRPr="008860D1" w14:paraId="74A535BC" w14:textId="77777777" w:rsidTr="6327CA13">
        <w:trPr>
          <w:cantSplit/>
        </w:trPr>
        <w:tc>
          <w:tcPr>
            <w:tcW w:w="2943" w:type="dxa"/>
            <w:vMerge/>
          </w:tcPr>
          <w:p w14:paraId="18676031" w14:textId="77777777" w:rsidR="00765F0C" w:rsidRPr="008860D1" w:rsidRDefault="00765F0C" w:rsidP="00213770">
            <w:pPr>
              <w:keepNext/>
              <w:widowControl w:val="0"/>
              <w:spacing w:line="240" w:lineRule="auto"/>
              <w:rPr>
                <w:szCs w:val="22"/>
              </w:rPr>
            </w:pPr>
          </w:p>
        </w:tc>
        <w:tc>
          <w:tcPr>
            <w:tcW w:w="1309" w:type="dxa"/>
            <w:shd w:val="clear" w:color="auto" w:fill="auto"/>
          </w:tcPr>
          <w:p w14:paraId="50E1FB16" w14:textId="77777777" w:rsidR="00765F0C" w:rsidRPr="008860D1" w:rsidRDefault="00765F0C" w:rsidP="00213770">
            <w:pPr>
              <w:keepLines/>
              <w:widowControl w:val="0"/>
              <w:autoSpaceDE w:val="0"/>
              <w:autoSpaceDN w:val="0"/>
              <w:adjustRightInd w:val="0"/>
              <w:spacing w:line="240" w:lineRule="auto"/>
              <w:rPr>
                <w:szCs w:val="22"/>
              </w:rPr>
            </w:pPr>
            <w:r w:rsidRPr="008860D1">
              <w:rPr>
                <w:szCs w:val="22"/>
              </w:rPr>
              <w:t>Not known</w:t>
            </w:r>
          </w:p>
        </w:tc>
        <w:tc>
          <w:tcPr>
            <w:tcW w:w="4957" w:type="dxa"/>
            <w:shd w:val="clear" w:color="auto" w:fill="auto"/>
          </w:tcPr>
          <w:p w14:paraId="086A64AF" w14:textId="77777777" w:rsidR="00765F0C" w:rsidRPr="008860D1" w:rsidRDefault="00786A34" w:rsidP="00213770">
            <w:pPr>
              <w:keepLines/>
              <w:widowControl w:val="0"/>
              <w:spacing w:line="240" w:lineRule="auto"/>
              <w:rPr>
                <w:szCs w:val="22"/>
              </w:rPr>
            </w:pPr>
            <w:r w:rsidRPr="008860D1">
              <w:rPr>
                <w:szCs w:val="22"/>
              </w:rPr>
              <w:t>Skin discolouration, s</w:t>
            </w:r>
            <w:r w:rsidR="00765F0C" w:rsidRPr="008860D1">
              <w:rPr>
                <w:szCs w:val="22"/>
              </w:rPr>
              <w:t>kin hyperpigmentation</w:t>
            </w:r>
          </w:p>
        </w:tc>
      </w:tr>
      <w:tr w:rsidR="00765F0C" w:rsidRPr="008860D1" w14:paraId="3DF211FC" w14:textId="77777777" w:rsidTr="6327CA13">
        <w:trPr>
          <w:cantSplit/>
        </w:trPr>
        <w:tc>
          <w:tcPr>
            <w:tcW w:w="2943" w:type="dxa"/>
            <w:vMerge w:val="restart"/>
            <w:shd w:val="clear" w:color="auto" w:fill="auto"/>
          </w:tcPr>
          <w:p w14:paraId="010B54ED" w14:textId="77777777" w:rsidR="00765F0C" w:rsidRPr="008860D1" w:rsidRDefault="00765F0C" w:rsidP="00213770">
            <w:pPr>
              <w:keepNext/>
              <w:keepLines/>
              <w:widowControl w:val="0"/>
              <w:spacing w:line="240" w:lineRule="auto"/>
              <w:rPr>
                <w:szCs w:val="22"/>
              </w:rPr>
            </w:pPr>
            <w:r w:rsidRPr="008860D1">
              <w:rPr>
                <w:szCs w:val="22"/>
              </w:rPr>
              <w:t>Musculosketal and connective tissue disorders</w:t>
            </w:r>
          </w:p>
        </w:tc>
        <w:tc>
          <w:tcPr>
            <w:tcW w:w="1309" w:type="dxa"/>
            <w:shd w:val="clear" w:color="auto" w:fill="auto"/>
          </w:tcPr>
          <w:p w14:paraId="2AC5C3AB" w14:textId="77777777" w:rsidR="00765F0C" w:rsidRPr="008860D1" w:rsidRDefault="00765F0C" w:rsidP="00213770">
            <w:pPr>
              <w:keepNext/>
              <w:keepLines/>
              <w:widowControl w:val="0"/>
              <w:autoSpaceDE w:val="0"/>
              <w:autoSpaceDN w:val="0"/>
              <w:adjustRightInd w:val="0"/>
              <w:spacing w:line="240" w:lineRule="auto"/>
              <w:rPr>
                <w:szCs w:val="22"/>
              </w:rPr>
            </w:pPr>
            <w:r w:rsidRPr="008860D1">
              <w:rPr>
                <w:szCs w:val="22"/>
              </w:rPr>
              <w:t>Very common</w:t>
            </w:r>
          </w:p>
        </w:tc>
        <w:tc>
          <w:tcPr>
            <w:tcW w:w="4957" w:type="dxa"/>
            <w:shd w:val="clear" w:color="auto" w:fill="auto"/>
          </w:tcPr>
          <w:p w14:paraId="7FF03A1B" w14:textId="77777777" w:rsidR="00765F0C" w:rsidRPr="008860D1" w:rsidRDefault="00786A34" w:rsidP="00213770">
            <w:pPr>
              <w:keepNext/>
              <w:keepLines/>
              <w:widowControl w:val="0"/>
              <w:spacing w:line="240" w:lineRule="auto"/>
              <w:rPr>
                <w:szCs w:val="22"/>
              </w:rPr>
            </w:pPr>
            <w:r w:rsidRPr="008860D1">
              <w:rPr>
                <w:szCs w:val="22"/>
              </w:rPr>
              <w:t>Arthralgia, p</w:t>
            </w:r>
            <w:r w:rsidR="00765F0C" w:rsidRPr="008860D1">
              <w:rPr>
                <w:szCs w:val="22"/>
              </w:rPr>
              <w:t>ain in extremity</w:t>
            </w:r>
            <w:r w:rsidR="00DC4FF8" w:rsidRPr="008860D1">
              <w:rPr>
                <w:szCs w:val="22"/>
              </w:rPr>
              <w:t>, muscle spasms</w:t>
            </w:r>
          </w:p>
        </w:tc>
      </w:tr>
      <w:tr w:rsidR="00765F0C" w:rsidRPr="008860D1" w14:paraId="440D75BA" w14:textId="77777777" w:rsidTr="6327CA13">
        <w:trPr>
          <w:cantSplit/>
        </w:trPr>
        <w:tc>
          <w:tcPr>
            <w:tcW w:w="2943" w:type="dxa"/>
            <w:vMerge/>
          </w:tcPr>
          <w:p w14:paraId="0AA8CFA2" w14:textId="77777777" w:rsidR="00765F0C" w:rsidRPr="008860D1" w:rsidRDefault="00765F0C" w:rsidP="00213770">
            <w:pPr>
              <w:keepNext/>
              <w:widowControl w:val="0"/>
              <w:spacing w:line="240" w:lineRule="auto"/>
              <w:rPr>
                <w:szCs w:val="22"/>
              </w:rPr>
            </w:pPr>
          </w:p>
        </w:tc>
        <w:tc>
          <w:tcPr>
            <w:tcW w:w="1309" w:type="dxa"/>
            <w:shd w:val="clear" w:color="auto" w:fill="auto"/>
          </w:tcPr>
          <w:p w14:paraId="09324096" w14:textId="77777777" w:rsidR="00765F0C" w:rsidRPr="008860D1" w:rsidRDefault="00765F0C" w:rsidP="00213770">
            <w:pPr>
              <w:keepLines/>
              <w:widowControl w:val="0"/>
              <w:autoSpaceDE w:val="0"/>
              <w:autoSpaceDN w:val="0"/>
              <w:adjustRightInd w:val="0"/>
              <w:spacing w:line="240" w:lineRule="auto"/>
              <w:rPr>
                <w:szCs w:val="22"/>
              </w:rPr>
            </w:pPr>
            <w:r w:rsidRPr="008860D1">
              <w:rPr>
                <w:szCs w:val="22"/>
              </w:rPr>
              <w:t>Common</w:t>
            </w:r>
          </w:p>
        </w:tc>
        <w:tc>
          <w:tcPr>
            <w:tcW w:w="4957" w:type="dxa"/>
            <w:shd w:val="clear" w:color="auto" w:fill="auto"/>
          </w:tcPr>
          <w:p w14:paraId="67E47FF3" w14:textId="77777777" w:rsidR="00765F0C" w:rsidRPr="008860D1" w:rsidRDefault="00786A34" w:rsidP="00213770">
            <w:pPr>
              <w:keepLines/>
              <w:widowControl w:val="0"/>
              <w:spacing w:line="240" w:lineRule="auto"/>
              <w:rPr>
                <w:szCs w:val="22"/>
              </w:rPr>
            </w:pPr>
            <w:r w:rsidRPr="008860D1">
              <w:rPr>
                <w:szCs w:val="22"/>
              </w:rPr>
              <w:t>Back pain, myalgia, b</w:t>
            </w:r>
            <w:r w:rsidR="00765F0C" w:rsidRPr="008860D1">
              <w:rPr>
                <w:szCs w:val="22"/>
              </w:rPr>
              <w:t>one pain</w:t>
            </w:r>
          </w:p>
        </w:tc>
      </w:tr>
      <w:tr w:rsidR="000E7D37" w:rsidRPr="008860D1" w14:paraId="63069D24" w14:textId="77777777" w:rsidTr="6327CA13">
        <w:trPr>
          <w:cantSplit/>
        </w:trPr>
        <w:tc>
          <w:tcPr>
            <w:tcW w:w="2943" w:type="dxa"/>
            <w:tcBorders>
              <w:bottom w:val="single" w:sz="4" w:space="0" w:color="auto"/>
            </w:tcBorders>
            <w:shd w:val="clear" w:color="auto" w:fill="auto"/>
          </w:tcPr>
          <w:p w14:paraId="536A425A" w14:textId="77777777" w:rsidR="000E7D37" w:rsidRPr="008860D1" w:rsidRDefault="000E7D37" w:rsidP="00213770">
            <w:pPr>
              <w:keepLines/>
              <w:widowControl w:val="0"/>
              <w:spacing w:line="240" w:lineRule="auto"/>
              <w:rPr>
                <w:szCs w:val="22"/>
              </w:rPr>
            </w:pPr>
            <w:r w:rsidRPr="008860D1">
              <w:rPr>
                <w:szCs w:val="22"/>
              </w:rPr>
              <w:t>Renal and urinary disorders</w:t>
            </w:r>
          </w:p>
        </w:tc>
        <w:tc>
          <w:tcPr>
            <w:tcW w:w="1309" w:type="dxa"/>
            <w:shd w:val="clear" w:color="auto" w:fill="auto"/>
          </w:tcPr>
          <w:p w14:paraId="2E80521C" w14:textId="013BD2D6" w:rsidR="000E7D37" w:rsidRPr="008860D1" w:rsidRDefault="000E7D37" w:rsidP="00213770">
            <w:pPr>
              <w:keepLines/>
              <w:widowControl w:val="0"/>
              <w:autoSpaceDE w:val="0"/>
              <w:autoSpaceDN w:val="0"/>
              <w:adjustRightInd w:val="0"/>
              <w:spacing w:line="240" w:lineRule="auto"/>
              <w:rPr>
                <w:szCs w:val="22"/>
              </w:rPr>
            </w:pPr>
            <w:r w:rsidRPr="008860D1">
              <w:rPr>
                <w:szCs w:val="22"/>
              </w:rPr>
              <w:t>Common</w:t>
            </w:r>
          </w:p>
        </w:tc>
        <w:tc>
          <w:tcPr>
            <w:tcW w:w="4957" w:type="dxa"/>
            <w:shd w:val="clear" w:color="auto" w:fill="auto"/>
          </w:tcPr>
          <w:p w14:paraId="0BDAC6BB" w14:textId="700C957C" w:rsidR="000E7D37" w:rsidRPr="008860D1" w:rsidRDefault="000E7D37" w:rsidP="00213770">
            <w:pPr>
              <w:keepLines/>
              <w:widowControl w:val="0"/>
              <w:spacing w:line="240" w:lineRule="auto"/>
              <w:rPr>
                <w:szCs w:val="22"/>
              </w:rPr>
            </w:pPr>
            <w:r w:rsidRPr="008860D1">
              <w:rPr>
                <w:szCs w:val="22"/>
              </w:rPr>
              <w:t>Chromaturia</w:t>
            </w:r>
          </w:p>
        </w:tc>
      </w:tr>
      <w:tr w:rsidR="00765F0C" w:rsidRPr="008860D1" w14:paraId="13AAF8F2" w14:textId="77777777" w:rsidTr="6327CA13">
        <w:trPr>
          <w:cantSplit/>
        </w:trPr>
        <w:tc>
          <w:tcPr>
            <w:tcW w:w="2943" w:type="dxa"/>
            <w:vMerge w:val="restart"/>
            <w:shd w:val="clear" w:color="auto" w:fill="auto"/>
          </w:tcPr>
          <w:p w14:paraId="0FC76A8A" w14:textId="77777777" w:rsidR="00765F0C" w:rsidRPr="008860D1" w:rsidRDefault="00765F0C" w:rsidP="00213770">
            <w:pPr>
              <w:keepNext/>
              <w:keepLines/>
              <w:widowControl w:val="0"/>
              <w:spacing w:line="240" w:lineRule="auto"/>
              <w:rPr>
                <w:szCs w:val="22"/>
              </w:rPr>
            </w:pPr>
            <w:r w:rsidRPr="008860D1">
              <w:rPr>
                <w:szCs w:val="22"/>
              </w:rPr>
              <w:t>General disorders and administration site conditions</w:t>
            </w:r>
          </w:p>
        </w:tc>
        <w:tc>
          <w:tcPr>
            <w:tcW w:w="1309" w:type="dxa"/>
            <w:shd w:val="clear" w:color="auto" w:fill="auto"/>
          </w:tcPr>
          <w:p w14:paraId="704ED84B" w14:textId="77777777" w:rsidR="00765F0C" w:rsidRPr="008860D1" w:rsidRDefault="00765F0C" w:rsidP="00213770">
            <w:pPr>
              <w:keepNext/>
              <w:keepLines/>
              <w:widowControl w:val="0"/>
              <w:autoSpaceDE w:val="0"/>
              <w:autoSpaceDN w:val="0"/>
              <w:adjustRightInd w:val="0"/>
              <w:spacing w:line="240" w:lineRule="auto"/>
              <w:rPr>
                <w:szCs w:val="22"/>
              </w:rPr>
            </w:pPr>
            <w:r w:rsidRPr="008860D1">
              <w:rPr>
                <w:szCs w:val="22"/>
              </w:rPr>
              <w:t>Very common</w:t>
            </w:r>
          </w:p>
        </w:tc>
        <w:tc>
          <w:tcPr>
            <w:tcW w:w="4957" w:type="dxa"/>
            <w:shd w:val="clear" w:color="auto" w:fill="auto"/>
          </w:tcPr>
          <w:p w14:paraId="1BCC9CE0" w14:textId="642389C1" w:rsidR="00765F0C" w:rsidRPr="008860D1" w:rsidRDefault="00786A34" w:rsidP="00213770">
            <w:pPr>
              <w:keepNext/>
              <w:keepLines/>
              <w:widowControl w:val="0"/>
              <w:spacing w:line="240" w:lineRule="auto"/>
              <w:rPr>
                <w:szCs w:val="22"/>
              </w:rPr>
            </w:pPr>
            <w:r w:rsidRPr="008860D1">
              <w:rPr>
                <w:szCs w:val="22"/>
              </w:rPr>
              <w:t>Fatigue, p</w:t>
            </w:r>
            <w:r w:rsidR="00765F0C" w:rsidRPr="008860D1">
              <w:rPr>
                <w:szCs w:val="22"/>
              </w:rPr>
              <w:t xml:space="preserve">yrexia, </w:t>
            </w:r>
            <w:r w:rsidRPr="008860D1">
              <w:rPr>
                <w:szCs w:val="22"/>
              </w:rPr>
              <w:t>c</w:t>
            </w:r>
            <w:r w:rsidR="00765F0C" w:rsidRPr="008860D1">
              <w:rPr>
                <w:szCs w:val="22"/>
              </w:rPr>
              <w:t>hills</w:t>
            </w:r>
          </w:p>
        </w:tc>
      </w:tr>
      <w:tr w:rsidR="00765F0C" w:rsidRPr="008860D1" w14:paraId="39E58287" w14:textId="77777777" w:rsidTr="6327CA13">
        <w:trPr>
          <w:cantSplit/>
        </w:trPr>
        <w:tc>
          <w:tcPr>
            <w:tcW w:w="2943" w:type="dxa"/>
            <w:vMerge/>
          </w:tcPr>
          <w:p w14:paraId="211D1EE7" w14:textId="77777777" w:rsidR="00765F0C" w:rsidRPr="00A439E9" w:rsidRDefault="00765F0C" w:rsidP="00213770">
            <w:pPr>
              <w:keepNext/>
              <w:keepLines/>
              <w:widowControl w:val="0"/>
              <w:spacing w:line="240" w:lineRule="auto"/>
              <w:rPr>
                <w:szCs w:val="22"/>
              </w:rPr>
            </w:pPr>
          </w:p>
        </w:tc>
        <w:tc>
          <w:tcPr>
            <w:tcW w:w="1309" w:type="dxa"/>
            <w:shd w:val="clear" w:color="auto" w:fill="auto"/>
          </w:tcPr>
          <w:p w14:paraId="7537463A" w14:textId="77777777" w:rsidR="00765F0C" w:rsidRPr="008860D1" w:rsidRDefault="00765F0C" w:rsidP="00213770">
            <w:pPr>
              <w:keepNext/>
              <w:keepLines/>
              <w:widowControl w:val="0"/>
              <w:autoSpaceDE w:val="0"/>
              <w:autoSpaceDN w:val="0"/>
              <w:adjustRightInd w:val="0"/>
              <w:spacing w:line="240" w:lineRule="auto"/>
              <w:rPr>
                <w:szCs w:val="22"/>
              </w:rPr>
            </w:pPr>
            <w:r w:rsidRPr="008860D1">
              <w:rPr>
                <w:szCs w:val="22"/>
              </w:rPr>
              <w:t>Common</w:t>
            </w:r>
          </w:p>
        </w:tc>
        <w:tc>
          <w:tcPr>
            <w:tcW w:w="4957" w:type="dxa"/>
            <w:shd w:val="clear" w:color="auto" w:fill="auto"/>
          </w:tcPr>
          <w:p w14:paraId="648E15C1" w14:textId="77777777" w:rsidR="00765F0C" w:rsidRPr="008860D1" w:rsidRDefault="00786A34" w:rsidP="00213770">
            <w:pPr>
              <w:keepNext/>
              <w:keepLines/>
              <w:widowControl w:val="0"/>
              <w:spacing w:line="240" w:lineRule="auto"/>
              <w:rPr>
                <w:szCs w:val="22"/>
              </w:rPr>
            </w:pPr>
            <w:r w:rsidRPr="008860D1">
              <w:rPr>
                <w:szCs w:val="22"/>
              </w:rPr>
              <w:t>Asthenia, oedema peripheral, m</w:t>
            </w:r>
            <w:r w:rsidR="00765F0C" w:rsidRPr="008860D1">
              <w:rPr>
                <w:szCs w:val="22"/>
              </w:rPr>
              <w:t>alaise</w:t>
            </w:r>
          </w:p>
        </w:tc>
      </w:tr>
      <w:tr w:rsidR="000E7D37" w:rsidRPr="008860D1" w14:paraId="70BF1FB0" w14:textId="77777777" w:rsidTr="6327CA13">
        <w:trPr>
          <w:cantSplit/>
        </w:trPr>
        <w:tc>
          <w:tcPr>
            <w:tcW w:w="2943" w:type="dxa"/>
            <w:shd w:val="clear" w:color="auto" w:fill="auto"/>
          </w:tcPr>
          <w:p w14:paraId="34CD40B9" w14:textId="77777777" w:rsidR="000E7D37" w:rsidRPr="008860D1" w:rsidRDefault="000E7D37" w:rsidP="00213770">
            <w:pPr>
              <w:keepLines/>
              <w:widowControl w:val="0"/>
              <w:spacing w:line="240" w:lineRule="auto"/>
              <w:rPr>
                <w:szCs w:val="22"/>
              </w:rPr>
            </w:pPr>
            <w:r w:rsidRPr="008860D1">
              <w:rPr>
                <w:szCs w:val="22"/>
              </w:rPr>
              <w:t>Investigations</w:t>
            </w:r>
          </w:p>
        </w:tc>
        <w:tc>
          <w:tcPr>
            <w:tcW w:w="1309" w:type="dxa"/>
            <w:shd w:val="clear" w:color="auto" w:fill="auto"/>
          </w:tcPr>
          <w:p w14:paraId="4138BE37" w14:textId="77777777" w:rsidR="000E7D37" w:rsidRPr="008860D1" w:rsidRDefault="000E7D37" w:rsidP="00213770">
            <w:pPr>
              <w:keepLines/>
              <w:widowControl w:val="0"/>
              <w:autoSpaceDE w:val="0"/>
              <w:autoSpaceDN w:val="0"/>
              <w:adjustRightInd w:val="0"/>
              <w:spacing w:line="240" w:lineRule="auto"/>
              <w:rPr>
                <w:szCs w:val="22"/>
              </w:rPr>
            </w:pPr>
            <w:r w:rsidRPr="008860D1">
              <w:rPr>
                <w:szCs w:val="22"/>
              </w:rPr>
              <w:t>Common</w:t>
            </w:r>
          </w:p>
        </w:tc>
        <w:tc>
          <w:tcPr>
            <w:tcW w:w="4957" w:type="dxa"/>
            <w:shd w:val="clear" w:color="auto" w:fill="auto"/>
          </w:tcPr>
          <w:p w14:paraId="38E628FC" w14:textId="03489412" w:rsidR="000E7D37" w:rsidRPr="008860D1" w:rsidRDefault="000E7D37" w:rsidP="00213770">
            <w:pPr>
              <w:keepLines/>
              <w:widowControl w:val="0"/>
              <w:spacing w:line="240" w:lineRule="auto"/>
              <w:rPr>
                <w:szCs w:val="22"/>
              </w:rPr>
            </w:pPr>
            <w:r w:rsidRPr="008860D1">
              <w:rPr>
                <w:szCs w:val="22"/>
              </w:rPr>
              <w:t>Blood creatine phosphokinase increased</w:t>
            </w:r>
          </w:p>
        </w:tc>
      </w:tr>
    </w:tbl>
    <w:p w14:paraId="52A6F9D4" w14:textId="77777777" w:rsidR="006E25D6" w:rsidRPr="008860D1" w:rsidRDefault="006E25D6" w:rsidP="00BE0ACA">
      <w:pPr>
        <w:widowControl w:val="0"/>
        <w:spacing w:line="240" w:lineRule="auto"/>
        <w:rPr>
          <w:color w:val="000000"/>
          <w:szCs w:val="22"/>
          <w:lang w:val="en-US"/>
        </w:rPr>
      </w:pPr>
    </w:p>
    <w:p w14:paraId="11788F11" w14:textId="77777777" w:rsidR="0008787E" w:rsidRPr="008860D1" w:rsidRDefault="0008787E" w:rsidP="00213770">
      <w:pPr>
        <w:keepNext/>
        <w:widowControl w:val="0"/>
        <w:spacing w:line="240" w:lineRule="auto"/>
        <w:rPr>
          <w:color w:val="000000"/>
          <w:szCs w:val="22"/>
          <w:u w:val="single"/>
        </w:rPr>
      </w:pPr>
      <w:r w:rsidRPr="008860D1">
        <w:rPr>
          <w:color w:val="000000"/>
          <w:szCs w:val="22"/>
          <w:u w:val="single"/>
        </w:rPr>
        <w:t>Description of selected adverse reactions</w:t>
      </w:r>
    </w:p>
    <w:p w14:paraId="59153EF0" w14:textId="77777777" w:rsidR="0008787E" w:rsidRPr="008860D1" w:rsidRDefault="0008787E" w:rsidP="00213770">
      <w:pPr>
        <w:keepNext/>
        <w:widowControl w:val="0"/>
        <w:spacing w:line="240" w:lineRule="auto"/>
        <w:rPr>
          <w:color w:val="000000"/>
          <w:szCs w:val="22"/>
        </w:rPr>
      </w:pPr>
    </w:p>
    <w:p w14:paraId="1F1C6D22" w14:textId="22B758E1" w:rsidR="00142026" w:rsidRPr="008860D1" w:rsidRDefault="00FD6E6A" w:rsidP="00213770">
      <w:pPr>
        <w:keepNext/>
        <w:widowControl w:val="0"/>
        <w:spacing w:line="240" w:lineRule="auto"/>
        <w:rPr>
          <w:i/>
          <w:color w:val="000000"/>
          <w:szCs w:val="22"/>
          <w:u w:val="single"/>
        </w:rPr>
      </w:pPr>
      <w:r w:rsidRPr="008860D1">
        <w:rPr>
          <w:i/>
          <w:color w:val="000000"/>
          <w:szCs w:val="22"/>
          <w:u w:val="single"/>
        </w:rPr>
        <w:t>Thrombotic/</w:t>
      </w:r>
      <w:r w:rsidR="00786A34" w:rsidRPr="008860D1">
        <w:rPr>
          <w:i/>
          <w:color w:val="000000"/>
          <w:szCs w:val="22"/>
          <w:u w:val="single"/>
        </w:rPr>
        <w:t>t</w:t>
      </w:r>
      <w:r w:rsidR="00142026" w:rsidRPr="008860D1">
        <w:rPr>
          <w:i/>
          <w:color w:val="000000"/>
          <w:szCs w:val="22"/>
          <w:u w:val="single"/>
        </w:rPr>
        <w:t>hromboembolic events (TEEs)</w:t>
      </w:r>
    </w:p>
    <w:p w14:paraId="20937311" w14:textId="77777777" w:rsidR="00804F16" w:rsidRPr="008860D1" w:rsidRDefault="00804F16" w:rsidP="00213770">
      <w:pPr>
        <w:keepNext/>
        <w:widowControl w:val="0"/>
        <w:spacing w:line="240" w:lineRule="auto"/>
        <w:rPr>
          <w:szCs w:val="22"/>
        </w:rPr>
      </w:pPr>
    </w:p>
    <w:p w14:paraId="53B2121D" w14:textId="77777777" w:rsidR="00142026" w:rsidRPr="008860D1" w:rsidRDefault="00804F16" w:rsidP="00213770">
      <w:pPr>
        <w:widowControl w:val="0"/>
        <w:spacing w:line="240" w:lineRule="auto"/>
      </w:pPr>
      <w:r w:rsidRPr="008860D1">
        <w:t>In 3 controlled and 2 uncontrolled clinical studies among adult ITP patients receiving eltrombopag (n=446), 17</w:t>
      </w:r>
      <w:r w:rsidR="009852B2" w:rsidRPr="008860D1">
        <w:t> </w:t>
      </w:r>
      <w:r w:rsidR="00601A36" w:rsidRPr="008860D1">
        <w:rPr>
          <w:color w:val="000000"/>
          <w:szCs w:val="22"/>
        </w:rPr>
        <w:t xml:space="preserve">patients </w:t>
      </w:r>
      <w:r w:rsidRPr="008860D1">
        <w:t>experienced a total of 19</w:t>
      </w:r>
      <w:r w:rsidR="009852B2" w:rsidRPr="008860D1">
        <w:t> </w:t>
      </w:r>
      <w:r w:rsidRPr="008860D1">
        <w:t>TEEs, which included (in descending order of occurrence) deep vein thrombosis (n=6), pulmonary embolism (n=6), acute myocardial infarction (n=2), cerebral infarction (n=2), embolism (n=1) (see section</w:t>
      </w:r>
      <w:r w:rsidR="009852B2" w:rsidRPr="008860D1">
        <w:t> </w:t>
      </w:r>
      <w:r w:rsidRPr="008860D1">
        <w:t>4.4)</w:t>
      </w:r>
      <w:r w:rsidR="007B5133" w:rsidRPr="008860D1">
        <w:t>.</w:t>
      </w:r>
    </w:p>
    <w:p w14:paraId="716DD28D" w14:textId="77777777" w:rsidR="00804F16" w:rsidRPr="008860D1" w:rsidRDefault="00804F16" w:rsidP="00213770">
      <w:pPr>
        <w:widowControl w:val="0"/>
        <w:spacing w:line="240" w:lineRule="auto"/>
        <w:rPr>
          <w:szCs w:val="22"/>
        </w:rPr>
      </w:pPr>
    </w:p>
    <w:p w14:paraId="1D335A45" w14:textId="77777777" w:rsidR="00791CFE" w:rsidRPr="008860D1" w:rsidRDefault="00AD1FC3" w:rsidP="00213770">
      <w:pPr>
        <w:widowControl w:val="0"/>
        <w:spacing w:line="240" w:lineRule="auto"/>
        <w:rPr>
          <w:szCs w:val="22"/>
        </w:rPr>
      </w:pPr>
      <w:r w:rsidRPr="008860D1">
        <w:rPr>
          <w:szCs w:val="22"/>
        </w:rPr>
        <w:t>In a placebo-controlled study</w:t>
      </w:r>
      <w:r w:rsidR="007519DE" w:rsidRPr="008860D1">
        <w:rPr>
          <w:szCs w:val="22"/>
        </w:rPr>
        <w:t xml:space="preserve"> (n=288, S</w:t>
      </w:r>
      <w:r w:rsidR="00F91D06" w:rsidRPr="008860D1">
        <w:rPr>
          <w:szCs w:val="22"/>
        </w:rPr>
        <w:t>afety population)</w:t>
      </w:r>
      <w:r w:rsidR="00870133" w:rsidRPr="008860D1">
        <w:rPr>
          <w:szCs w:val="22"/>
        </w:rPr>
        <w:t>, following 2 weeks</w:t>
      </w:r>
      <w:r w:rsidR="00E62065" w:rsidRPr="008860D1">
        <w:rPr>
          <w:szCs w:val="22"/>
        </w:rPr>
        <w:t>’</w:t>
      </w:r>
      <w:r w:rsidR="00870133" w:rsidRPr="008860D1">
        <w:rPr>
          <w:szCs w:val="22"/>
        </w:rPr>
        <w:t xml:space="preserve"> treatment</w:t>
      </w:r>
      <w:r w:rsidRPr="008860D1">
        <w:rPr>
          <w:szCs w:val="22"/>
        </w:rPr>
        <w:t xml:space="preserve"> in preparation for invasive procedures, 6 of </w:t>
      </w:r>
      <w:r w:rsidR="00F91D06" w:rsidRPr="008860D1">
        <w:rPr>
          <w:szCs w:val="22"/>
        </w:rPr>
        <w:t>143 (4%)</w:t>
      </w:r>
      <w:r w:rsidRPr="008860D1">
        <w:rPr>
          <w:szCs w:val="22"/>
        </w:rPr>
        <w:t xml:space="preserve"> </w:t>
      </w:r>
      <w:r w:rsidR="004D57D3" w:rsidRPr="008860D1">
        <w:rPr>
          <w:szCs w:val="22"/>
        </w:rPr>
        <w:t xml:space="preserve">adult </w:t>
      </w:r>
      <w:r w:rsidRPr="008860D1">
        <w:rPr>
          <w:szCs w:val="22"/>
        </w:rPr>
        <w:t xml:space="preserve">patients with chronic liver disease </w:t>
      </w:r>
      <w:r w:rsidR="004D57D3" w:rsidRPr="008860D1">
        <w:rPr>
          <w:szCs w:val="22"/>
        </w:rPr>
        <w:t xml:space="preserve">receiving eltrombopag </w:t>
      </w:r>
      <w:r w:rsidRPr="008860D1">
        <w:rPr>
          <w:szCs w:val="22"/>
        </w:rPr>
        <w:t>experienced 7</w:t>
      </w:r>
      <w:r w:rsidR="009852B2" w:rsidRPr="008860D1">
        <w:rPr>
          <w:szCs w:val="22"/>
        </w:rPr>
        <w:t> </w:t>
      </w:r>
      <w:r w:rsidR="005F3560" w:rsidRPr="008860D1">
        <w:rPr>
          <w:szCs w:val="22"/>
        </w:rPr>
        <w:t>TEEs</w:t>
      </w:r>
      <w:r w:rsidR="001D153F" w:rsidRPr="008860D1">
        <w:rPr>
          <w:szCs w:val="22"/>
        </w:rPr>
        <w:t xml:space="preserve"> of the portal venous system</w:t>
      </w:r>
      <w:r w:rsidR="004D57D3" w:rsidRPr="008860D1">
        <w:rPr>
          <w:szCs w:val="22"/>
        </w:rPr>
        <w:t xml:space="preserve"> </w:t>
      </w:r>
      <w:r w:rsidR="005F3560" w:rsidRPr="008860D1">
        <w:rPr>
          <w:szCs w:val="22"/>
        </w:rPr>
        <w:t xml:space="preserve">and 2 </w:t>
      </w:r>
      <w:r w:rsidR="004D57D3" w:rsidRPr="008860D1">
        <w:rPr>
          <w:szCs w:val="22"/>
        </w:rPr>
        <w:t xml:space="preserve">of 145 (1%) </w:t>
      </w:r>
      <w:r w:rsidR="00601A36" w:rsidRPr="008860D1">
        <w:rPr>
          <w:color w:val="000000"/>
          <w:szCs w:val="22"/>
        </w:rPr>
        <w:t xml:space="preserve">patients </w:t>
      </w:r>
      <w:r w:rsidR="004D57D3" w:rsidRPr="008860D1">
        <w:rPr>
          <w:szCs w:val="22"/>
        </w:rPr>
        <w:t>in the placebo group exp</w:t>
      </w:r>
      <w:r w:rsidR="005F3560" w:rsidRPr="008860D1">
        <w:rPr>
          <w:szCs w:val="22"/>
        </w:rPr>
        <w:t>erienced 3</w:t>
      </w:r>
      <w:r w:rsidR="009852B2" w:rsidRPr="008860D1">
        <w:rPr>
          <w:szCs w:val="22"/>
        </w:rPr>
        <w:t> </w:t>
      </w:r>
      <w:r w:rsidR="005F3560" w:rsidRPr="008860D1">
        <w:rPr>
          <w:szCs w:val="22"/>
        </w:rPr>
        <w:t>TEEs</w:t>
      </w:r>
      <w:r w:rsidR="003A028C" w:rsidRPr="008860D1">
        <w:rPr>
          <w:szCs w:val="22"/>
        </w:rPr>
        <w:t>. Five o</w:t>
      </w:r>
      <w:r w:rsidR="004D57D3" w:rsidRPr="008860D1">
        <w:rPr>
          <w:szCs w:val="22"/>
        </w:rPr>
        <w:t>f the 6</w:t>
      </w:r>
      <w:r w:rsidR="00786A34" w:rsidRPr="008860D1">
        <w:rPr>
          <w:szCs w:val="22"/>
        </w:rPr>
        <w:t> </w:t>
      </w:r>
      <w:r w:rsidR="003A028C" w:rsidRPr="008860D1">
        <w:rPr>
          <w:szCs w:val="22"/>
        </w:rPr>
        <w:t xml:space="preserve">patients treated with </w:t>
      </w:r>
      <w:r w:rsidR="004D57D3" w:rsidRPr="008860D1">
        <w:rPr>
          <w:szCs w:val="22"/>
        </w:rPr>
        <w:t>eltrombopag</w:t>
      </w:r>
      <w:r w:rsidR="003A028C" w:rsidRPr="008860D1">
        <w:rPr>
          <w:szCs w:val="22"/>
        </w:rPr>
        <w:t xml:space="preserve"> experienced the TEE</w:t>
      </w:r>
      <w:r w:rsidR="007F3183" w:rsidRPr="008860D1">
        <w:rPr>
          <w:szCs w:val="22"/>
        </w:rPr>
        <w:t xml:space="preserve"> </w:t>
      </w:r>
      <w:r w:rsidR="003A028C" w:rsidRPr="008860D1">
        <w:rPr>
          <w:szCs w:val="22"/>
        </w:rPr>
        <w:t>at a platelet count &gt;200</w:t>
      </w:r>
      <w:r w:rsidR="008D019E" w:rsidRPr="008860D1">
        <w:rPr>
          <w:szCs w:val="22"/>
        </w:rPr>
        <w:t> </w:t>
      </w:r>
      <w:r w:rsidR="003A028C" w:rsidRPr="008860D1">
        <w:rPr>
          <w:szCs w:val="22"/>
        </w:rPr>
        <w:t>000/µl</w:t>
      </w:r>
    </w:p>
    <w:p w14:paraId="561AC409" w14:textId="77777777" w:rsidR="0054070D" w:rsidRPr="008860D1" w:rsidRDefault="0054070D" w:rsidP="00213770">
      <w:pPr>
        <w:widowControl w:val="0"/>
        <w:spacing w:line="240" w:lineRule="auto"/>
        <w:rPr>
          <w:szCs w:val="22"/>
        </w:rPr>
      </w:pPr>
    </w:p>
    <w:p w14:paraId="5BDF653C" w14:textId="77777777" w:rsidR="00AD1FC3" w:rsidRPr="008860D1" w:rsidRDefault="003A028C" w:rsidP="00213770">
      <w:pPr>
        <w:widowControl w:val="0"/>
        <w:spacing w:line="240" w:lineRule="auto"/>
        <w:rPr>
          <w:szCs w:val="22"/>
        </w:rPr>
      </w:pPr>
      <w:r w:rsidRPr="008860D1">
        <w:rPr>
          <w:szCs w:val="22"/>
        </w:rPr>
        <w:t xml:space="preserve">No specific risk factors were identified in those </w:t>
      </w:r>
      <w:r w:rsidR="00601A36" w:rsidRPr="008860D1">
        <w:rPr>
          <w:color w:val="000000"/>
          <w:szCs w:val="22"/>
        </w:rPr>
        <w:t xml:space="preserve">patients </w:t>
      </w:r>
      <w:r w:rsidRPr="008860D1">
        <w:rPr>
          <w:szCs w:val="22"/>
        </w:rPr>
        <w:t xml:space="preserve">who experienced a TEE with the exception of platelet counts </w:t>
      </w:r>
      <w:r w:rsidR="0032216C" w:rsidRPr="008860D1">
        <w:t>≥</w:t>
      </w:r>
      <w:r w:rsidR="006010B3" w:rsidRPr="008860D1">
        <w:t>200</w:t>
      </w:r>
      <w:r w:rsidR="008D019E" w:rsidRPr="008860D1">
        <w:t> </w:t>
      </w:r>
      <w:r w:rsidR="006010B3" w:rsidRPr="008860D1">
        <w:t>000/µ</w:t>
      </w:r>
      <w:r w:rsidR="00C110A1" w:rsidRPr="008860D1">
        <w:t>l</w:t>
      </w:r>
      <w:r w:rsidR="00286439" w:rsidRPr="008860D1">
        <w:t xml:space="preserve"> </w:t>
      </w:r>
      <w:r w:rsidR="00C110A1" w:rsidRPr="008860D1">
        <w:t>(</w:t>
      </w:r>
      <w:r w:rsidR="004D57D3" w:rsidRPr="008860D1">
        <w:rPr>
          <w:szCs w:val="22"/>
        </w:rPr>
        <w:t>see</w:t>
      </w:r>
      <w:r w:rsidR="004818AE" w:rsidRPr="008860D1">
        <w:rPr>
          <w:szCs w:val="22"/>
        </w:rPr>
        <w:t xml:space="preserve"> section </w:t>
      </w:r>
      <w:r w:rsidR="004D57D3" w:rsidRPr="008860D1">
        <w:rPr>
          <w:szCs w:val="22"/>
        </w:rPr>
        <w:t>4.4).</w:t>
      </w:r>
    </w:p>
    <w:p w14:paraId="243B9214" w14:textId="77777777" w:rsidR="00B23966" w:rsidRPr="008860D1" w:rsidRDefault="00B23966" w:rsidP="00213770">
      <w:pPr>
        <w:widowControl w:val="0"/>
        <w:spacing w:line="240" w:lineRule="auto"/>
        <w:rPr>
          <w:color w:val="000000"/>
          <w:szCs w:val="22"/>
        </w:rPr>
      </w:pPr>
    </w:p>
    <w:p w14:paraId="1C5FD698" w14:textId="1B3ADC0B" w:rsidR="009F7B1E" w:rsidRPr="008860D1" w:rsidRDefault="00B23966" w:rsidP="00213770">
      <w:pPr>
        <w:widowControl w:val="0"/>
        <w:spacing w:line="240" w:lineRule="auto"/>
      </w:pPr>
      <w:r w:rsidRPr="008860D1">
        <w:rPr>
          <w:color w:val="000000"/>
        </w:rPr>
        <w:t>In controlled studies in thrombocytopenic patients with HCV (n=</w:t>
      </w:r>
      <w:r w:rsidR="0039333F" w:rsidRPr="008860D1">
        <w:rPr>
          <w:color w:val="000000"/>
        </w:rPr>
        <w:t>1</w:t>
      </w:r>
      <w:r w:rsidR="008D019E" w:rsidRPr="008860D1">
        <w:rPr>
          <w:color w:val="000000"/>
        </w:rPr>
        <w:t> </w:t>
      </w:r>
      <w:r w:rsidR="0039333F" w:rsidRPr="008860D1">
        <w:rPr>
          <w:color w:val="000000"/>
        </w:rPr>
        <w:t>439</w:t>
      </w:r>
      <w:r w:rsidR="00F42740" w:rsidRPr="008860D1">
        <w:rPr>
          <w:color w:val="000000"/>
        </w:rPr>
        <w:t>), 38</w:t>
      </w:r>
      <w:r w:rsidRPr="008860D1">
        <w:rPr>
          <w:color w:val="000000"/>
        </w:rPr>
        <w:t xml:space="preserve"> out of 955</w:t>
      </w:r>
      <w:r w:rsidR="00290AAF" w:rsidRPr="008860D1">
        <w:rPr>
          <w:color w:val="000000"/>
        </w:rPr>
        <w:t> </w:t>
      </w:r>
      <w:r w:rsidR="00601A36" w:rsidRPr="008860D1">
        <w:rPr>
          <w:color w:val="000000"/>
        </w:rPr>
        <w:t xml:space="preserve">patients </w:t>
      </w:r>
      <w:r w:rsidR="00F42740" w:rsidRPr="008860D1">
        <w:rPr>
          <w:color w:val="000000"/>
        </w:rPr>
        <w:t>(4</w:t>
      </w:r>
      <w:r w:rsidRPr="008860D1">
        <w:rPr>
          <w:color w:val="000000"/>
        </w:rPr>
        <w:t>%) treated with elt</w:t>
      </w:r>
      <w:r w:rsidR="00F42740" w:rsidRPr="008860D1">
        <w:rPr>
          <w:color w:val="000000"/>
        </w:rPr>
        <w:t>rombopag experienced a TEE and 6</w:t>
      </w:r>
      <w:r w:rsidRPr="008860D1">
        <w:rPr>
          <w:color w:val="000000"/>
        </w:rPr>
        <w:t xml:space="preserve"> out of 484</w:t>
      </w:r>
      <w:r w:rsidR="00290AAF" w:rsidRPr="008860D1">
        <w:rPr>
          <w:color w:val="000000"/>
        </w:rPr>
        <w:t> </w:t>
      </w:r>
      <w:r w:rsidR="00601A36" w:rsidRPr="008860D1">
        <w:rPr>
          <w:color w:val="000000"/>
        </w:rPr>
        <w:t xml:space="preserve">patients </w:t>
      </w:r>
      <w:r w:rsidRPr="008860D1">
        <w:rPr>
          <w:color w:val="000000"/>
        </w:rPr>
        <w:t xml:space="preserve">(1%) in the placebo group experienced TEEs. Portal vein thrombosis was the most common TEE in both treatment groups </w:t>
      </w:r>
      <w:r w:rsidR="00F42740" w:rsidRPr="008860D1">
        <w:rPr>
          <w:color w:val="000000"/>
        </w:rPr>
        <w:t>(2% in patients tr</w:t>
      </w:r>
      <w:r w:rsidR="00635DDD" w:rsidRPr="008860D1">
        <w:rPr>
          <w:color w:val="000000"/>
        </w:rPr>
        <w:t>eated with eltrombopag versus &lt; </w:t>
      </w:r>
      <w:r w:rsidR="00F42740" w:rsidRPr="008860D1">
        <w:rPr>
          <w:color w:val="000000"/>
        </w:rPr>
        <w:t xml:space="preserve">1% for placebo) </w:t>
      </w:r>
      <w:r w:rsidR="0039333F" w:rsidRPr="008860D1">
        <w:rPr>
          <w:color w:val="000000"/>
        </w:rPr>
        <w:t>(see section </w:t>
      </w:r>
      <w:r w:rsidRPr="008860D1">
        <w:rPr>
          <w:color w:val="000000"/>
        </w:rPr>
        <w:t>4.4)</w:t>
      </w:r>
      <w:r w:rsidR="00F42740" w:rsidRPr="008860D1">
        <w:rPr>
          <w:color w:val="000000"/>
        </w:rPr>
        <w:t>.</w:t>
      </w:r>
      <w:r w:rsidR="009F7B1E" w:rsidRPr="008860D1">
        <w:rPr>
          <w:color w:val="000000"/>
        </w:rPr>
        <w:t xml:space="preserve"> </w:t>
      </w:r>
      <w:r w:rsidR="009F7B1E" w:rsidRPr="008860D1">
        <w:t>Patients with low albumin levels (≤</w:t>
      </w:r>
      <w:r w:rsidR="00ED51B1" w:rsidRPr="008860D1">
        <w:t> 3</w:t>
      </w:r>
      <w:r w:rsidR="009F7B1E" w:rsidRPr="008860D1">
        <w:t>5 </w:t>
      </w:r>
      <w:r w:rsidR="00ED51B1" w:rsidRPr="008860D1">
        <w:t>g/</w:t>
      </w:r>
      <w:r w:rsidR="00786A34" w:rsidRPr="008860D1">
        <w:t>l</w:t>
      </w:r>
      <w:r w:rsidR="009F7B1E" w:rsidRPr="008860D1">
        <w:t xml:space="preserve">) or MELD ≥10 had a </w:t>
      </w:r>
      <w:r w:rsidR="00786A34" w:rsidRPr="008860D1">
        <w:t>2</w:t>
      </w:r>
      <w:r w:rsidR="00154BEE">
        <w:t>-</w:t>
      </w:r>
      <w:r w:rsidR="009F7B1E" w:rsidRPr="008860D1">
        <w:t>fold greater risk of TEEs than those with higher albumin levels; those aged ≥60 years had a 2</w:t>
      </w:r>
      <w:r w:rsidR="00154BEE">
        <w:t>-</w:t>
      </w:r>
      <w:r w:rsidR="009F7B1E" w:rsidRPr="008860D1">
        <w:t>fold greater risk of TEEs compared to younger patients.</w:t>
      </w:r>
    </w:p>
    <w:p w14:paraId="23B84A14" w14:textId="77777777" w:rsidR="00AC5449" w:rsidRPr="008860D1" w:rsidRDefault="00AC5449" w:rsidP="00213770">
      <w:pPr>
        <w:widowControl w:val="0"/>
        <w:spacing w:line="240" w:lineRule="auto"/>
        <w:rPr>
          <w:color w:val="000000"/>
          <w:szCs w:val="22"/>
        </w:rPr>
      </w:pPr>
    </w:p>
    <w:p w14:paraId="6FFEB854" w14:textId="77777777" w:rsidR="00F63360" w:rsidRPr="008860D1" w:rsidRDefault="00F63360" w:rsidP="00213770">
      <w:pPr>
        <w:keepNext/>
        <w:widowControl w:val="0"/>
        <w:spacing w:line="240" w:lineRule="auto"/>
        <w:rPr>
          <w:i/>
          <w:szCs w:val="22"/>
          <w:u w:val="single"/>
        </w:rPr>
      </w:pPr>
      <w:r w:rsidRPr="008860D1">
        <w:rPr>
          <w:i/>
          <w:szCs w:val="22"/>
          <w:u w:val="single"/>
        </w:rPr>
        <w:t>Hepatic decompensation (</w:t>
      </w:r>
      <w:r w:rsidR="00BE2B94" w:rsidRPr="008860D1">
        <w:rPr>
          <w:i/>
          <w:szCs w:val="22"/>
          <w:u w:val="single"/>
        </w:rPr>
        <w:t>u</w:t>
      </w:r>
      <w:r w:rsidRPr="008860D1">
        <w:rPr>
          <w:i/>
          <w:szCs w:val="22"/>
          <w:u w:val="single"/>
        </w:rPr>
        <w:t xml:space="preserve">se with </w:t>
      </w:r>
      <w:r w:rsidR="00FE7237" w:rsidRPr="008860D1">
        <w:rPr>
          <w:i/>
          <w:szCs w:val="22"/>
          <w:u w:val="single"/>
        </w:rPr>
        <w:t>interferon</w:t>
      </w:r>
      <w:r w:rsidRPr="008860D1">
        <w:rPr>
          <w:i/>
          <w:szCs w:val="22"/>
          <w:u w:val="single"/>
        </w:rPr>
        <w:t>)</w:t>
      </w:r>
    </w:p>
    <w:p w14:paraId="19F27145" w14:textId="77777777" w:rsidR="00F63360" w:rsidRPr="008860D1" w:rsidRDefault="00F63360" w:rsidP="00213770">
      <w:pPr>
        <w:keepNext/>
        <w:widowControl w:val="0"/>
        <w:spacing w:line="240" w:lineRule="auto"/>
        <w:rPr>
          <w:szCs w:val="22"/>
        </w:rPr>
      </w:pPr>
    </w:p>
    <w:p w14:paraId="04F01633" w14:textId="77777777" w:rsidR="00F63360" w:rsidRPr="008860D1" w:rsidRDefault="00E64B1A" w:rsidP="00213770">
      <w:pPr>
        <w:widowControl w:val="0"/>
        <w:spacing w:line="240" w:lineRule="auto"/>
        <w:rPr>
          <w:szCs w:val="22"/>
        </w:rPr>
      </w:pPr>
      <w:r w:rsidRPr="008860D1">
        <w:t>Chronic HCV patients with cirrhosis may be at risk of hepatic decompensation when receiving alfa interferon therapy. In 2 controlled clinical studies in thrombocytopenic patients with HCV, hepatic decompensation (ascites, hepatic encephalopathy, variceal haemorrhage, spontaneous bacterial peritonitis) was reported more frequently in the eltrombopag arm (11%) than in the placebo arm (6%). In patients wi</w:t>
      </w:r>
      <w:r w:rsidR="00E86D19" w:rsidRPr="008860D1">
        <w:t>th low albumin levels (≤</w:t>
      </w:r>
      <w:r w:rsidR="00CB3AB2" w:rsidRPr="008860D1">
        <w:t>35 g/</w:t>
      </w:r>
      <w:r w:rsidR="00786A34" w:rsidRPr="008860D1">
        <w:t>l</w:t>
      </w:r>
      <w:r w:rsidRPr="008860D1">
        <w:t xml:space="preserve">) or MELD score ≥10 at baseline, there was a </w:t>
      </w:r>
      <w:r w:rsidR="00786A34" w:rsidRPr="008860D1">
        <w:t>3</w:t>
      </w:r>
      <w:r w:rsidRPr="008860D1">
        <w:t>-fold greater risk of hepatic decompensation and an increase in the risk of a fatal adverse event compared to those with less advanced liver disease. Eltrombopag should only be administered to such patients after careful consideration of the expected benefits in comparison with the risks. Patients with these characteristics should be closely monitored for signs and symptoms of hepatic decompensation</w:t>
      </w:r>
      <w:r w:rsidRPr="008860D1">
        <w:rPr>
          <w:szCs w:val="22"/>
        </w:rPr>
        <w:t xml:space="preserve"> </w:t>
      </w:r>
      <w:r w:rsidR="001237B5" w:rsidRPr="008860D1">
        <w:rPr>
          <w:szCs w:val="22"/>
        </w:rPr>
        <w:t>(see section </w:t>
      </w:r>
      <w:r w:rsidR="00F63360" w:rsidRPr="008860D1">
        <w:rPr>
          <w:szCs w:val="22"/>
        </w:rPr>
        <w:t>4.4).</w:t>
      </w:r>
    </w:p>
    <w:p w14:paraId="09904380" w14:textId="77777777" w:rsidR="003F5308" w:rsidRPr="008860D1" w:rsidRDefault="003F5308" w:rsidP="00213770">
      <w:pPr>
        <w:widowControl w:val="0"/>
        <w:spacing w:line="240" w:lineRule="auto"/>
        <w:rPr>
          <w:szCs w:val="22"/>
        </w:rPr>
      </w:pPr>
    </w:p>
    <w:p w14:paraId="7E7A35FA" w14:textId="77777777" w:rsidR="003F5308" w:rsidRPr="008860D1" w:rsidRDefault="003F5308" w:rsidP="00213770">
      <w:pPr>
        <w:keepNext/>
        <w:widowControl w:val="0"/>
        <w:spacing w:line="240" w:lineRule="auto"/>
        <w:rPr>
          <w:i/>
          <w:iCs/>
          <w:u w:val="single"/>
        </w:rPr>
      </w:pPr>
      <w:r w:rsidRPr="008860D1">
        <w:rPr>
          <w:i/>
          <w:iCs/>
          <w:u w:val="single"/>
        </w:rPr>
        <w:lastRenderedPageBreak/>
        <w:t>Hepatotoxi</w:t>
      </w:r>
      <w:r w:rsidR="001255C0" w:rsidRPr="008860D1">
        <w:rPr>
          <w:i/>
          <w:iCs/>
          <w:u w:val="single"/>
        </w:rPr>
        <w:t>c</w:t>
      </w:r>
      <w:r w:rsidRPr="008860D1">
        <w:rPr>
          <w:i/>
          <w:iCs/>
          <w:u w:val="single"/>
        </w:rPr>
        <w:t>ity</w:t>
      </w:r>
    </w:p>
    <w:p w14:paraId="3175A5AB" w14:textId="77777777" w:rsidR="003F5308" w:rsidRPr="008860D1" w:rsidRDefault="003F5308" w:rsidP="00213770">
      <w:pPr>
        <w:keepNext/>
        <w:widowControl w:val="0"/>
        <w:spacing w:line="240" w:lineRule="auto"/>
        <w:rPr>
          <w:i/>
          <w:szCs w:val="22"/>
          <w:u w:val="single"/>
        </w:rPr>
      </w:pPr>
    </w:p>
    <w:p w14:paraId="09614FB1" w14:textId="77777777" w:rsidR="003F5308" w:rsidRPr="008860D1" w:rsidRDefault="003F5308" w:rsidP="00213770">
      <w:pPr>
        <w:widowControl w:val="0"/>
        <w:spacing w:line="240" w:lineRule="auto"/>
      </w:pPr>
      <w:r w:rsidRPr="008860D1">
        <w:t>In the controlled clinical studies in chronic ITP with eltrombopag, increases in serum ALT, AST and bilirubi</w:t>
      </w:r>
      <w:r w:rsidR="00F10A50" w:rsidRPr="008860D1">
        <w:t>n were observed (see section 4.4</w:t>
      </w:r>
      <w:r w:rsidRPr="008860D1">
        <w:t>).</w:t>
      </w:r>
    </w:p>
    <w:p w14:paraId="753AE01C" w14:textId="77777777" w:rsidR="003F5308" w:rsidRPr="008860D1" w:rsidRDefault="003F5308" w:rsidP="00213770">
      <w:pPr>
        <w:widowControl w:val="0"/>
        <w:spacing w:line="240" w:lineRule="auto"/>
        <w:rPr>
          <w:color w:val="000000"/>
          <w:szCs w:val="22"/>
        </w:rPr>
      </w:pPr>
    </w:p>
    <w:p w14:paraId="6EB495D2" w14:textId="7D490DA3" w:rsidR="003F5308" w:rsidRPr="008860D1" w:rsidRDefault="003F5308" w:rsidP="00213770">
      <w:pPr>
        <w:widowControl w:val="0"/>
        <w:spacing w:line="240" w:lineRule="auto"/>
      </w:pPr>
      <w:r w:rsidRPr="008860D1">
        <w:t>These findings were mostly mild (Grade 1</w:t>
      </w:r>
      <w:r w:rsidR="00154BEE">
        <w:t>-</w:t>
      </w:r>
      <w:r w:rsidRPr="008860D1">
        <w:t xml:space="preserve">2), reversible and not accompanied by clinically significant symptoms that would indicate an impaired liver function. Across the 3 placebo-controlled studies in adults with chronic ITP, 1 patient in the placebo group and 1 patient in the eltrombopag group experienced a Grade 4 liver test abnormality. In two placebo-controlled studies in paediatric patients (aged 1 to 17 years) with chronic ITP, ALT </w:t>
      </w:r>
      <w:r w:rsidRPr="008860D1">
        <w:rPr>
          <w:rFonts w:ascii="Symbol" w:eastAsia="Symbol" w:hAnsi="Symbol" w:cs="Symbol"/>
        </w:rPr>
        <w:t></w:t>
      </w:r>
      <w:r w:rsidRPr="008860D1">
        <w:t>3 x ULN was reported in 4.7% and 0% of the eltrombopag and placebo groups, respectively.</w:t>
      </w:r>
    </w:p>
    <w:p w14:paraId="20E478AD" w14:textId="77777777" w:rsidR="003F5308" w:rsidRPr="008860D1" w:rsidRDefault="003F5308" w:rsidP="00213770">
      <w:pPr>
        <w:widowControl w:val="0"/>
        <w:spacing w:line="240" w:lineRule="auto"/>
      </w:pPr>
    </w:p>
    <w:p w14:paraId="77F64129" w14:textId="77777777" w:rsidR="003F5308" w:rsidRPr="008860D1" w:rsidRDefault="003F5308" w:rsidP="00213770">
      <w:pPr>
        <w:widowControl w:val="0"/>
        <w:spacing w:line="240" w:lineRule="auto"/>
        <w:rPr>
          <w:color w:val="000000"/>
          <w:szCs w:val="22"/>
        </w:rPr>
      </w:pPr>
      <w:r w:rsidRPr="008860D1">
        <w:rPr>
          <w:szCs w:val="22"/>
        </w:rPr>
        <w:t xml:space="preserve">In 2 controlled clinical studies in patients with HCV, </w:t>
      </w:r>
      <w:r w:rsidRPr="008860D1">
        <w:t xml:space="preserve">ALT or AST </w:t>
      </w:r>
      <w:r w:rsidRPr="008860D1">
        <w:rPr>
          <w:rFonts w:ascii="Symbol" w:eastAsia="Symbol" w:hAnsi="Symbol" w:cs="Symbol"/>
        </w:rPr>
        <w:t></w:t>
      </w:r>
      <w:r w:rsidRPr="008860D1">
        <w:t xml:space="preserve">3 x ULN was reported in 34% and 38% of the eltrombopag and placebo groups, respectively. </w:t>
      </w:r>
      <w:r w:rsidRPr="008860D1">
        <w:rPr>
          <w:color w:val="000000"/>
          <w:szCs w:val="22"/>
        </w:rPr>
        <w:t>Most patients receiving eltrombopag in combination with peginterferon / ribavirin therapy will experience indirect hyperbilirubinaemia. Overall, total bilirubin ≥1.5 x ULN was reported in 76% and 50% of the eltrombopag and placebo groups, respectively.</w:t>
      </w:r>
    </w:p>
    <w:p w14:paraId="3D2ECA90" w14:textId="77777777" w:rsidR="003F5308" w:rsidRPr="008860D1" w:rsidRDefault="003F5308" w:rsidP="00213770">
      <w:pPr>
        <w:widowControl w:val="0"/>
        <w:spacing w:line="240" w:lineRule="auto"/>
        <w:rPr>
          <w:color w:val="000000"/>
          <w:szCs w:val="22"/>
        </w:rPr>
      </w:pPr>
    </w:p>
    <w:p w14:paraId="471DDC24" w14:textId="77777777" w:rsidR="003F5308" w:rsidRPr="008860D1" w:rsidRDefault="003F5308" w:rsidP="00213770">
      <w:pPr>
        <w:widowControl w:val="0"/>
        <w:spacing w:line="240" w:lineRule="auto"/>
        <w:rPr>
          <w:szCs w:val="24"/>
        </w:rPr>
      </w:pPr>
      <w:r w:rsidRPr="008860D1">
        <w:rPr>
          <w:szCs w:val="24"/>
        </w:rPr>
        <w:t>In the single-arm phase</w:t>
      </w:r>
      <w:r w:rsidR="0060672E" w:rsidRPr="008860D1">
        <w:rPr>
          <w:szCs w:val="24"/>
        </w:rPr>
        <w:t> </w:t>
      </w:r>
      <w:r w:rsidRPr="008860D1">
        <w:rPr>
          <w:szCs w:val="24"/>
        </w:rPr>
        <w:t>II monotherapy refractory SAA study, concurrent ALT or AST &gt;3 x ULN with total (indirect) bilirubin &gt;1.5 x ULN were reported in 5% of patients. Total bilirubin &gt;1.5 x ULN occurred in 14% of patients.</w:t>
      </w:r>
    </w:p>
    <w:p w14:paraId="5F932525" w14:textId="77777777" w:rsidR="009F7B1E" w:rsidRPr="008860D1" w:rsidRDefault="009F7B1E" w:rsidP="00213770">
      <w:pPr>
        <w:widowControl w:val="0"/>
        <w:spacing w:line="240" w:lineRule="auto"/>
        <w:rPr>
          <w:szCs w:val="22"/>
        </w:rPr>
      </w:pPr>
    </w:p>
    <w:p w14:paraId="2B04F501" w14:textId="77777777" w:rsidR="00AC5449" w:rsidRPr="008860D1" w:rsidRDefault="00AC5449" w:rsidP="00213770">
      <w:pPr>
        <w:keepNext/>
        <w:widowControl w:val="0"/>
        <w:spacing w:line="240" w:lineRule="auto"/>
        <w:rPr>
          <w:i/>
          <w:u w:val="single"/>
        </w:rPr>
      </w:pPr>
      <w:r w:rsidRPr="008860D1">
        <w:rPr>
          <w:i/>
          <w:u w:val="single"/>
        </w:rPr>
        <w:t>Thrombocytopenia following discontinuation of treatment</w:t>
      </w:r>
    </w:p>
    <w:p w14:paraId="7837E4CD" w14:textId="77777777" w:rsidR="00AC5449" w:rsidRPr="008860D1" w:rsidRDefault="00AC5449" w:rsidP="00213770">
      <w:pPr>
        <w:keepNext/>
        <w:widowControl w:val="0"/>
        <w:spacing w:line="240" w:lineRule="auto"/>
      </w:pPr>
    </w:p>
    <w:p w14:paraId="13518A94" w14:textId="77777777" w:rsidR="00AC5449" w:rsidRPr="008860D1" w:rsidRDefault="00AC5449" w:rsidP="00213770">
      <w:pPr>
        <w:widowControl w:val="0"/>
        <w:spacing w:line="240" w:lineRule="auto"/>
      </w:pPr>
      <w:r w:rsidRPr="008860D1">
        <w:t xml:space="preserve">In the 3 controlled clinical </w:t>
      </w:r>
      <w:r w:rsidR="0021372E" w:rsidRPr="008860D1">
        <w:t xml:space="preserve">ITP </w:t>
      </w:r>
      <w:r w:rsidRPr="008860D1">
        <w:t>studies, transient decreases in platelet counts to levels lower than baseline were observed following discontinuation of treatment in 8% and 8% of the eltrombopag a</w:t>
      </w:r>
      <w:r w:rsidR="00CB5257" w:rsidRPr="008860D1">
        <w:t>nd placebo groups, respectively</w:t>
      </w:r>
      <w:r w:rsidRPr="008860D1">
        <w:t xml:space="preserve"> (see section</w:t>
      </w:r>
      <w:r w:rsidR="009852B2" w:rsidRPr="008860D1">
        <w:t> </w:t>
      </w:r>
      <w:r w:rsidRPr="008860D1">
        <w:t>4.4).</w:t>
      </w:r>
    </w:p>
    <w:p w14:paraId="3A3E1E37" w14:textId="77777777" w:rsidR="00AC5449" w:rsidRPr="008860D1" w:rsidRDefault="00AC5449" w:rsidP="00213770">
      <w:pPr>
        <w:widowControl w:val="0"/>
        <w:spacing w:line="240" w:lineRule="auto"/>
        <w:rPr>
          <w:szCs w:val="22"/>
        </w:rPr>
      </w:pPr>
    </w:p>
    <w:p w14:paraId="7C1A04A2" w14:textId="77777777" w:rsidR="00AC5449" w:rsidRPr="008860D1" w:rsidRDefault="00AC5449" w:rsidP="00E37025">
      <w:pPr>
        <w:keepNext/>
        <w:widowControl w:val="0"/>
        <w:spacing w:line="240" w:lineRule="auto"/>
        <w:rPr>
          <w:i/>
          <w:szCs w:val="22"/>
          <w:u w:val="single"/>
        </w:rPr>
      </w:pPr>
      <w:r w:rsidRPr="008860D1">
        <w:rPr>
          <w:i/>
          <w:szCs w:val="22"/>
          <w:u w:val="single"/>
        </w:rPr>
        <w:t>Increased bone marrow reticulin</w:t>
      </w:r>
    </w:p>
    <w:p w14:paraId="0D30C732" w14:textId="77777777" w:rsidR="00AC5449" w:rsidRPr="008860D1" w:rsidRDefault="00AC5449" w:rsidP="00213770">
      <w:pPr>
        <w:keepNext/>
        <w:widowControl w:val="0"/>
        <w:spacing w:line="240" w:lineRule="auto"/>
        <w:rPr>
          <w:szCs w:val="22"/>
          <w:u w:val="single"/>
        </w:rPr>
      </w:pPr>
    </w:p>
    <w:p w14:paraId="235684E2" w14:textId="77777777" w:rsidR="00AC5449" w:rsidRPr="008860D1" w:rsidRDefault="00AC5449" w:rsidP="00213770">
      <w:pPr>
        <w:widowControl w:val="0"/>
        <w:spacing w:line="240" w:lineRule="auto"/>
      </w:pPr>
      <w:r w:rsidRPr="008860D1">
        <w:rPr>
          <w:szCs w:val="22"/>
        </w:rPr>
        <w:t>Across the program</w:t>
      </w:r>
      <w:r w:rsidR="0027109D" w:rsidRPr="008860D1">
        <w:rPr>
          <w:szCs w:val="22"/>
        </w:rPr>
        <w:t>me</w:t>
      </w:r>
      <w:r w:rsidRPr="008860D1">
        <w:rPr>
          <w:szCs w:val="22"/>
        </w:rPr>
        <w:t xml:space="preserve">, no </w:t>
      </w:r>
      <w:r w:rsidR="00F4058D" w:rsidRPr="008860D1">
        <w:rPr>
          <w:szCs w:val="22"/>
        </w:rPr>
        <w:t>patients</w:t>
      </w:r>
      <w:r w:rsidRPr="008860D1">
        <w:rPr>
          <w:szCs w:val="22"/>
        </w:rPr>
        <w:t xml:space="preserve"> had evidence of clinically relevant bone marrow abnormalities or clinical findings that would indicate bone marrow dysfunction. </w:t>
      </w:r>
      <w:r w:rsidRPr="008860D1">
        <w:t xml:space="preserve">In </w:t>
      </w:r>
      <w:r w:rsidR="00EC57FE" w:rsidRPr="008860D1">
        <w:t xml:space="preserve">a small number of </w:t>
      </w:r>
      <w:r w:rsidR="0021372E" w:rsidRPr="008860D1">
        <w:t xml:space="preserve">ITP </w:t>
      </w:r>
      <w:r w:rsidRPr="008860D1">
        <w:t>patient</w:t>
      </w:r>
      <w:r w:rsidR="00EC57FE" w:rsidRPr="008860D1">
        <w:t>s</w:t>
      </w:r>
      <w:r w:rsidRPr="008860D1">
        <w:t>, eltrombopag treatment was discontinued</w:t>
      </w:r>
      <w:r w:rsidR="001219CF" w:rsidRPr="008860D1">
        <w:t xml:space="preserve"> due to bone marrow reticulin </w:t>
      </w:r>
      <w:r w:rsidRPr="008860D1">
        <w:t>(see section</w:t>
      </w:r>
      <w:r w:rsidR="009852B2" w:rsidRPr="008860D1">
        <w:t> </w:t>
      </w:r>
      <w:r w:rsidRPr="008860D1">
        <w:t>4.4).</w:t>
      </w:r>
    </w:p>
    <w:p w14:paraId="4934A306" w14:textId="77777777" w:rsidR="00AB2D57" w:rsidRPr="008860D1" w:rsidRDefault="00AB2D57" w:rsidP="00213770">
      <w:pPr>
        <w:widowControl w:val="0"/>
        <w:spacing w:line="240" w:lineRule="auto"/>
        <w:rPr>
          <w:u w:val="single"/>
        </w:rPr>
      </w:pPr>
    </w:p>
    <w:p w14:paraId="035EFD9E" w14:textId="77777777" w:rsidR="00AB2D57" w:rsidRPr="008860D1" w:rsidRDefault="00AB2D57" w:rsidP="00213770">
      <w:pPr>
        <w:keepNext/>
        <w:widowControl w:val="0"/>
        <w:spacing w:line="240" w:lineRule="auto"/>
        <w:rPr>
          <w:i/>
          <w:u w:val="single"/>
        </w:rPr>
      </w:pPr>
      <w:r w:rsidRPr="008860D1">
        <w:rPr>
          <w:i/>
          <w:u w:val="single"/>
        </w:rPr>
        <w:t>Cytogenetic abnormalities</w:t>
      </w:r>
    </w:p>
    <w:p w14:paraId="6E34411B" w14:textId="77777777" w:rsidR="00150A14" w:rsidRPr="008860D1" w:rsidRDefault="00150A14" w:rsidP="00213770">
      <w:pPr>
        <w:keepNext/>
        <w:widowControl w:val="0"/>
        <w:spacing w:line="240" w:lineRule="auto"/>
        <w:rPr>
          <w:u w:val="single"/>
        </w:rPr>
      </w:pPr>
    </w:p>
    <w:p w14:paraId="65B2972D" w14:textId="77777777" w:rsidR="00150A14" w:rsidRPr="008860D1" w:rsidRDefault="00150A14" w:rsidP="00213770">
      <w:pPr>
        <w:spacing w:line="240" w:lineRule="auto"/>
        <w:rPr>
          <w:szCs w:val="22"/>
        </w:rPr>
      </w:pPr>
      <w:r w:rsidRPr="008860D1">
        <w:rPr>
          <w:szCs w:val="22"/>
          <w:lang w:val="en-US"/>
        </w:rPr>
        <w:t xml:space="preserve">In the phase II refractory SAA clinical study with eltrombopag with a starting dose of 50 mg/day (escalated every 2 weeks to a maximum of 150 mg/day) </w:t>
      </w:r>
      <w:r w:rsidRPr="008860D1">
        <w:rPr>
          <w:szCs w:val="22"/>
        </w:rPr>
        <w:t>(ELT112523),</w:t>
      </w:r>
      <w:r w:rsidRPr="008860D1">
        <w:rPr>
          <w:szCs w:val="22"/>
          <w:lang w:val="en-US"/>
        </w:rPr>
        <w:t xml:space="preserve"> the incidence of new cytogenetic abnormalities was observed in 17.1% of adult patients [7/41 (where 4 of them had changes in chromosome 7)]. The median time on study to a cytogenetic abnormality was 2.9 months.</w:t>
      </w:r>
    </w:p>
    <w:p w14:paraId="0F5E889F" w14:textId="77777777" w:rsidR="00150A14" w:rsidRPr="008860D1" w:rsidRDefault="00150A14" w:rsidP="00213770">
      <w:pPr>
        <w:spacing w:line="240" w:lineRule="auto"/>
        <w:rPr>
          <w:szCs w:val="22"/>
        </w:rPr>
      </w:pPr>
    </w:p>
    <w:p w14:paraId="38ABE51F" w14:textId="77777777" w:rsidR="00150A14" w:rsidRPr="008860D1" w:rsidRDefault="00150A14" w:rsidP="00213770">
      <w:pPr>
        <w:pStyle w:val="Default"/>
        <w:rPr>
          <w:sz w:val="22"/>
          <w:szCs w:val="22"/>
          <w:lang w:val="en-US"/>
        </w:rPr>
      </w:pPr>
      <w:r w:rsidRPr="008860D1">
        <w:rPr>
          <w:sz w:val="22"/>
          <w:szCs w:val="22"/>
          <w:lang w:val="en-US"/>
        </w:rPr>
        <w:t>In the phase II refractory SAA clinical study with eltrombopag at a dose of 150 mg/day (with ethnic or age related modifications as indicated) (ELT116826), the incidence of new cytogenetic abnormalities was observed in 22.6% of adult patients [7/31 (where 3 of them had changes in chromosome 7)]. All 7 patients had normal cytogenetics at baseline. Six patients had cytogenetic abnormality at Month 3 of eltrombopag therapy and one patient had cytogenetic abnormality at Month 6.</w:t>
      </w:r>
    </w:p>
    <w:p w14:paraId="3581BA4B" w14:textId="77777777" w:rsidR="00AB2D57" w:rsidRPr="008860D1" w:rsidRDefault="00AB2D57" w:rsidP="00213770">
      <w:pPr>
        <w:widowControl w:val="0"/>
        <w:tabs>
          <w:tab w:val="right" w:pos="9071"/>
        </w:tabs>
        <w:spacing w:line="240" w:lineRule="auto"/>
        <w:rPr>
          <w:szCs w:val="22"/>
        </w:rPr>
      </w:pPr>
    </w:p>
    <w:p w14:paraId="4CD49587" w14:textId="77777777" w:rsidR="00AB2D57" w:rsidRPr="008860D1" w:rsidRDefault="00AB2D57" w:rsidP="00213770">
      <w:pPr>
        <w:keepNext/>
        <w:widowControl w:val="0"/>
        <w:tabs>
          <w:tab w:val="right" w:pos="9071"/>
        </w:tabs>
        <w:spacing w:line="240" w:lineRule="auto"/>
        <w:rPr>
          <w:i/>
          <w:szCs w:val="22"/>
          <w:u w:val="single"/>
        </w:rPr>
      </w:pPr>
      <w:r w:rsidRPr="008860D1">
        <w:rPr>
          <w:i/>
          <w:szCs w:val="22"/>
          <w:u w:val="single"/>
        </w:rPr>
        <w:t>Haematologic malignancies</w:t>
      </w:r>
    </w:p>
    <w:p w14:paraId="1279446C" w14:textId="77777777" w:rsidR="00AB2D57" w:rsidRPr="008860D1" w:rsidRDefault="00AB2D57" w:rsidP="00213770">
      <w:pPr>
        <w:keepNext/>
        <w:widowControl w:val="0"/>
        <w:tabs>
          <w:tab w:val="right" w:pos="9071"/>
        </w:tabs>
        <w:spacing w:line="240" w:lineRule="auto"/>
        <w:rPr>
          <w:szCs w:val="22"/>
        </w:rPr>
      </w:pPr>
    </w:p>
    <w:p w14:paraId="514297AF" w14:textId="6C53EDE2" w:rsidR="00AB2D57" w:rsidRPr="008860D1" w:rsidRDefault="00B45136" w:rsidP="00213770">
      <w:pPr>
        <w:spacing w:line="240" w:lineRule="auto"/>
      </w:pPr>
      <w:r w:rsidRPr="008860D1">
        <w:t>In the single-arm, open</w:t>
      </w:r>
      <w:r w:rsidR="00154BEE">
        <w:rPr>
          <w:szCs w:val="22"/>
        </w:rPr>
        <w:t>-</w:t>
      </w:r>
      <w:r w:rsidRPr="008860D1">
        <w:t xml:space="preserve">label </w:t>
      </w:r>
      <w:r w:rsidR="007728E0" w:rsidRPr="008860D1">
        <w:t>study</w:t>
      </w:r>
      <w:r w:rsidRPr="008860D1">
        <w:t xml:space="preserve"> in SAA, three (7%) patients were diagnosed with MDS following treatment with eltrombopag, in the two ongoing studies (ELT116826 and ELT116643), 1/28 (4%) and 1/62 (2%) </w:t>
      </w:r>
      <w:r w:rsidR="00BF054F" w:rsidRPr="008860D1">
        <w:rPr>
          <w:color w:val="000000"/>
        </w:rPr>
        <w:t xml:space="preserve">patient </w:t>
      </w:r>
      <w:r w:rsidRPr="008860D1">
        <w:t>has been diagnosed with MDS or AML in each study.</w:t>
      </w:r>
    </w:p>
    <w:p w14:paraId="02C1F41D" w14:textId="77777777" w:rsidR="00662D00" w:rsidRPr="008860D1" w:rsidRDefault="00662D00" w:rsidP="00213770">
      <w:pPr>
        <w:widowControl w:val="0"/>
        <w:spacing w:line="240" w:lineRule="auto"/>
        <w:rPr>
          <w:color w:val="000000"/>
          <w:szCs w:val="22"/>
        </w:rPr>
      </w:pPr>
    </w:p>
    <w:p w14:paraId="65BEA059" w14:textId="77777777" w:rsidR="00662D00" w:rsidRPr="008860D1" w:rsidRDefault="00662D00" w:rsidP="00213770">
      <w:pPr>
        <w:keepNext/>
        <w:widowControl w:val="0"/>
        <w:spacing w:line="240" w:lineRule="auto"/>
        <w:rPr>
          <w:szCs w:val="22"/>
          <w:u w:val="single"/>
        </w:rPr>
      </w:pPr>
      <w:r w:rsidRPr="008860D1">
        <w:rPr>
          <w:szCs w:val="22"/>
          <w:u w:val="single"/>
        </w:rPr>
        <w:t>Reporting of suspected adverse reactions</w:t>
      </w:r>
    </w:p>
    <w:p w14:paraId="5D1A6FCB" w14:textId="77777777" w:rsidR="00662D00" w:rsidRPr="008860D1" w:rsidRDefault="00662D00" w:rsidP="00213770">
      <w:pPr>
        <w:keepNext/>
        <w:widowControl w:val="0"/>
        <w:spacing w:line="240" w:lineRule="auto"/>
        <w:rPr>
          <w:szCs w:val="22"/>
          <w:u w:val="single"/>
        </w:rPr>
      </w:pPr>
    </w:p>
    <w:p w14:paraId="5A3F9A15" w14:textId="6294404A" w:rsidR="00662D00" w:rsidRPr="008860D1" w:rsidRDefault="00662D00" w:rsidP="00213770">
      <w:pPr>
        <w:widowControl w:val="0"/>
        <w:spacing w:line="240" w:lineRule="auto"/>
        <w:rPr>
          <w:szCs w:val="22"/>
        </w:rPr>
      </w:pPr>
      <w:r w:rsidRPr="008860D1">
        <w:rPr>
          <w:szCs w:val="22"/>
        </w:rPr>
        <w:t xml:space="preserve">Reporting suspected adverse reactions after authorisation of the medicinal product is important. It allows continued monitoring of the benefit/risk balance of the medicinal product. Healthcare </w:t>
      </w:r>
      <w:r w:rsidRPr="008860D1">
        <w:rPr>
          <w:szCs w:val="22"/>
        </w:rPr>
        <w:lastRenderedPageBreak/>
        <w:t xml:space="preserve">professionals are asked to report any suspected adverse reactions via </w:t>
      </w:r>
      <w:r w:rsidRPr="008860D1">
        <w:rPr>
          <w:bCs/>
          <w:szCs w:val="22"/>
          <w:shd w:val="pct15" w:color="auto" w:fill="auto"/>
        </w:rPr>
        <w:t xml:space="preserve">the national reporting system listed in </w:t>
      </w:r>
      <w:hyperlink r:id="rId9" w:history="1">
        <w:r w:rsidR="00EA0EAB" w:rsidRPr="008860D1">
          <w:rPr>
            <w:rStyle w:val="Hyperlink"/>
            <w:szCs w:val="22"/>
            <w:shd w:val="pct15" w:color="auto" w:fill="auto"/>
          </w:rPr>
          <w:t>Appendix V</w:t>
        </w:r>
      </w:hyperlink>
      <w:r w:rsidRPr="008860D1">
        <w:rPr>
          <w:szCs w:val="22"/>
        </w:rPr>
        <w:t>.</w:t>
      </w:r>
    </w:p>
    <w:p w14:paraId="55070194" w14:textId="77777777" w:rsidR="00643EB0" w:rsidRPr="008860D1" w:rsidRDefault="00643EB0" w:rsidP="00213770">
      <w:pPr>
        <w:widowControl w:val="0"/>
        <w:tabs>
          <w:tab w:val="clear" w:pos="567"/>
          <w:tab w:val="left" w:pos="3887"/>
        </w:tabs>
        <w:spacing w:line="240" w:lineRule="auto"/>
        <w:rPr>
          <w:szCs w:val="22"/>
        </w:rPr>
      </w:pPr>
    </w:p>
    <w:p w14:paraId="08D45E77" w14:textId="77777777" w:rsidR="00A34E36" w:rsidRPr="008860D1" w:rsidRDefault="00A34E36" w:rsidP="00E37025">
      <w:pPr>
        <w:keepNext/>
        <w:widowControl w:val="0"/>
        <w:tabs>
          <w:tab w:val="clear" w:pos="567"/>
        </w:tabs>
        <w:spacing w:line="240" w:lineRule="auto"/>
        <w:ind w:left="567" w:hanging="567"/>
        <w:rPr>
          <w:noProof/>
        </w:rPr>
      </w:pPr>
      <w:r w:rsidRPr="008860D1">
        <w:rPr>
          <w:b/>
          <w:bCs/>
          <w:noProof/>
        </w:rPr>
        <w:t>4.9</w:t>
      </w:r>
      <w:r w:rsidRPr="008860D1">
        <w:tab/>
      </w:r>
      <w:r w:rsidRPr="008860D1">
        <w:rPr>
          <w:b/>
          <w:bCs/>
          <w:noProof/>
        </w:rPr>
        <w:t>Overdose</w:t>
      </w:r>
    </w:p>
    <w:p w14:paraId="5638AA96" w14:textId="77777777" w:rsidR="00A34E36" w:rsidRPr="008860D1" w:rsidRDefault="00A34E36" w:rsidP="00213770">
      <w:pPr>
        <w:keepNext/>
        <w:widowControl w:val="0"/>
        <w:tabs>
          <w:tab w:val="clear" w:pos="567"/>
        </w:tabs>
        <w:spacing w:line="240" w:lineRule="auto"/>
        <w:rPr>
          <w:noProof/>
          <w:szCs w:val="22"/>
        </w:rPr>
      </w:pPr>
    </w:p>
    <w:p w14:paraId="56F50E8A" w14:textId="77777777" w:rsidR="007C5F03" w:rsidRPr="008860D1" w:rsidRDefault="007C5F03" w:rsidP="00213770">
      <w:pPr>
        <w:widowControl w:val="0"/>
        <w:spacing w:line="240" w:lineRule="auto"/>
        <w:rPr>
          <w:color w:val="000000"/>
          <w:szCs w:val="22"/>
        </w:rPr>
      </w:pPr>
      <w:r w:rsidRPr="008860D1">
        <w:rPr>
          <w:color w:val="000000"/>
          <w:szCs w:val="22"/>
        </w:rPr>
        <w:t>In the event of overdose, platelet counts may increase excessively and result in thrombotic/thromboembolic complications. In case of an overdose, consider</w:t>
      </w:r>
      <w:r w:rsidR="003E2070" w:rsidRPr="008860D1">
        <w:rPr>
          <w:color w:val="000000"/>
          <w:szCs w:val="22"/>
        </w:rPr>
        <w:t>ation should be given to</w:t>
      </w:r>
      <w:r w:rsidRPr="008860D1">
        <w:rPr>
          <w:color w:val="000000"/>
          <w:szCs w:val="22"/>
        </w:rPr>
        <w:t xml:space="preserve"> oral administration of a metal cation-containing preparation, such as calcium, aluminium, or magnesium preparations to chelate eltrombopag and thus limit absorption. </w:t>
      </w:r>
      <w:r w:rsidR="003E2070" w:rsidRPr="008860D1">
        <w:rPr>
          <w:color w:val="000000"/>
          <w:szCs w:val="22"/>
        </w:rPr>
        <w:t>P</w:t>
      </w:r>
      <w:r w:rsidRPr="008860D1">
        <w:rPr>
          <w:color w:val="000000"/>
          <w:szCs w:val="22"/>
        </w:rPr>
        <w:t>latelet counts</w:t>
      </w:r>
      <w:r w:rsidR="003E2070" w:rsidRPr="008860D1">
        <w:rPr>
          <w:color w:val="000000"/>
          <w:szCs w:val="22"/>
        </w:rPr>
        <w:t xml:space="preserve"> should be closely monitored</w:t>
      </w:r>
      <w:r w:rsidRPr="008860D1">
        <w:rPr>
          <w:color w:val="000000"/>
          <w:szCs w:val="22"/>
        </w:rPr>
        <w:t xml:space="preserve">. </w:t>
      </w:r>
      <w:r w:rsidR="003E2070" w:rsidRPr="008860D1">
        <w:rPr>
          <w:color w:val="000000"/>
          <w:szCs w:val="22"/>
        </w:rPr>
        <w:t>T</w:t>
      </w:r>
      <w:r w:rsidRPr="008860D1">
        <w:rPr>
          <w:color w:val="000000"/>
          <w:szCs w:val="22"/>
        </w:rPr>
        <w:t xml:space="preserve">reatment with eltrombopag </w:t>
      </w:r>
      <w:r w:rsidR="003E2070" w:rsidRPr="008860D1">
        <w:rPr>
          <w:color w:val="000000"/>
          <w:szCs w:val="22"/>
        </w:rPr>
        <w:t xml:space="preserve">should be reinitiated </w:t>
      </w:r>
      <w:r w:rsidRPr="008860D1">
        <w:rPr>
          <w:color w:val="000000"/>
          <w:szCs w:val="22"/>
        </w:rPr>
        <w:t>in accordance with dosing and administration recommendations (see section</w:t>
      </w:r>
      <w:r w:rsidR="009852B2" w:rsidRPr="008860D1">
        <w:rPr>
          <w:color w:val="000000"/>
          <w:szCs w:val="22"/>
        </w:rPr>
        <w:t> </w:t>
      </w:r>
      <w:r w:rsidRPr="008860D1">
        <w:rPr>
          <w:color w:val="000000"/>
          <w:szCs w:val="22"/>
        </w:rPr>
        <w:t>4.2).</w:t>
      </w:r>
    </w:p>
    <w:p w14:paraId="123B9A01" w14:textId="77777777" w:rsidR="007C5F03" w:rsidRPr="008860D1" w:rsidRDefault="007C5F03" w:rsidP="00213770">
      <w:pPr>
        <w:widowControl w:val="0"/>
        <w:tabs>
          <w:tab w:val="clear" w:pos="567"/>
        </w:tabs>
        <w:spacing w:line="240" w:lineRule="auto"/>
        <w:rPr>
          <w:noProof/>
          <w:szCs w:val="22"/>
        </w:rPr>
      </w:pPr>
    </w:p>
    <w:p w14:paraId="138FD1FC" w14:textId="4301DFE0" w:rsidR="00E2076F" w:rsidRPr="008860D1" w:rsidRDefault="00A34E36" w:rsidP="00213770">
      <w:pPr>
        <w:widowControl w:val="0"/>
        <w:autoSpaceDE w:val="0"/>
        <w:autoSpaceDN w:val="0"/>
        <w:adjustRightInd w:val="0"/>
        <w:spacing w:line="240" w:lineRule="auto"/>
        <w:rPr>
          <w:rFonts w:eastAsia="MS Mincho"/>
          <w:color w:val="000000"/>
          <w:szCs w:val="22"/>
          <w:lang w:eastAsia="ja-JP"/>
        </w:rPr>
      </w:pPr>
      <w:r w:rsidRPr="008860D1">
        <w:rPr>
          <w:snapToGrid w:val="0"/>
          <w:szCs w:val="22"/>
        </w:rPr>
        <w:t>In the</w:t>
      </w:r>
      <w:r w:rsidR="004D57D3" w:rsidRPr="008860D1">
        <w:rPr>
          <w:snapToGrid w:val="0"/>
          <w:szCs w:val="22"/>
        </w:rPr>
        <w:t xml:space="preserve"> </w:t>
      </w:r>
      <w:r w:rsidRPr="008860D1">
        <w:rPr>
          <w:snapToGrid w:val="0"/>
          <w:szCs w:val="22"/>
        </w:rPr>
        <w:t xml:space="preserve">clinical </w:t>
      </w:r>
      <w:r w:rsidR="00F8578F" w:rsidRPr="008860D1">
        <w:rPr>
          <w:snapToGrid w:val="0"/>
          <w:szCs w:val="22"/>
        </w:rPr>
        <w:t>studie</w:t>
      </w:r>
      <w:r w:rsidRPr="008860D1">
        <w:rPr>
          <w:snapToGrid w:val="0"/>
          <w:szCs w:val="22"/>
        </w:rPr>
        <w:t xml:space="preserve">s there was one report of overdose where the </w:t>
      </w:r>
      <w:r w:rsidR="00BF054F" w:rsidRPr="008860D1">
        <w:rPr>
          <w:color w:val="000000"/>
          <w:szCs w:val="22"/>
        </w:rPr>
        <w:t xml:space="preserve">patient </w:t>
      </w:r>
      <w:r w:rsidRPr="008860D1">
        <w:rPr>
          <w:snapToGrid w:val="0"/>
          <w:szCs w:val="22"/>
        </w:rPr>
        <w:t>ingested 5</w:t>
      </w:r>
      <w:r w:rsidR="008D019E" w:rsidRPr="008860D1">
        <w:rPr>
          <w:snapToGrid w:val="0"/>
          <w:szCs w:val="22"/>
        </w:rPr>
        <w:t> </w:t>
      </w:r>
      <w:r w:rsidRPr="008860D1">
        <w:rPr>
          <w:snapToGrid w:val="0"/>
          <w:szCs w:val="22"/>
        </w:rPr>
        <w:t>000</w:t>
      </w:r>
      <w:r w:rsidR="006E51C8" w:rsidRPr="008860D1">
        <w:rPr>
          <w:snapToGrid w:val="0"/>
          <w:szCs w:val="22"/>
        </w:rPr>
        <w:t> </w:t>
      </w:r>
      <w:r w:rsidRPr="008860D1">
        <w:rPr>
          <w:snapToGrid w:val="0"/>
          <w:szCs w:val="22"/>
        </w:rPr>
        <w:t xml:space="preserve">mg of eltrombopag. Reported adverse </w:t>
      </w:r>
      <w:r w:rsidR="0008787E" w:rsidRPr="008860D1">
        <w:rPr>
          <w:snapToGrid w:val="0"/>
          <w:szCs w:val="22"/>
        </w:rPr>
        <w:t>reactions</w:t>
      </w:r>
      <w:r w:rsidRPr="008860D1">
        <w:rPr>
          <w:snapToGrid w:val="0"/>
          <w:szCs w:val="22"/>
        </w:rPr>
        <w:t xml:space="preserve"> included mild rash, transient bradycardia, ALT and AST elevation, and fatigue. </w:t>
      </w:r>
      <w:r w:rsidR="00E2076F" w:rsidRPr="008860D1">
        <w:rPr>
          <w:rFonts w:eastAsia="MS Mincho"/>
          <w:color w:val="000000"/>
          <w:szCs w:val="22"/>
          <w:lang w:eastAsia="ja-JP"/>
        </w:rPr>
        <w:t>Liver enzymes measured between Days</w:t>
      </w:r>
      <w:r w:rsidR="009852B2" w:rsidRPr="008860D1">
        <w:rPr>
          <w:rFonts w:eastAsia="MS Mincho"/>
          <w:color w:val="000000"/>
          <w:szCs w:val="22"/>
          <w:lang w:eastAsia="ja-JP"/>
        </w:rPr>
        <w:t> </w:t>
      </w:r>
      <w:r w:rsidR="00E2076F" w:rsidRPr="008860D1">
        <w:rPr>
          <w:rFonts w:eastAsia="MS Mincho"/>
          <w:color w:val="000000"/>
          <w:szCs w:val="22"/>
          <w:lang w:eastAsia="ja-JP"/>
        </w:rPr>
        <w:t>2 and 18 after ingestion peaked at a 1.6</w:t>
      </w:r>
      <w:r w:rsidR="00154BEE">
        <w:rPr>
          <w:rFonts w:eastAsia="MS Mincho"/>
          <w:color w:val="000000"/>
          <w:szCs w:val="22"/>
          <w:lang w:eastAsia="ja-JP"/>
        </w:rPr>
        <w:t>-</w:t>
      </w:r>
      <w:r w:rsidR="00E2076F" w:rsidRPr="008860D1">
        <w:rPr>
          <w:rFonts w:eastAsia="MS Mincho"/>
          <w:color w:val="000000"/>
          <w:szCs w:val="22"/>
          <w:lang w:eastAsia="ja-JP"/>
        </w:rPr>
        <w:t>fold ULN in AST, a 3.9</w:t>
      </w:r>
      <w:r w:rsidR="00154BEE">
        <w:rPr>
          <w:rFonts w:eastAsia="MS Mincho"/>
          <w:color w:val="000000"/>
          <w:szCs w:val="22"/>
          <w:lang w:eastAsia="ja-JP"/>
        </w:rPr>
        <w:t>-</w:t>
      </w:r>
      <w:r w:rsidR="00E2076F" w:rsidRPr="008860D1">
        <w:rPr>
          <w:rFonts w:eastAsia="MS Mincho"/>
          <w:color w:val="000000"/>
          <w:szCs w:val="22"/>
          <w:lang w:eastAsia="ja-JP"/>
        </w:rPr>
        <w:t>fold ULN in ALT, and a 2.4</w:t>
      </w:r>
      <w:r w:rsidR="00154BEE">
        <w:rPr>
          <w:rFonts w:eastAsia="MS Mincho"/>
          <w:color w:val="000000"/>
          <w:szCs w:val="22"/>
          <w:lang w:eastAsia="ja-JP"/>
        </w:rPr>
        <w:t>-</w:t>
      </w:r>
      <w:r w:rsidR="00E2076F" w:rsidRPr="008860D1">
        <w:rPr>
          <w:rFonts w:eastAsia="MS Mincho"/>
          <w:color w:val="000000"/>
          <w:szCs w:val="22"/>
          <w:lang w:eastAsia="ja-JP"/>
        </w:rPr>
        <w:t>fold ULN in total bilirubin</w:t>
      </w:r>
      <w:r w:rsidR="00376172" w:rsidRPr="008860D1">
        <w:rPr>
          <w:rFonts w:eastAsia="MS Mincho"/>
          <w:color w:val="000000"/>
          <w:szCs w:val="22"/>
          <w:lang w:eastAsia="ja-JP"/>
        </w:rPr>
        <w:t xml:space="preserve">. </w:t>
      </w:r>
      <w:r w:rsidR="00E2076F" w:rsidRPr="008860D1">
        <w:rPr>
          <w:rFonts w:eastAsia="MS Mincho"/>
          <w:color w:val="000000"/>
          <w:szCs w:val="22"/>
          <w:lang w:eastAsia="ja-JP"/>
        </w:rPr>
        <w:t>The platelet counts were 672</w:t>
      </w:r>
      <w:r w:rsidR="008D019E" w:rsidRPr="008860D1">
        <w:rPr>
          <w:rFonts w:eastAsia="MS Mincho"/>
          <w:color w:val="000000"/>
          <w:szCs w:val="22"/>
          <w:lang w:eastAsia="ja-JP"/>
        </w:rPr>
        <w:t> </w:t>
      </w:r>
      <w:r w:rsidR="00E2076F" w:rsidRPr="008860D1">
        <w:rPr>
          <w:rFonts w:eastAsia="MS Mincho"/>
          <w:color w:val="000000"/>
          <w:szCs w:val="22"/>
          <w:lang w:eastAsia="ja-JP"/>
        </w:rPr>
        <w:t xml:space="preserve">000/µl on </w:t>
      </w:r>
      <w:r w:rsidR="007728E0" w:rsidRPr="008860D1">
        <w:rPr>
          <w:rFonts w:eastAsia="MS Mincho"/>
          <w:color w:val="000000"/>
          <w:szCs w:val="22"/>
          <w:lang w:eastAsia="ja-JP"/>
        </w:rPr>
        <w:t>D</w:t>
      </w:r>
      <w:r w:rsidR="00E2076F" w:rsidRPr="008860D1">
        <w:rPr>
          <w:rFonts w:eastAsia="MS Mincho"/>
          <w:color w:val="000000"/>
          <w:szCs w:val="22"/>
          <w:lang w:eastAsia="ja-JP"/>
        </w:rPr>
        <w:t>ay</w:t>
      </w:r>
      <w:r w:rsidR="009852B2" w:rsidRPr="008860D1">
        <w:rPr>
          <w:rFonts w:eastAsia="MS Mincho"/>
          <w:color w:val="000000"/>
          <w:szCs w:val="22"/>
          <w:lang w:eastAsia="ja-JP"/>
        </w:rPr>
        <w:t> </w:t>
      </w:r>
      <w:r w:rsidR="00E2076F" w:rsidRPr="008860D1">
        <w:rPr>
          <w:rFonts w:eastAsia="MS Mincho"/>
          <w:color w:val="000000"/>
          <w:szCs w:val="22"/>
          <w:lang w:eastAsia="ja-JP"/>
        </w:rPr>
        <w:t>18 after ingestion and the maximum platelet count was 929</w:t>
      </w:r>
      <w:r w:rsidR="008D019E" w:rsidRPr="008860D1">
        <w:rPr>
          <w:rFonts w:eastAsia="MS Mincho"/>
          <w:color w:val="000000"/>
          <w:szCs w:val="22"/>
          <w:lang w:eastAsia="ja-JP"/>
        </w:rPr>
        <w:t> </w:t>
      </w:r>
      <w:r w:rsidR="00E2076F" w:rsidRPr="008860D1">
        <w:rPr>
          <w:rFonts w:eastAsia="MS Mincho"/>
          <w:color w:val="000000"/>
          <w:szCs w:val="22"/>
          <w:lang w:eastAsia="ja-JP"/>
        </w:rPr>
        <w:t>000</w:t>
      </w:r>
      <w:r w:rsidR="00CD1D31" w:rsidRPr="008860D1">
        <w:rPr>
          <w:rFonts w:eastAsia="MS Mincho"/>
          <w:color w:val="000000"/>
          <w:szCs w:val="22"/>
          <w:lang w:eastAsia="ja-JP"/>
        </w:rPr>
        <w:t>/µl. A</w:t>
      </w:r>
      <w:r w:rsidR="00E2076F" w:rsidRPr="008860D1">
        <w:rPr>
          <w:rFonts w:eastAsia="MS Mincho"/>
          <w:color w:val="000000"/>
          <w:szCs w:val="22"/>
          <w:lang w:eastAsia="ja-JP"/>
        </w:rPr>
        <w:t xml:space="preserve">ll events were </w:t>
      </w:r>
      <w:r w:rsidR="00CD1D31" w:rsidRPr="008860D1">
        <w:rPr>
          <w:rFonts w:eastAsia="MS Mincho"/>
          <w:color w:val="000000"/>
          <w:szCs w:val="22"/>
          <w:lang w:eastAsia="ja-JP"/>
        </w:rPr>
        <w:t>resolved without sequelae following treatment</w:t>
      </w:r>
      <w:r w:rsidR="00E2076F" w:rsidRPr="008860D1">
        <w:rPr>
          <w:rFonts w:eastAsia="MS Mincho"/>
          <w:color w:val="000000"/>
          <w:szCs w:val="22"/>
          <w:lang w:eastAsia="ja-JP"/>
        </w:rPr>
        <w:t>.</w:t>
      </w:r>
    </w:p>
    <w:p w14:paraId="0F777E2D" w14:textId="77777777" w:rsidR="00A34E36" w:rsidRPr="008860D1" w:rsidRDefault="00A34E36" w:rsidP="00213770">
      <w:pPr>
        <w:widowControl w:val="0"/>
        <w:spacing w:line="240" w:lineRule="auto"/>
        <w:rPr>
          <w:szCs w:val="22"/>
        </w:rPr>
      </w:pPr>
    </w:p>
    <w:p w14:paraId="76303EB7" w14:textId="77777777" w:rsidR="00A34E36" w:rsidRPr="008860D1" w:rsidRDefault="00A34E36" w:rsidP="00213770">
      <w:pPr>
        <w:widowControl w:val="0"/>
        <w:spacing w:line="240" w:lineRule="auto"/>
        <w:rPr>
          <w:color w:val="000000"/>
          <w:szCs w:val="22"/>
        </w:rPr>
      </w:pPr>
      <w:r w:rsidRPr="008860D1">
        <w:rPr>
          <w:color w:val="000000"/>
          <w:szCs w:val="22"/>
        </w:rPr>
        <w:t>Because eltrombopag is not significantly renally excreted and is highly bound to plasma proteins, haemodialysis would not be expected to be an effective method to enhance the elimination of eltrombopag.</w:t>
      </w:r>
    </w:p>
    <w:p w14:paraId="33E2DF6D" w14:textId="77777777" w:rsidR="00A34E36" w:rsidRPr="008860D1" w:rsidRDefault="00A34E36" w:rsidP="00213770">
      <w:pPr>
        <w:widowControl w:val="0"/>
        <w:tabs>
          <w:tab w:val="clear" w:pos="567"/>
        </w:tabs>
        <w:spacing w:line="240" w:lineRule="auto"/>
        <w:rPr>
          <w:noProof/>
          <w:szCs w:val="22"/>
        </w:rPr>
      </w:pPr>
    </w:p>
    <w:p w14:paraId="21A236A3" w14:textId="77777777" w:rsidR="00A34E36" w:rsidRPr="008860D1" w:rsidRDefault="00A34E36" w:rsidP="00213770">
      <w:pPr>
        <w:widowControl w:val="0"/>
        <w:tabs>
          <w:tab w:val="clear" w:pos="567"/>
        </w:tabs>
        <w:spacing w:line="240" w:lineRule="auto"/>
        <w:rPr>
          <w:noProof/>
          <w:szCs w:val="22"/>
        </w:rPr>
      </w:pPr>
    </w:p>
    <w:p w14:paraId="6716BD1D" w14:textId="58545C85" w:rsidR="00A34E36" w:rsidRPr="008860D1" w:rsidRDefault="00A34E36" w:rsidP="00213770">
      <w:pPr>
        <w:keepNext/>
        <w:widowControl w:val="0"/>
        <w:tabs>
          <w:tab w:val="clear" w:pos="567"/>
        </w:tabs>
        <w:spacing w:line="240" w:lineRule="auto"/>
        <w:ind w:left="567" w:hanging="567"/>
        <w:rPr>
          <w:noProof/>
          <w:szCs w:val="22"/>
        </w:rPr>
      </w:pPr>
      <w:r w:rsidRPr="008860D1">
        <w:rPr>
          <w:b/>
          <w:noProof/>
          <w:szCs w:val="22"/>
        </w:rPr>
        <w:t>5.</w:t>
      </w:r>
      <w:r w:rsidRPr="008860D1">
        <w:rPr>
          <w:b/>
          <w:noProof/>
          <w:szCs w:val="22"/>
        </w:rPr>
        <w:tab/>
        <w:t>PHARMACOLOGICAL PROPERTIES</w:t>
      </w:r>
    </w:p>
    <w:p w14:paraId="6E6200B0" w14:textId="77777777" w:rsidR="00A34E36" w:rsidRPr="008860D1" w:rsidRDefault="00A34E36" w:rsidP="00213770">
      <w:pPr>
        <w:keepNext/>
        <w:widowControl w:val="0"/>
        <w:tabs>
          <w:tab w:val="clear" w:pos="567"/>
        </w:tabs>
        <w:spacing w:line="240" w:lineRule="auto"/>
        <w:rPr>
          <w:noProof/>
          <w:szCs w:val="22"/>
        </w:rPr>
      </w:pPr>
    </w:p>
    <w:p w14:paraId="40C14325" w14:textId="77777777" w:rsidR="00A34E36" w:rsidRPr="008860D1" w:rsidRDefault="00A34E36" w:rsidP="00E37025">
      <w:pPr>
        <w:keepNext/>
        <w:widowControl w:val="0"/>
        <w:tabs>
          <w:tab w:val="clear" w:pos="567"/>
        </w:tabs>
        <w:spacing w:line="240" w:lineRule="auto"/>
        <w:ind w:left="567" w:hanging="567"/>
        <w:rPr>
          <w:noProof/>
          <w:szCs w:val="22"/>
        </w:rPr>
      </w:pPr>
      <w:r w:rsidRPr="008860D1">
        <w:rPr>
          <w:b/>
          <w:noProof/>
          <w:szCs w:val="22"/>
        </w:rPr>
        <w:t>5.1</w:t>
      </w:r>
      <w:r w:rsidRPr="008860D1">
        <w:rPr>
          <w:b/>
          <w:noProof/>
          <w:szCs w:val="22"/>
        </w:rPr>
        <w:tab/>
      </w:r>
      <w:bookmarkStart w:id="20" w:name="_Hlk163054379"/>
      <w:r w:rsidRPr="008860D1">
        <w:rPr>
          <w:b/>
          <w:noProof/>
          <w:szCs w:val="22"/>
        </w:rPr>
        <w:t>Pharmacodynamic properties</w:t>
      </w:r>
      <w:bookmarkEnd w:id="20"/>
    </w:p>
    <w:p w14:paraId="5139A8CC" w14:textId="77777777" w:rsidR="00A34E36" w:rsidRPr="008860D1" w:rsidRDefault="00A34E36" w:rsidP="00213770">
      <w:pPr>
        <w:keepNext/>
        <w:widowControl w:val="0"/>
        <w:tabs>
          <w:tab w:val="clear" w:pos="567"/>
        </w:tabs>
        <w:spacing w:line="240" w:lineRule="auto"/>
        <w:rPr>
          <w:noProof/>
          <w:szCs w:val="22"/>
        </w:rPr>
      </w:pPr>
    </w:p>
    <w:p w14:paraId="2C0D8974" w14:textId="77777777" w:rsidR="00A34E36" w:rsidRPr="008860D1" w:rsidRDefault="00A34E36" w:rsidP="00E37025">
      <w:pPr>
        <w:widowControl w:val="0"/>
        <w:tabs>
          <w:tab w:val="clear" w:pos="567"/>
        </w:tabs>
        <w:spacing w:line="240" w:lineRule="auto"/>
        <w:rPr>
          <w:noProof/>
          <w:szCs w:val="22"/>
        </w:rPr>
      </w:pPr>
      <w:r w:rsidRPr="008860D1">
        <w:rPr>
          <w:noProof/>
          <w:szCs w:val="22"/>
        </w:rPr>
        <w:t>Ph</w:t>
      </w:r>
      <w:r w:rsidR="00666E7B" w:rsidRPr="008860D1">
        <w:rPr>
          <w:noProof/>
          <w:szCs w:val="22"/>
        </w:rPr>
        <w:t xml:space="preserve">armacotherapeutic group: </w:t>
      </w:r>
      <w:r w:rsidR="0018130A" w:rsidRPr="008860D1">
        <w:rPr>
          <w:noProof/>
          <w:szCs w:val="22"/>
        </w:rPr>
        <w:t>Antihemorrhagics</w:t>
      </w:r>
      <w:r w:rsidR="007E4222" w:rsidRPr="008860D1">
        <w:rPr>
          <w:noProof/>
          <w:szCs w:val="22"/>
        </w:rPr>
        <w:t xml:space="preserve">, </w:t>
      </w:r>
      <w:r w:rsidR="00925656" w:rsidRPr="008860D1">
        <w:rPr>
          <w:noProof/>
          <w:szCs w:val="22"/>
        </w:rPr>
        <w:t xml:space="preserve">other systemic hemostatics. </w:t>
      </w:r>
      <w:r w:rsidR="007E4222" w:rsidRPr="008860D1">
        <w:rPr>
          <w:noProof/>
          <w:szCs w:val="22"/>
        </w:rPr>
        <w:t xml:space="preserve">ATC code: </w:t>
      </w:r>
      <w:r w:rsidR="00DA2BB8" w:rsidRPr="008860D1">
        <w:rPr>
          <w:noProof/>
          <w:szCs w:val="22"/>
        </w:rPr>
        <w:t>B02BX 05</w:t>
      </w:r>
      <w:r w:rsidR="007E4222" w:rsidRPr="008860D1">
        <w:rPr>
          <w:noProof/>
          <w:szCs w:val="22"/>
        </w:rPr>
        <w:t>.</w:t>
      </w:r>
    </w:p>
    <w:p w14:paraId="1E5EFDD6" w14:textId="77777777" w:rsidR="00A34E36" w:rsidRPr="008860D1" w:rsidRDefault="00A34E36" w:rsidP="00E37025">
      <w:pPr>
        <w:widowControl w:val="0"/>
        <w:tabs>
          <w:tab w:val="clear" w:pos="567"/>
        </w:tabs>
        <w:spacing w:line="240" w:lineRule="auto"/>
        <w:rPr>
          <w:noProof/>
          <w:szCs w:val="22"/>
        </w:rPr>
      </w:pPr>
    </w:p>
    <w:p w14:paraId="3D3CB44A" w14:textId="77777777" w:rsidR="00A34E36" w:rsidRPr="008860D1" w:rsidRDefault="00A34E36" w:rsidP="00213770">
      <w:pPr>
        <w:keepNext/>
        <w:widowControl w:val="0"/>
        <w:spacing w:line="240" w:lineRule="auto"/>
        <w:rPr>
          <w:szCs w:val="22"/>
          <w:u w:val="single"/>
        </w:rPr>
      </w:pPr>
      <w:r w:rsidRPr="008860D1">
        <w:rPr>
          <w:szCs w:val="22"/>
          <w:u w:val="single"/>
        </w:rPr>
        <w:t xml:space="preserve">Mechanism of </w:t>
      </w:r>
      <w:r w:rsidR="00D456F4" w:rsidRPr="008860D1">
        <w:rPr>
          <w:szCs w:val="22"/>
          <w:u w:val="single"/>
        </w:rPr>
        <w:t>a</w:t>
      </w:r>
      <w:r w:rsidRPr="008860D1">
        <w:rPr>
          <w:szCs w:val="22"/>
          <w:u w:val="single"/>
        </w:rPr>
        <w:t>ction</w:t>
      </w:r>
    </w:p>
    <w:p w14:paraId="5CDD418A" w14:textId="77777777" w:rsidR="00A34E36" w:rsidRPr="008860D1" w:rsidRDefault="00A34E36" w:rsidP="00213770">
      <w:pPr>
        <w:keepNext/>
        <w:widowControl w:val="0"/>
        <w:spacing w:line="240" w:lineRule="auto"/>
        <w:rPr>
          <w:iCs/>
          <w:szCs w:val="22"/>
        </w:rPr>
      </w:pPr>
    </w:p>
    <w:p w14:paraId="2F282FFD" w14:textId="77777777" w:rsidR="00A34E36" w:rsidRPr="008860D1" w:rsidRDefault="00A34E36" w:rsidP="00213770">
      <w:pPr>
        <w:widowControl w:val="0"/>
        <w:spacing w:line="240" w:lineRule="auto"/>
        <w:rPr>
          <w:szCs w:val="22"/>
        </w:rPr>
      </w:pPr>
      <w:r w:rsidRPr="008860D1">
        <w:rPr>
          <w:szCs w:val="22"/>
        </w:rPr>
        <w:t xml:space="preserve">TPO is the main cytokine involved in regulation of megakaryopoiesis and platelet production, and is the endogenous ligand for the TPO-R. Eltrombopag interacts with the transmembrane domain of the human TPO-R and initiates </w:t>
      </w:r>
      <w:r w:rsidR="004818AE" w:rsidRPr="008860D1">
        <w:rPr>
          <w:szCs w:val="22"/>
        </w:rPr>
        <w:t>signalling</w:t>
      </w:r>
      <w:r w:rsidRPr="008860D1">
        <w:rPr>
          <w:szCs w:val="22"/>
        </w:rPr>
        <w:t xml:space="preserve"> cascades similar but not identical to that of endogenous thrombopoietin (TPO), inducing proliferation and differentiation from bone marrow progenitor cells.</w:t>
      </w:r>
    </w:p>
    <w:p w14:paraId="33C5C31E" w14:textId="77777777" w:rsidR="00451AAC" w:rsidRPr="008860D1" w:rsidRDefault="00451AAC" w:rsidP="00213770">
      <w:pPr>
        <w:widowControl w:val="0"/>
        <w:spacing w:line="240" w:lineRule="auto"/>
        <w:rPr>
          <w:szCs w:val="22"/>
        </w:rPr>
      </w:pPr>
    </w:p>
    <w:p w14:paraId="44DB374E" w14:textId="1FB672D4" w:rsidR="00451AAC" w:rsidRPr="008860D1" w:rsidRDefault="00451AAC" w:rsidP="00213770">
      <w:pPr>
        <w:keepNext/>
        <w:widowControl w:val="0"/>
        <w:spacing w:line="240" w:lineRule="auto"/>
        <w:rPr>
          <w:iCs/>
          <w:szCs w:val="22"/>
          <w:u w:val="single"/>
        </w:rPr>
      </w:pPr>
      <w:r w:rsidRPr="008860D1">
        <w:rPr>
          <w:iCs/>
          <w:szCs w:val="22"/>
          <w:u w:val="single"/>
        </w:rPr>
        <w:t xml:space="preserve">Clinical </w:t>
      </w:r>
      <w:r w:rsidR="00014B9E" w:rsidRPr="008860D1">
        <w:rPr>
          <w:iCs/>
          <w:szCs w:val="22"/>
          <w:u w:val="single"/>
        </w:rPr>
        <w:t>efficacy and safety</w:t>
      </w:r>
    </w:p>
    <w:p w14:paraId="28E58A46" w14:textId="77777777" w:rsidR="00451AAC" w:rsidRPr="008860D1" w:rsidRDefault="00451AAC" w:rsidP="00213770">
      <w:pPr>
        <w:keepNext/>
        <w:widowControl w:val="0"/>
        <w:spacing w:line="240" w:lineRule="auto"/>
        <w:rPr>
          <w:bCs/>
          <w:color w:val="000000"/>
          <w:szCs w:val="22"/>
        </w:rPr>
      </w:pPr>
    </w:p>
    <w:p w14:paraId="08F6583B" w14:textId="77777777" w:rsidR="00351F74" w:rsidRPr="008860D1" w:rsidRDefault="00BF054F" w:rsidP="00213770">
      <w:pPr>
        <w:keepNext/>
        <w:widowControl w:val="0"/>
        <w:spacing w:line="240" w:lineRule="auto"/>
        <w:rPr>
          <w:bCs/>
          <w:i/>
          <w:color w:val="000000"/>
          <w:szCs w:val="22"/>
          <w:u w:val="single"/>
        </w:rPr>
      </w:pPr>
      <w:r w:rsidRPr="008860D1">
        <w:rPr>
          <w:bCs/>
          <w:i/>
          <w:color w:val="000000"/>
          <w:szCs w:val="22"/>
          <w:u w:val="single"/>
        </w:rPr>
        <w:t>I</w:t>
      </w:r>
      <w:r w:rsidR="00351F74" w:rsidRPr="008860D1">
        <w:rPr>
          <w:bCs/>
          <w:i/>
          <w:color w:val="000000"/>
          <w:szCs w:val="22"/>
          <w:u w:val="single"/>
        </w:rPr>
        <w:t>mmune (</w:t>
      </w:r>
      <w:r w:rsidRPr="008860D1">
        <w:rPr>
          <w:bCs/>
          <w:i/>
          <w:color w:val="000000"/>
          <w:szCs w:val="22"/>
          <w:u w:val="single"/>
        </w:rPr>
        <w:t>primary</w:t>
      </w:r>
      <w:r w:rsidR="00351F74" w:rsidRPr="008860D1">
        <w:rPr>
          <w:bCs/>
          <w:i/>
          <w:color w:val="000000"/>
          <w:szCs w:val="22"/>
          <w:u w:val="single"/>
        </w:rPr>
        <w:t>) thrombocytopenia (ITP) studies</w:t>
      </w:r>
    </w:p>
    <w:p w14:paraId="6DA376C5" w14:textId="77777777" w:rsidR="00365C5F" w:rsidRPr="008860D1" w:rsidRDefault="00365C5F" w:rsidP="00213770">
      <w:pPr>
        <w:keepNext/>
        <w:widowControl w:val="0"/>
        <w:autoSpaceDE w:val="0"/>
        <w:autoSpaceDN w:val="0"/>
        <w:adjustRightInd w:val="0"/>
        <w:spacing w:line="240" w:lineRule="auto"/>
        <w:rPr>
          <w:szCs w:val="22"/>
        </w:rPr>
      </w:pPr>
    </w:p>
    <w:p w14:paraId="33104B45" w14:textId="77777777" w:rsidR="00451AAC" w:rsidRPr="008860D1" w:rsidRDefault="00AA1A5D" w:rsidP="00213770">
      <w:pPr>
        <w:widowControl w:val="0"/>
        <w:autoSpaceDE w:val="0"/>
        <w:autoSpaceDN w:val="0"/>
        <w:adjustRightInd w:val="0"/>
        <w:spacing w:line="240" w:lineRule="auto"/>
        <w:rPr>
          <w:bCs/>
          <w:szCs w:val="22"/>
        </w:rPr>
      </w:pPr>
      <w:r w:rsidRPr="008860D1">
        <w:rPr>
          <w:szCs w:val="22"/>
        </w:rPr>
        <w:t>T</w:t>
      </w:r>
      <w:r w:rsidR="00451AAC" w:rsidRPr="008860D1">
        <w:rPr>
          <w:szCs w:val="22"/>
        </w:rPr>
        <w:t xml:space="preserve">wo </w:t>
      </w:r>
      <w:r w:rsidR="00A0601C" w:rsidRPr="008860D1">
        <w:rPr>
          <w:szCs w:val="22"/>
        </w:rPr>
        <w:t>p</w:t>
      </w:r>
      <w:r w:rsidR="00451AAC" w:rsidRPr="008860D1">
        <w:rPr>
          <w:szCs w:val="22"/>
        </w:rPr>
        <w:t xml:space="preserve">hase III, randomised, double-blind, placebo-controlled studies RAISE (TRA102537) and TRA100773B and two open-label studies REPEAT (TRA108057) and EXTEND (TRA105325) </w:t>
      </w:r>
      <w:r w:rsidRPr="008860D1">
        <w:rPr>
          <w:szCs w:val="22"/>
        </w:rPr>
        <w:t xml:space="preserve">evaluated the safety and efficacy of eltrombopag </w:t>
      </w:r>
      <w:r w:rsidR="00451AAC" w:rsidRPr="008860D1">
        <w:rPr>
          <w:szCs w:val="22"/>
        </w:rPr>
        <w:t>in adult patients with previously treated ITP</w:t>
      </w:r>
      <w:r w:rsidR="00451AAC" w:rsidRPr="008860D1">
        <w:rPr>
          <w:bCs/>
          <w:szCs w:val="22"/>
        </w:rPr>
        <w:t xml:space="preserve">. </w:t>
      </w:r>
      <w:r w:rsidR="00451AAC" w:rsidRPr="008860D1">
        <w:rPr>
          <w:szCs w:val="22"/>
        </w:rPr>
        <w:t>Overall, eltrombopag was administered to 277</w:t>
      </w:r>
      <w:r w:rsidR="0052198E" w:rsidRPr="008860D1">
        <w:rPr>
          <w:szCs w:val="22"/>
        </w:rPr>
        <w:t> </w:t>
      </w:r>
      <w:r w:rsidR="004D57D3" w:rsidRPr="008860D1">
        <w:rPr>
          <w:szCs w:val="22"/>
        </w:rPr>
        <w:t xml:space="preserve">ITP </w:t>
      </w:r>
      <w:r w:rsidR="00451AAC" w:rsidRPr="008860D1">
        <w:rPr>
          <w:szCs w:val="22"/>
        </w:rPr>
        <w:t>patients for at least 6</w:t>
      </w:r>
      <w:r w:rsidR="0052198E" w:rsidRPr="008860D1">
        <w:rPr>
          <w:szCs w:val="22"/>
        </w:rPr>
        <w:t> </w:t>
      </w:r>
      <w:r w:rsidR="00451AAC" w:rsidRPr="008860D1">
        <w:rPr>
          <w:szCs w:val="22"/>
        </w:rPr>
        <w:t>months and 202</w:t>
      </w:r>
      <w:r w:rsidR="0052198E" w:rsidRPr="008860D1">
        <w:rPr>
          <w:szCs w:val="22"/>
        </w:rPr>
        <w:t> </w:t>
      </w:r>
      <w:r w:rsidR="00451AAC" w:rsidRPr="008860D1">
        <w:rPr>
          <w:szCs w:val="22"/>
        </w:rPr>
        <w:t>patients for at least 1 year.</w:t>
      </w:r>
      <w:r w:rsidR="006F33D6" w:rsidRPr="008860D1">
        <w:rPr>
          <w:szCs w:val="22"/>
        </w:rPr>
        <w:t xml:space="preserve"> </w:t>
      </w:r>
      <w:r w:rsidR="009D2C47" w:rsidRPr="008860D1">
        <w:rPr>
          <w:szCs w:val="22"/>
        </w:rPr>
        <w:t>The</w:t>
      </w:r>
      <w:r w:rsidR="006F33D6" w:rsidRPr="008860D1">
        <w:rPr>
          <w:szCs w:val="22"/>
        </w:rPr>
        <w:t xml:space="preserve"> </w:t>
      </w:r>
      <w:r w:rsidR="00376172" w:rsidRPr="008860D1">
        <w:rPr>
          <w:szCs w:val="22"/>
        </w:rPr>
        <w:t>single-arm</w:t>
      </w:r>
      <w:r w:rsidR="009D2C47" w:rsidRPr="008860D1">
        <w:rPr>
          <w:szCs w:val="22"/>
        </w:rPr>
        <w:t xml:space="preserve"> </w:t>
      </w:r>
      <w:r w:rsidR="00C61317" w:rsidRPr="008860D1">
        <w:rPr>
          <w:szCs w:val="22"/>
        </w:rPr>
        <w:t>p</w:t>
      </w:r>
      <w:r w:rsidR="00376172" w:rsidRPr="008860D1">
        <w:rPr>
          <w:szCs w:val="22"/>
        </w:rPr>
        <w:t>hase</w:t>
      </w:r>
      <w:r w:rsidR="00C61317" w:rsidRPr="008860D1">
        <w:rPr>
          <w:szCs w:val="22"/>
        </w:rPr>
        <w:t> </w:t>
      </w:r>
      <w:r w:rsidR="00376172" w:rsidRPr="008860D1">
        <w:rPr>
          <w:szCs w:val="22"/>
        </w:rPr>
        <w:t>II</w:t>
      </w:r>
      <w:r w:rsidR="006F33D6" w:rsidRPr="008860D1">
        <w:rPr>
          <w:szCs w:val="22"/>
        </w:rPr>
        <w:t xml:space="preserve"> study </w:t>
      </w:r>
      <w:r w:rsidR="009D2C47" w:rsidRPr="008860D1">
        <w:rPr>
          <w:szCs w:val="22"/>
        </w:rPr>
        <w:t xml:space="preserve">TAPER </w:t>
      </w:r>
      <w:r w:rsidR="006F33D6" w:rsidRPr="008860D1">
        <w:rPr>
          <w:szCs w:val="22"/>
        </w:rPr>
        <w:t>(CETB115J2411</w:t>
      </w:r>
      <w:r w:rsidR="006617E7" w:rsidRPr="008860D1">
        <w:rPr>
          <w:szCs w:val="22"/>
        </w:rPr>
        <w:t xml:space="preserve">) </w:t>
      </w:r>
      <w:r w:rsidR="005F31D6" w:rsidRPr="008860D1">
        <w:rPr>
          <w:szCs w:val="22"/>
        </w:rPr>
        <w:t>evaluate</w:t>
      </w:r>
      <w:r w:rsidR="00376172" w:rsidRPr="008860D1">
        <w:rPr>
          <w:szCs w:val="22"/>
        </w:rPr>
        <w:t>d the safety and efficacy of eltrombopag and its</w:t>
      </w:r>
      <w:r w:rsidR="006617E7" w:rsidRPr="008860D1">
        <w:rPr>
          <w:szCs w:val="22"/>
        </w:rPr>
        <w:t xml:space="preserve"> ability to induce sustained </w:t>
      </w:r>
      <w:r w:rsidR="00376172" w:rsidRPr="008860D1">
        <w:rPr>
          <w:szCs w:val="22"/>
        </w:rPr>
        <w:t>response</w:t>
      </w:r>
      <w:r w:rsidR="006617E7" w:rsidRPr="008860D1">
        <w:rPr>
          <w:szCs w:val="22"/>
        </w:rPr>
        <w:t xml:space="preserve"> </w:t>
      </w:r>
      <w:r w:rsidR="00830AAA" w:rsidRPr="008860D1">
        <w:rPr>
          <w:szCs w:val="22"/>
        </w:rPr>
        <w:t xml:space="preserve">after treatment discontinuation </w:t>
      </w:r>
      <w:r w:rsidR="006617E7" w:rsidRPr="008860D1">
        <w:rPr>
          <w:szCs w:val="22"/>
        </w:rPr>
        <w:t>in</w:t>
      </w:r>
      <w:r w:rsidR="00376172" w:rsidRPr="008860D1">
        <w:rPr>
          <w:szCs w:val="22"/>
        </w:rPr>
        <w:t xml:space="preserve"> 105</w:t>
      </w:r>
      <w:r w:rsidR="00C61317" w:rsidRPr="008860D1">
        <w:rPr>
          <w:szCs w:val="22"/>
        </w:rPr>
        <w:t> </w:t>
      </w:r>
      <w:r w:rsidR="005F31D6" w:rsidRPr="008860D1">
        <w:rPr>
          <w:szCs w:val="22"/>
        </w:rPr>
        <w:t xml:space="preserve">adult </w:t>
      </w:r>
      <w:r w:rsidR="006617E7" w:rsidRPr="008860D1">
        <w:rPr>
          <w:szCs w:val="22"/>
        </w:rPr>
        <w:t xml:space="preserve">ITP </w:t>
      </w:r>
      <w:r w:rsidR="005F31D6" w:rsidRPr="008860D1">
        <w:rPr>
          <w:szCs w:val="22"/>
        </w:rPr>
        <w:t>patients</w:t>
      </w:r>
      <w:r w:rsidR="006617E7" w:rsidRPr="008860D1">
        <w:rPr>
          <w:szCs w:val="22"/>
        </w:rPr>
        <w:t xml:space="preserve"> who relapsed or failed to respond to </w:t>
      </w:r>
      <w:r w:rsidR="00376172" w:rsidRPr="008860D1">
        <w:rPr>
          <w:szCs w:val="22"/>
        </w:rPr>
        <w:t>first-line</w:t>
      </w:r>
      <w:r w:rsidR="006617E7" w:rsidRPr="008860D1">
        <w:rPr>
          <w:szCs w:val="22"/>
        </w:rPr>
        <w:t xml:space="preserve"> </w:t>
      </w:r>
      <w:r w:rsidR="005F31D6" w:rsidRPr="008860D1">
        <w:rPr>
          <w:szCs w:val="22"/>
        </w:rPr>
        <w:t xml:space="preserve">corticosteroid </w:t>
      </w:r>
      <w:r w:rsidR="006617E7" w:rsidRPr="008860D1">
        <w:rPr>
          <w:szCs w:val="22"/>
        </w:rPr>
        <w:t>treatment.</w:t>
      </w:r>
    </w:p>
    <w:p w14:paraId="13245888" w14:textId="77777777" w:rsidR="00451AAC" w:rsidRPr="008860D1" w:rsidRDefault="00451AAC" w:rsidP="00213770">
      <w:pPr>
        <w:widowControl w:val="0"/>
        <w:spacing w:line="240" w:lineRule="auto"/>
        <w:rPr>
          <w:szCs w:val="22"/>
        </w:rPr>
      </w:pPr>
    </w:p>
    <w:p w14:paraId="287B5F52" w14:textId="5471DC82" w:rsidR="005F559C" w:rsidRPr="008860D1" w:rsidRDefault="00451AAC" w:rsidP="00213770">
      <w:pPr>
        <w:keepNext/>
        <w:widowControl w:val="0"/>
        <w:spacing w:line="240" w:lineRule="auto"/>
        <w:rPr>
          <w:iCs/>
          <w:szCs w:val="22"/>
        </w:rPr>
      </w:pPr>
      <w:r w:rsidRPr="008860D1">
        <w:rPr>
          <w:i/>
          <w:szCs w:val="22"/>
        </w:rPr>
        <w:t>Double-</w:t>
      </w:r>
      <w:r w:rsidR="00DF3FB7" w:rsidRPr="008860D1">
        <w:rPr>
          <w:i/>
          <w:szCs w:val="22"/>
        </w:rPr>
        <w:t>b</w:t>
      </w:r>
      <w:r w:rsidRPr="008860D1">
        <w:rPr>
          <w:i/>
          <w:szCs w:val="22"/>
        </w:rPr>
        <w:t xml:space="preserve">lind </w:t>
      </w:r>
      <w:r w:rsidR="00DF3FB7" w:rsidRPr="008860D1">
        <w:rPr>
          <w:i/>
          <w:szCs w:val="22"/>
        </w:rPr>
        <w:t>p</w:t>
      </w:r>
      <w:r w:rsidRPr="008860D1">
        <w:rPr>
          <w:i/>
          <w:szCs w:val="22"/>
        </w:rPr>
        <w:t>lacebo-</w:t>
      </w:r>
      <w:r w:rsidR="00DF3FB7" w:rsidRPr="008860D1">
        <w:rPr>
          <w:i/>
          <w:szCs w:val="22"/>
        </w:rPr>
        <w:t>c</w:t>
      </w:r>
      <w:r w:rsidRPr="008860D1">
        <w:rPr>
          <w:i/>
          <w:szCs w:val="22"/>
        </w:rPr>
        <w:t xml:space="preserve">ontrolled </w:t>
      </w:r>
      <w:r w:rsidR="00DF3FB7" w:rsidRPr="008860D1">
        <w:rPr>
          <w:i/>
          <w:szCs w:val="22"/>
        </w:rPr>
        <w:t>s</w:t>
      </w:r>
      <w:r w:rsidRPr="008860D1">
        <w:rPr>
          <w:i/>
          <w:szCs w:val="22"/>
        </w:rPr>
        <w:t>tudies</w:t>
      </w:r>
    </w:p>
    <w:p w14:paraId="604098D8" w14:textId="77777777" w:rsidR="001B10E4" w:rsidRPr="008860D1" w:rsidRDefault="002B38FC" w:rsidP="00E37025">
      <w:pPr>
        <w:keepNext/>
        <w:widowControl w:val="0"/>
        <w:autoSpaceDE w:val="0"/>
        <w:autoSpaceDN w:val="0"/>
        <w:adjustRightInd w:val="0"/>
        <w:spacing w:line="240" w:lineRule="auto"/>
        <w:rPr>
          <w:szCs w:val="22"/>
        </w:rPr>
      </w:pPr>
      <w:r w:rsidRPr="008860D1">
        <w:rPr>
          <w:szCs w:val="22"/>
        </w:rPr>
        <w:t>RAISE:</w:t>
      </w:r>
    </w:p>
    <w:p w14:paraId="6455A424" w14:textId="14F1CFD1" w:rsidR="00621C86" w:rsidRPr="008860D1" w:rsidRDefault="11FE9789" w:rsidP="00213770">
      <w:pPr>
        <w:widowControl w:val="0"/>
        <w:autoSpaceDE w:val="0"/>
        <w:autoSpaceDN w:val="0"/>
        <w:adjustRightInd w:val="0"/>
        <w:spacing w:line="240" w:lineRule="auto"/>
      </w:pPr>
      <w:r w:rsidRPr="008860D1">
        <w:t>197</w:t>
      </w:r>
      <w:r w:rsidR="436454A0" w:rsidRPr="008860D1">
        <w:rPr>
          <w:szCs w:val="22"/>
        </w:rPr>
        <w:t> </w:t>
      </w:r>
      <w:r w:rsidR="66A175AF" w:rsidRPr="008860D1">
        <w:t xml:space="preserve">ITP </w:t>
      </w:r>
      <w:r w:rsidR="5A1969FA" w:rsidRPr="008860D1">
        <w:t xml:space="preserve">patients were randomised 2:1, eltrombopag (n=135) to placebo (n=62), and randomisation was stratified based upon splenectomy status, use of ITP </w:t>
      </w:r>
      <w:r w:rsidR="43772331" w:rsidRPr="008860D1">
        <w:t>medicinal products</w:t>
      </w:r>
      <w:r w:rsidR="5A1969FA" w:rsidRPr="008860D1">
        <w:t xml:space="preserve"> at baseline and baseline platelet count. The dose of eltrombopag was adjusted during the 6</w:t>
      </w:r>
      <w:r w:rsidR="00D208C7" w:rsidRPr="008860D1">
        <w:rPr>
          <w:bCs/>
          <w:szCs w:val="22"/>
        </w:rPr>
        <w:t>-</w:t>
      </w:r>
      <w:r w:rsidR="5A1969FA" w:rsidRPr="008860D1">
        <w:t xml:space="preserve">month treatment period based on individual platelet counts. </w:t>
      </w:r>
      <w:r w:rsidR="08F32D0D" w:rsidRPr="008860D1">
        <w:t xml:space="preserve">All </w:t>
      </w:r>
      <w:r w:rsidR="6CD68995" w:rsidRPr="008860D1">
        <w:t xml:space="preserve">patients </w:t>
      </w:r>
      <w:r w:rsidR="08F32D0D" w:rsidRPr="008860D1">
        <w:t>initiated treatment with elt</w:t>
      </w:r>
      <w:r w:rsidR="3512F6D3" w:rsidRPr="008860D1">
        <w:t xml:space="preserve">rombopag 50 mg. </w:t>
      </w:r>
      <w:r w:rsidR="08F32D0D" w:rsidRPr="008860D1">
        <w:t xml:space="preserve">From </w:t>
      </w:r>
      <w:r w:rsidR="3512F6D3" w:rsidRPr="008860D1">
        <w:t>Day 29 to the end of treatment,</w:t>
      </w:r>
      <w:r w:rsidR="2B199E07" w:rsidRPr="008860D1">
        <w:t xml:space="preserve"> 15 to 28% of eltrombopag</w:t>
      </w:r>
      <w:r w:rsidR="00A80D21" w:rsidRPr="008860D1">
        <w:rPr>
          <w:bCs/>
          <w:szCs w:val="22"/>
        </w:rPr>
        <w:t>-</w:t>
      </w:r>
      <w:r w:rsidR="2B199E07" w:rsidRPr="008860D1">
        <w:t>treated patients were maintained on ≤25 mg and 29 to 53% received</w:t>
      </w:r>
      <w:r w:rsidR="08F32D0D" w:rsidRPr="008860D1">
        <w:t xml:space="preserve"> 75 mg</w:t>
      </w:r>
      <w:r w:rsidR="2B199E07" w:rsidRPr="008860D1">
        <w:rPr>
          <w:bCs/>
          <w:szCs w:val="22"/>
        </w:rPr>
        <w:t>.</w:t>
      </w:r>
    </w:p>
    <w:p w14:paraId="4486EBF1" w14:textId="77777777" w:rsidR="00621C86" w:rsidRPr="008860D1" w:rsidRDefault="00621C86" w:rsidP="00213770">
      <w:pPr>
        <w:widowControl w:val="0"/>
        <w:autoSpaceDE w:val="0"/>
        <w:autoSpaceDN w:val="0"/>
        <w:adjustRightInd w:val="0"/>
        <w:spacing w:line="240" w:lineRule="auto"/>
        <w:rPr>
          <w:bCs/>
          <w:szCs w:val="22"/>
        </w:rPr>
      </w:pPr>
    </w:p>
    <w:p w14:paraId="071667DA" w14:textId="77777777" w:rsidR="00451AAC" w:rsidRPr="008860D1" w:rsidRDefault="00451AAC" w:rsidP="00213770">
      <w:pPr>
        <w:widowControl w:val="0"/>
        <w:autoSpaceDE w:val="0"/>
        <w:autoSpaceDN w:val="0"/>
        <w:adjustRightInd w:val="0"/>
        <w:spacing w:line="240" w:lineRule="auto"/>
        <w:rPr>
          <w:i/>
          <w:szCs w:val="22"/>
        </w:rPr>
      </w:pPr>
      <w:r w:rsidRPr="008860D1">
        <w:rPr>
          <w:bCs/>
          <w:szCs w:val="22"/>
        </w:rPr>
        <w:t>In addition, patients could taper off concomitant ITP medic</w:t>
      </w:r>
      <w:r w:rsidR="00AE38E0" w:rsidRPr="008860D1">
        <w:rPr>
          <w:bCs/>
          <w:szCs w:val="22"/>
        </w:rPr>
        <w:t>inal product</w:t>
      </w:r>
      <w:r w:rsidR="002E6CCF" w:rsidRPr="008860D1">
        <w:rPr>
          <w:bCs/>
          <w:szCs w:val="22"/>
        </w:rPr>
        <w:t>s</w:t>
      </w:r>
      <w:r w:rsidRPr="008860D1">
        <w:rPr>
          <w:bCs/>
          <w:szCs w:val="22"/>
        </w:rPr>
        <w:t xml:space="preserve"> and receive rescue treatments as dictated by </w:t>
      </w:r>
      <w:r w:rsidRPr="008860D1">
        <w:rPr>
          <w:color w:val="000000"/>
          <w:szCs w:val="22"/>
        </w:rPr>
        <w:t>local standard of care. More than half of all patients in each treatment group had ≥3 prior ITP therapies and</w:t>
      </w:r>
      <w:r w:rsidRPr="008860D1">
        <w:rPr>
          <w:szCs w:val="22"/>
        </w:rPr>
        <w:t xml:space="preserve"> 36% had a prior splenectomy.</w:t>
      </w:r>
    </w:p>
    <w:p w14:paraId="019ACDDF" w14:textId="77777777" w:rsidR="00451AAC" w:rsidRPr="008860D1" w:rsidRDefault="00451AAC" w:rsidP="00213770">
      <w:pPr>
        <w:widowControl w:val="0"/>
        <w:autoSpaceDE w:val="0"/>
        <w:autoSpaceDN w:val="0"/>
        <w:adjustRightInd w:val="0"/>
        <w:spacing w:line="240" w:lineRule="auto"/>
        <w:rPr>
          <w:rFonts w:eastAsia="Batang"/>
          <w:szCs w:val="22"/>
        </w:rPr>
      </w:pPr>
    </w:p>
    <w:p w14:paraId="2AD895EA" w14:textId="77777777" w:rsidR="00451AAC" w:rsidRPr="008860D1" w:rsidRDefault="00451AAC" w:rsidP="00213770">
      <w:pPr>
        <w:widowControl w:val="0"/>
        <w:autoSpaceDE w:val="0"/>
        <w:autoSpaceDN w:val="0"/>
        <w:adjustRightInd w:val="0"/>
        <w:spacing w:line="240" w:lineRule="auto"/>
        <w:rPr>
          <w:bCs/>
          <w:color w:val="000000"/>
          <w:szCs w:val="22"/>
        </w:rPr>
      </w:pPr>
      <w:r w:rsidRPr="008860D1">
        <w:rPr>
          <w:szCs w:val="22"/>
        </w:rPr>
        <w:t>Median platelet counts at baseline were 16</w:t>
      </w:r>
      <w:r w:rsidR="008D019E" w:rsidRPr="008860D1">
        <w:rPr>
          <w:szCs w:val="22"/>
        </w:rPr>
        <w:t> </w:t>
      </w:r>
      <w:r w:rsidRPr="008860D1">
        <w:rPr>
          <w:szCs w:val="22"/>
        </w:rPr>
        <w:t>000/</w:t>
      </w:r>
      <w:r w:rsidRPr="008860D1">
        <w:rPr>
          <w:rFonts w:ascii="Symbol" w:eastAsia="Symbol" w:hAnsi="Symbol" w:cs="Symbol"/>
          <w:szCs w:val="22"/>
        </w:rPr>
        <w:t></w:t>
      </w:r>
      <w:r w:rsidRPr="008860D1">
        <w:rPr>
          <w:szCs w:val="22"/>
        </w:rPr>
        <w:t>l for both treatment groups and in the eltrombopag group were maintained above 50</w:t>
      </w:r>
      <w:r w:rsidR="008D019E" w:rsidRPr="008860D1">
        <w:rPr>
          <w:szCs w:val="22"/>
        </w:rPr>
        <w:t> </w:t>
      </w:r>
      <w:r w:rsidRPr="008860D1">
        <w:rPr>
          <w:szCs w:val="22"/>
        </w:rPr>
        <w:t>000/µl at all on-therapy visits starting at Day</w:t>
      </w:r>
      <w:r w:rsidR="00D208C7" w:rsidRPr="008860D1">
        <w:rPr>
          <w:szCs w:val="22"/>
        </w:rPr>
        <w:t> </w:t>
      </w:r>
      <w:r w:rsidRPr="008860D1">
        <w:rPr>
          <w:szCs w:val="22"/>
        </w:rPr>
        <w:t>15; in contrast, median platelet counts in the placebo group remained &lt;30</w:t>
      </w:r>
      <w:r w:rsidR="008D019E" w:rsidRPr="008860D1">
        <w:rPr>
          <w:szCs w:val="22"/>
        </w:rPr>
        <w:t> </w:t>
      </w:r>
      <w:r w:rsidRPr="008860D1">
        <w:rPr>
          <w:szCs w:val="22"/>
        </w:rPr>
        <w:t>000/µl throughout the study.</w:t>
      </w:r>
    </w:p>
    <w:p w14:paraId="51FC0ACC" w14:textId="77777777" w:rsidR="00451AAC" w:rsidRPr="008860D1" w:rsidRDefault="00451AAC" w:rsidP="00213770">
      <w:pPr>
        <w:pStyle w:val="Caption"/>
        <w:widowControl w:val="0"/>
        <w:spacing w:before="0" w:after="0"/>
        <w:rPr>
          <w:b w:val="0"/>
          <w:sz w:val="22"/>
          <w:szCs w:val="22"/>
        </w:rPr>
      </w:pPr>
    </w:p>
    <w:p w14:paraId="4D3722D1" w14:textId="7B14CED0" w:rsidR="00091C10" w:rsidRPr="008860D1" w:rsidRDefault="00621C86" w:rsidP="00213770">
      <w:pPr>
        <w:widowControl w:val="0"/>
        <w:spacing w:line="240" w:lineRule="auto"/>
      </w:pPr>
      <w:r w:rsidRPr="008860D1">
        <w:t>Platelet count response between 50</w:t>
      </w:r>
      <w:r w:rsidR="008D019E" w:rsidRPr="008860D1">
        <w:t> </w:t>
      </w:r>
      <w:r w:rsidRPr="008860D1">
        <w:t>000</w:t>
      </w:r>
      <w:r w:rsidR="00154BEE">
        <w:rPr>
          <w:szCs w:val="22"/>
        </w:rPr>
        <w:t>-</w:t>
      </w:r>
      <w:r w:rsidRPr="008860D1">
        <w:t>400</w:t>
      </w:r>
      <w:r w:rsidR="008D019E" w:rsidRPr="008860D1">
        <w:t> </w:t>
      </w:r>
      <w:r w:rsidRPr="008860D1">
        <w:t>000/</w:t>
      </w:r>
      <w:r w:rsidRPr="008860D1">
        <w:rPr>
          <w:rFonts w:ascii="Symbol" w:eastAsia="Symbol" w:hAnsi="Symbol" w:cs="Symbol"/>
        </w:rPr>
        <w:t></w:t>
      </w:r>
      <w:r w:rsidRPr="008860D1">
        <w:t xml:space="preserve">l in the absence of rescue </w:t>
      </w:r>
      <w:r w:rsidR="007C2C78" w:rsidRPr="008860D1">
        <w:t>treatment</w:t>
      </w:r>
      <w:r w:rsidRPr="008860D1">
        <w:t xml:space="preserve"> was achieved by significantly more patients in the eltrombopag treated group during the 6</w:t>
      </w:r>
      <w:r w:rsidR="00154BEE">
        <w:rPr>
          <w:szCs w:val="22"/>
        </w:rPr>
        <w:t>-</w:t>
      </w:r>
      <w:r w:rsidRPr="008860D1">
        <w:t>month treatment period</w:t>
      </w:r>
      <w:r w:rsidR="00E51A4F" w:rsidRPr="008860D1">
        <w:rPr>
          <w:szCs w:val="22"/>
        </w:rPr>
        <w:t xml:space="preserve">, </w:t>
      </w:r>
      <w:r w:rsidRPr="008860D1">
        <w:t>p</w:t>
      </w:r>
      <w:r w:rsidR="004C35CF" w:rsidRPr="008860D1">
        <w:rPr>
          <w:szCs w:val="22"/>
        </w:rPr>
        <w:t> </w:t>
      </w:r>
      <w:r w:rsidRPr="008860D1">
        <w:t>&lt;0.001</w:t>
      </w:r>
      <w:r w:rsidR="00E917C9" w:rsidRPr="008860D1">
        <w:t xml:space="preserve"> (Table</w:t>
      </w:r>
      <w:r w:rsidR="00087F90" w:rsidRPr="008860D1">
        <w:t> </w:t>
      </w:r>
      <w:r w:rsidR="00D90097" w:rsidRPr="008860D1">
        <w:t>7</w:t>
      </w:r>
      <w:r w:rsidR="00E917C9" w:rsidRPr="008860D1">
        <w:t>)</w:t>
      </w:r>
      <w:r w:rsidRPr="008860D1">
        <w:t>. Fifty-four percent of the eltrombopag-treated patients and 13% of placebo-treated patients achieved this level of response after 6</w:t>
      </w:r>
      <w:r w:rsidR="0052198E" w:rsidRPr="008860D1">
        <w:rPr>
          <w:szCs w:val="22"/>
        </w:rPr>
        <w:t> </w:t>
      </w:r>
      <w:r w:rsidRPr="008860D1">
        <w:t xml:space="preserve">weeks of treatment. </w:t>
      </w:r>
      <w:r w:rsidR="00451AAC" w:rsidRPr="008860D1">
        <w:t>A similar platelet response was maintained throughout the study, with 52% and 16% of patients responding at the end of the 6</w:t>
      </w:r>
      <w:r w:rsidR="00154BEE">
        <w:rPr>
          <w:szCs w:val="22"/>
        </w:rPr>
        <w:t>-</w:t>
      </w:r>
      <w:r w:rsidR="00451AAC" w:rsidRPr="008860D1">
        <w:t>month treatment period.</w:t>
      </w:r>
    </w:p>
    <w:p w14:paraId="573F80E5" w14:textId="77777777" w:rsidR="002B38FC" w:rsidRPr="008860D1" w:rsidRDefault="002B38FC" w:rsidP="00213770">
      <w:pPr>
        <w:widowControl w:val="0"/>
        <w:spacing w:line="240" w:lineRule="auto"/>
      </w:pPr>
    </w:p>
    <w:p w14:paraId="3A40AA48" w14:textId="7BBEDFA7" w:rsidR="00414739" w:rsidRPr="008860D1" w:rsidRDefault="001A6A29" w:rsidP="00213770">
      <w:pPr>
        <w:keepNext/>
        <w:widowControl w:val="0"/>
        <w:tabs>
          <w:tab w:val="clear" w:pos="567"/>
        </w:tabs>
        <w:spacing w:line="240" w:lineRule="auto"/>
        <w:ind w:left="1134" w:hanging="1134"/>
        <w:rPr>
          <w:b/>
        </w:rPr>
      </w:pPr>
      <w:r w:rsidRPr="008860D1">
        <w:rPr>
          <w:b/>
        </w:rPr>
        <w:t>Table </w:t>
      </w:r>
      <w:r w:rsidR="00D90097" w:rsidRPr="008860D1">
        <w:rPr>
          <w:b/>
        </w:rPr>
        <w:t>7</w:t>
      </w:r>
      <w:r w:rsidR="00A0601C" w:rsidRPr="008860D1">
        <w:tab/>
      </w:r>
      <w:r w:rsidR="00D56CB0" w:rsidRPr="008860D1">
        <w:rPr>
          <w:b/>
        </w:rPr>
        <w:t xml:space="preserve">Secondary </w:t>
      </w:r>
      <w:r w:rsidR="007C09D0" w:rsidRPr="008860D1">
        <w:rPr>
          <w:b/>
        </w:rPr>
        <w:t>e</w:t>
      </w:r>
      <w:r w:rsidR="00D56CB0" w:rsidRPr="008860D1">
        <w:rPr>
          <w:b/>
        </w:rPr>
        <w:t xml:space="preserve">fficacy </w:t>
      </w:r>
      <w:r w:rsidR="007C09D0" w:rsidRPr="008860D1">
        <w:rPr>
          <w:b/>
        </w:rPr>
        <w:t>r</w:t>
      </w:r>
      <w:r w:rsidR="00D56CB0" w:rsidRPr="008860D1">
        <w:rPr>
          <w:b/>
        </w:rPr>
        <w:t>esults from RAISE</w:t>
      </w:r>
    </w:p>
    <w:p w14:paraId="5DD164DF" w14:textId="77777777" w:rsidR="00D56CB0" w:rsidRPr="008860D1" w:rsidRDefault="00D56CB0" w:rsidP="00213770">
      <w:pPr>
        <w:keepNext/>
        <w:widowControl w:val="0"/>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656"/>
        <w:gridCol w:w="1348"/>
      </w:tblGrid>
      <w:tr w:rsidR="00D56CB0" w:rsidRPr="008860D1" w14:paraId="7368EBD4" w14:textId="77777777" w:rsidTr="00A0601C">
        <w:trPr>
          <w:cantSplit/>
        </w:trPr>
        <w:tc>
          <w:tcPr>
            <w:tcW w:w="3342" w:type="pct"/>
            <w:vAlign w:val="bottom"/>
          </w:tcPr>
          <w:p w14:paraId="45179B40" w14:textId="77777777" w:rsidR="00D56CB0" w:rsidRPr="008860D1" w:rsidRDefault="00D56CB0" w:rsidP="00213770">
            <w:pPr>
              <w:keepNext/>
              <w:widowControl w:val="0"/>
              <w:spacing w:line="240" w:lineRule="auto"/>
              <w:rPr>
                <w:szCs w:val="22"/>
              </w:rPr>
            </w:pPr>
          </w:p>
        </w:tc>
        <w:tc>
          <w:tcPr>
            <w:tcW w:w="914" w:type="pct"/>
          </w:tcPr>
          <w:p w14:paraId="35ABB0BB" w14:textId="77777777" w:rsidR="00D56CB0" w:rsidRPr="008860D1" w:rsidRDefault="00D56CB0" w:rsidP="00213770">
            <w:pPr>
              <w:keepNext/>
              <w:widowControl w:val="0"/>
              <w:spacing w:line="240" w:lineRule="auto"/>
              <w:jc w:val="center"/>
              <w:rPr>
                <w:szCs w:val="22"/>
              </w:rPr>
            </w:pPr>
            <w:r w:rsidRPr="008860D1">
              <w:rPr>
                <w:szCs w:val="22"/>
              </w:rPr>
              <w:t>Eltrombopag</w:t>
            </w:r>
          </w:p>
          <w:p w14:paraId="16A7BE8B" w14:textId="77777777" w:rsidR="00D56CB0" w:rsidRPr="008860D1" w:rsidRDefault="00D56CB0" w:rsidP="00213770">
            <w:pPr>
              <w:keepNext/>
              <w:widowControl w:val="0"/>
              <w:spacing w:line="240" w:lineRule="auto"/>
              <w:jc w:val="center"/>
              <w:rPr>
                <w:szCs w:val="22"/>
              </w:rPr>
            </w:pPr>
            <w:r w:rsidRPr="008860D1">
              <w:rPr>
                <w:szCs w:val="22"/>
              </w:rPr>
              <w:t>N=135</w:t>
            </w:r>
          </w:p>
        </w:tc>
        <w:tc>
          <w:tcPr>
            <w:tcW w:w="744" w:type="pct"/>
            <w:vAlign w:val="bottom"/>
          </w:tcPr>
          <w:p w14:paraId="3C458E59" w14:textId="77777777" w:rsidR="00D56CB0" w:rsidRPr="008860D1" w:rsidRDefault="00D56CB0" w:rsidP="00213770">
            <w:pPr>
              <w:keepNext/>
              <w:widowControl w:val="0"/>
              <w:spacing w:line="240" w:lineRule="auto"/>
              <w:jc w:val="center"/>
              <w:rPr>
                <w:szCs w:val="22"/>
              </w:rPr>
            </w:pPr>
            <w:r w:rsidRPr="008860D1">
              <w:rPr>
                <w:szCs w:val="22"/>
              </w:rPr>
              <w:t>Placebo</w:t>
            </w:r>
          </w:p>
          <w:p w14:paraId="5372BA7B" w14:textId="77777777" w:rsidR="00D56CB0" w:rsidRPr="008860D1" w:rsidRDefault="00D56CB0" w:rsidP="00213770">
            <w:pPr>
              <w:keepNext/>
              <w:widowControl w:val="0"/>
              <w:spacing w:line="240" w:lineRule="auto"/>
              <w:jc w:val="center"/>
              <w:rPr>
                <w:szCs w:val="22"/>
              </w:rPr>
            </w:pPr>
            <w:r w:rsidRPr="008860D1">
              <w:rPr>
                <w:szCs w:val="22"/>
              </w:rPr>
              <w:t>N=62</w:t>
            </w:r>
          </w:p>
        </w:tc>
      </w:tr>
      <w:tr w:rsidR="00D56CB0" w:rsidRPr="008860D1" w14:paraId="06009AE8" w14:textId="77777777" w:rsidTr="00A0601C">
        <w:trPr>
          <w:cantSplit/>
        </w:trPr>
        <w:tc>
          <w:tcPr>
            <w:tcW w:w="5000" w:type="pct"/>
            <w:gridSpan w:val="3"/>
          </w:tcPr>
          <w:p w14:paraId="1B2C1A7B" w14:textId="77777777" w:rsidR="00D56CB0" w:rsidRPr="008860D1" w:rsidRDefault="00D56CB0" w:rsidP="00213770">
            <w:pPr>
              <w:keepNext/>
              <w:widowControl w:val="0"/>
              <w:spacing w:line="240" w:lineRule="auto"/>
              <w:rPr>
                <w:szCs w:val="22"/>
              </w:rPr>
            </w:pPr>
            <w:r w:rsidRPr="008860D1">
              <w:rPr>
                <w:szCs w:val="22"/>
              </w:rPr>
              <w:t xml:space="preserve">Key </w:t>
            </w:r>
            <w:r w:rsidR="007C09D0" w:rsidRPr="008860D1">
              <w:rPr>
                <w:szCs w:val="22"/>
              </w:rPr>
              <w:t>s</w:t>
            </w:r>
            <w:r w:rsidRPr="008860D1">
              <w:rPr>
                <w:szCs w:val="22"/>
              </w:rPr>
              <w:t xml:space="preserve">econdary </w:t>
            </w:r>
            <w:r w:rsidR="007C09D0" w:rsidRPr="008860D1">
              <w:rPr>
                <w:szCs w:val="22"/>
              </w:rPr>
              <w:t>e</w:t>
            </w:r>
            <w:r w:rsidRPr="008860D1">
              <w:rPr>
                <w:szCs w:val="22"/>
              </w:rPr>
              <w:t>ndpoints</w:t>
            </w:r>
          </w:p>
        </w:tc>
      </w:tr>
      <w:tr w:rsidR="00D56CB0" w:rsidRPr="008860D1" w14:paraId="08957A62" w14:textId="77777777" w:rsidTr="00793F16">
        <w:trPr>
          <w:cantSplit/>
        </w:trPr>
        <w:tc>
          <w:tcPr>
            <w:tcW w:w="3342" w:type="pct"/>
          </w:tcPr>
          <w:p w14:paraId="60436EED" w14:textId="60513072" w:rsidR="00D56CB0" w:rsidRPr="008860D1" w:rsidRDefault="00D56CB0" w:rsidP="00213770">
            <w:pPr>
              <w:keepNext/>
              <w:widowControl w:val="0"/>
              <w:spacing w:line="240" w:lineRule="auto"/>
              <w:rPr>
                <w:szCs w:val="22"/>
              </w:rPr>
            </w:pPr>
            <w:r w:rsidRPr="008860D1">
              <w:rPr>
                <w:szCs w:val="22"/>
              </w:rPr>
              <w:t xml:space="preserve">Number of cumulative weeks with platelet counts </w:t>
            </w:r>
            <w:r w:rsidRPr="008860D1">
              <w:rPr>
                <w:rFonts w:ascii="Symbol" w:eastAsia="Symbol" w:hAnsi="Symbol" w:cs="Symbol"/>
                <w:szCs w:val="22"/>
              </w:rPr>
              <w:t></w:t>
            </w:r>
            <w:r w:rsidRPr="008860D1">
              <w:rPr>
                <w:bCs/>
                <w:szCs w:val="22"/>
              </w:rPr>
              <w:t>50</w:t>
            </w:r>
            <w:r w:rsidR="008D019E" w:rsidRPr="008860D1">
              <w:rPr>
                <w:bCs/>
                <w:szCs w:val="22"/>
              </w:rPr>
              <w:t> </w:t>
            </w:r>
            <w:r w:rsidRPr="008860D1">
              <w:rPr>
                <w:bCs/>
                <w:szCs w:val="22"/>
              </w:rPr>
              <w:t>000</w:t>
            </w:r>
            <w:r w:rsidR="00154BEE">
              <w:rPr>
                <w:bCs/>
                <w:szCs w:val="22"/>
              </w:rPr>
              <w:t>-</w:t>
            </w:r>
            <w:r w:rsidRPr="008860D1">
              <w:rPr>
                <w:bCs/>
                <w:szCs w:val="22"/>
              </w:rPr>
              <w:t>400</w:t>
            </w:r>
            <w:r w:rsidR="008D019E" w:rsidRPr="008860D1">
              <w:rPr>
                <w:bCs/>
                <w:szCs w:val="22"/>
              </w:rPr>
              <w:t> </w:t>
            </w:r>
            <w:r w:rsidRPr="008860D1">
              <w:rPr>
                <w:szCs w:val="22"/>
              </w:rPr>
              <w:t>000/µl, Mean (SD)</w:t>
            </w:r>
          </w:p>
        </w:tc>
        <w:tc>
          <w:tcPr>
            <w:tcW w:w="914" w:type="pct"/>
            <w:vAlign w:val="center"/>
          </w:tcPr>
          <w:p w14:paraId="1603603A" w14:textId="77777777" w:rsidR="00D56CB0" w:rsidRPr="008860D1" w:rsidRDefault="00D56CB0" w:rsidP="00213770">
            <w:pPr>
              <w:keepNext/>
              <w:widowControl w:val="0"/>
              <w:spacing w:line="240" w:lineRule="auto"/>
              <w:jc w:val="center"/>
              <w:rPr>
                <w:szCs w:val="22"/>
              </w:rPr>
            </w:pPr>
            <w:r w:rsidRPr="008860D1">
              <w:rPr>
                <w:szCs w:val="22"/>
              </w:rPr>
              <w:t>11.3 (9.46)</w:t>
            </w:r>
          </w:p>
        </w:tc>
        <w:tc>
          <w:tcPr>
            <w:tcW w:w="744" w:type="pct"/>
            <w:vAlign w:val="center"/>
          </w:tcPr>
          <w:p w14:paraId="1A8F5AA7" w14:textId="77777777" w:rsidR="00D56CB0" w:rsidRPr="008860D1" w:rsidRDefault="00D56CB0" w:rsidP="00213770">
            <w:pPr>
              <w:keepNext/>
              <w:widowControl w:val="0"/>
              <w:spacing w:line="240" w:lineRule="auto"/>
              <w:jc w:val="center"/>
              <w:rPr>
                <w:szCs w:val="22"/>
              </w:rPr>
            </w:pPr>
            <w:r w:rsidRPr="008860D1">
              <w:rPr>
                <w:szCs w:val="22"/>
              </w:rPr>
              <w:t>2.4 (5.95)</w:t>
            </w:r>
          </w:p>
        </w:tc>
      </w:tr>
      <w:tr w:rsidR="00D56CB0" w:rsidRPr="008860D1" w14:paraId="2D27E77C" w14:textId="77777777" w:rsidTr="00793F16">
        <w:trPr>
          <w:cantSplit/>
        </w:trPr>
        <w:tc>
          <w:tcPr>
            <w:tcW w:w="3342" w:type="pct"/>
            <w:vMerge w:val="restart"/>
          </w:tcPr>
          <w:p w14:paraId="6984C08A" w14:textId="77777777" w:rsidR="00D56CB0" w:rsidRPr="008860D1" w:rsidRDefault="00900E81" w:rsidP="00213770">
            <w:pPr>
              <w:keepNext/>
              <w:widowControl w:val="0"/>
              <w:spacing w:line="240" w:lineRule="auto"/>
              <w:rPr>
                <w:szCs w:val="22"/>
              </w:rPr>
            </w:pPr>
            <w:r w:rsidRPr="008860D1">
              <w:rPr>
                <w:szCs w:val="22"/>
              </w:rPr>
              <w:t>P</w:t>
            </w:r>
            <w:r w:rsidR="00D56CB0" w:rsidRPr="008860D1">
              <w:rPr>
                <w:szCs w:val="22"/>
              </w:rPr>
              <w:t>atients with ≥75% of assessments in the target range (50</w:t>
            </w:r>
            <w:r w:rsidR="008D019E" w:rsidRPr="008860D1">
              <w:rPr>
                <w:szCs w:val="22"/>
              </w:rPr>
              <w:t> </w:t>
            </w:r>
            <w:r w:rsidR="00D56CB0" w:rsidRPr="008860D1">
              <w:rPr>
                <w:szCs w:val="22"/>
              </w:rPr>
              <w:t>000 to 400</w:t>
            </w:r>
            <w:r w:rsidR="008D019E" w:rsidRPr="008860D1">
              <w:rPr>
                <w:szCs w:val="22"/>
              </w:rPr>
              <w:t> </w:t>
            </w:r>
            <w:r w:rsidR="00D56CB0" w:rsidRPr="008860D1">
              <w:rPr>
                <w:szCs w:val="22"/>
              </w:rPr>
              <w:t>000/</w:t>
            </w:r>
            <w:r w:rsidR="00D56CB0" w:rsidRPr="008860D1">
              <w:rPr>
                <w:rFonts w:ascii="Symbol" w:eastAsia="Symbol" w:hAnsi="Symbol" w:cs="Symbol"/>
                <w:szCs w:val="22"/>
              </w:rPr>
              <w:t></w:t>
            </w:r>
            <w:r w:rsidR="00D56CB0" w:rsidRPr="008860D1">
              <w:rPr>
                <w:szCs w:val="22"/>
              </w:rPr>
              <w:t>l)</w:t>
            </w:r>
            <w:r w:rsidRPr="008860D1">
              <w:rPr>
                <w:szCs w:val="22"/>
              </w:rPr>
              <w:t>, n (%)</w:t>
            </w:r>
          </w:p>
          <w:p w14:paraId="24DB5E27" w14:textId="0E71EE75" w:rsidR="00D56CB0" w:rsidRPr="008860D1" w:rsidRDefault="00A00D5A" w:rsidP="00213770">
            <w:pPr>
              <w:keepNext/>
              <w:widowControl w:val="0"/>
              <w:spacing w:line="240" w:lineRule="auto"/>
              <w:ind w:left="567"/>
              <w:rPr>
                <w:szCs w:val="22"/>
              </w:rPr>
            </w:pPr>
            <w:r w:rsidRPr="008860D1">
              <w:rPr>
                <w:i/>
                <w:szCs w:val="22"/>
              </w:rPr>
              <w:t>p</w:t>
            </w:r>
            <w:r w:rsidR="00154BEE">
              <w:rPr>
                <w:i/>
                <w:szCs w:val="22"/>
              </w:rPr>
              <w:t>-</w:t>
            </w:r>
            <w:r w:rsidR="00D56CB0" w:rsidRPr="008860D1">
              <w:rPr>
                <w:szCs w:val="22"/>
              </w:rPr>
              <w:t>value</w:t>
            </w:r>
            <w:r w:rsidR="00D56CB0" w:rsidRPr="008860D1">
              <w:rPr>
                <w:bCs/>
                <w:szCs w:val="22"/>
                <w:vertAlign w:val="superscript"/>
              </w:rPr>
              <w:t xml:space="preserve"> a</w:t>
            </w:r>
          </w:p>
        </w:tc>
        <w:tc>
          <w:tcPr>
            <w:tcW w:w="914" w:type="pct"/>
            <w:vAlign w:val="center"/>
          </w:tcPr>
          <w:p w14:paraId="0EB7C6DA" w14:textId="77777777" w:rsidR="00D56CB0" w:rsidRPr="008860D1" w:rsidRDefault="00D56CB0" w:rsidP="00213770">
            <w:pPr>
              <w:keepNext/>
              <w:widowControl w:val="0"/>
              <w:spacing w:line="240" w:lineRule="auto"/>
              <w:jc w:val="center"/>
              <w:rPr>
                <w:szCs w:val="22"/>
              </w:rPr>
            </w:pPr>
            <w:r w:rsidRPr="008860D1">
              <w:rPr>
                <w:szCs w:val="22"/>
              </w:rPr>
              <w:t>51 (38)</w:t>
            </w:r>
          </w:p>
        </w:tc>
        <w:tc>
          <w:tcPr>
            <w:tcW w:w="744" w:type="pct"/>
            <w:vAlign w:val="center"/>
          </w:tcPr>
          <w:p w14:paraId="3B545404" w14:textId="77777777" w:rsidR="00D56CB0" w:rsidRPr="008860D1" w:rsidRDefault="00D56CB0" w:rsidP="00213770">
            <w:pPr>
              <w:keepNext/>
              <w:widowControl w:val="0"/>
              <w:spacing w:line="240" w:lineRule="auto"/>
              <w:jc w:val="center"/>
              <w:rPr>
                <w:szCs w:val="22"/>
              </w:rPr>
            </w:pPr>
            <w:r w:rsidRPr="008860D1">
              <w:rPr>
                <w:szCs w:val="22"/>
              </w:rPr>
              <w:t>4 (7)</w:t>
            </w:r>
          </w:p>
        </w:tc>
      </w:tr>
      <w:tr w:rsidR="00D56CB0" w:rsidRPr="008860D1" w14:paraId="10128D6F" w14:textId="77777777" w:rsidTr="00A0601C">
        <w:trPr>
          <w:cantSplit/>
        </w:trPr>
        <w:tc>
          <w:tcPr>
            <w:tcW w:w="3342" w:type="pct"/>
            <w:vMerge/>
          </w:tcPr>
          <w:p w14:paraId="6EE84534" w14:textId="77777777" w:rsidR="00D56CB0" w:rsidRPr="008860D1" w:rsidRDefault="00D56CB0" w:rsidP="00213770">
            <w:pPr>
              <w:keepNext/>
              <w:widowControl w:val="0"/>
              <w:spacing w:line="240" w:lineRule="auto"/>
              <w:rPr>
                <w:szCs w:val="22"/>
              </w:rPr>
            </w:pPr>
          </w:p>
        </w:tc>
        <w:tc>
          <w:tcPr>
            <w:tcW w:w="1658" w:type="pct"/>
            <w:gridSpan w:val="2"/>
            <w:vAlign w:val="center"/>
          </w:tcPr>
          <w:p w14:paraId="5FB3CED4" w14:textId="77777777" w:rsidR="00D56CB0" w:rsidRPr="008860D1" w:rsidRDefault="00D56CB0" w:rsidP="00213770">
            <w:pPr>
              <w:keepNext/>
              <w:widowControl w:val="0"/>
              <w:spacing w:line="240" w:lineRule="auto"/>
              <w:jc w:val="center"/>
              <w:rPr>
                <w:szCs w:val="22"/>
              </w:rPr>
            </w:pPr>
            <w:r w:rsidRPr="008860D1">
              <w:rPr>
                <w:szCs w:val="22"/>
              </w:rPr>
              <w:t>&lt;0.001</w:t>
            </w:r>
          </w:p>
        </w:tc>
      </w:tr>
      <w:tr w:rsidR="00954D4B" w:rsidRPr="008860D1" w14:paraId="1722B111" w14:textId="77777777" w:rsidTr="00793F16">
        <w:trPr>
          <w:cantSplit/>
        </w:trPr>
        <w:tc>
          <w:tcPr>
            <w:tcW w:w="3342" w:type="pct"/>
            <w:vMerge w:val="restart"/>
          </w:tcPr>
          <w:p w14:paraId="32C89CD0" w14:textId="77777777" w:rsidR="00954D4B" w:rsidRPr="008860D1" w:rsidRDefault="00954D4B" w:rsidP="00213770">
            <w:pPr>
              <w:keepNext/>
              <w:widowControl w:val="0"/>
              <w:spacing w:line="240" w:lineRule="auto"/>
              <w:rPr>
                <w:szCs w:val="22"/>
              </w:rPr>
            </w:pPr>
            <w:r w:rsidRPr="008860D1">
              <w:rPr>
                <w:szCs w:val="22"/>
              </w:rPr>
              <w:t>Patients with bleeding (WHO Grades 1-4) at any time during 6</w:t>
            </w:r>
            <w:r w:rsidR="00D208C7" w:rsidRPr="008860D1">
              <w:rPr>
                <w:szCs w:val="22"/>
              </w:rPr>
              <w:t> </w:t>
            </w:r>
            <w:r w:rsidRPr="008860D1">
              <w:rPr>
                <w:szCs w:val="22"/>
              </w:rPr>
              <w:t>months, n (%)</w:t>
            </w:r>
          </w:p>
          <w:p w14:paraId="5534A7F6" w14:textId="5799FB63" w:rsidR="00954D4B" w:rsidRPr="008860D1" w:rsidRDefault="00954D4B" w:rsidP="00213770">
            <w:pPr>
              <w:keepNext/>
              <w:widowControl w:val="0"/>
              <w:spacing w:line="240" w:lineRule="auto"/>
              <w:rPr>
                <w:szCs w:val="22"/>
              </w:rPr>
            </w:pPr>
            <w:r w:rsidRPr="008860D1">
              <w:rPr>
                <w:szCs w:val="22"/>
              </w:rPr>
              <w:tab/>
            </w:r>
            <w:r w:rsidR="00A00D5A" w:rsidRPr="008860D1">
              <w:rPr>
                <w:i/>
                <w:szCs w:val="22"/>
              </w:rPr>
              <w:t>p</w:t>
            </w:r>
            <w:r w:rsidR="00154BEE">
              <w:rPr>
                <w:i/>
                <w:szCs w:val="22"/>
              </w:rPr>
              <w:t>-</w:t>
            </w:r>
            <w:r w:rsidRPr="008860D1">
              <w:rPr>
                <w:szCs w:val="22"/>
              </w:rPr>
              <w:t>value</w:t>
            </w:r>
            <w:r w:rsidRPr="008860D1">
              <w:rPr>
                <w:bCs/>
                <w:szCs w:val="22"/>
                <w:vertAlign w:val="superscript"/>
              </w:rPr>
              <w:t xml:space="preserve"> a</w:t>
            </w:r>
          </w:p>
        </w:tc>
        <w:tc>
          <w:tcPr>
            <w:tcW w:w="914" w:type="pct"/>
            <w:vAlign w:val="center"/>
          </w:tcPr>
          <w:p w14:paraId="601C5E62" w14:textId="77777777" w:rsidR="00954D4B" w:rsidRPr="008860D1" w:rsidRDefault="00954D4B" w:rsidP="00213770">
            <w:pPr>
              <w:keepNext/>
              <w:widowControl w:val="0"/>
              <w:spacing w:line="240" w:lineRule="auto"/>
              <w:jc w:val="center"/>
              <w:rPr>
                <w:szCs w:val="22"/>
              </w:rPr>
            </w:pPr>
            <w:r w:rsidRPr="008860D1">
              <w:rPr>
                <w:szCs w:val="22"/>
              </w:rPr>
              <w:t>106 (79)</w:t>
            </w:r>
          </w:p>
        </w:tc>
        <w:tc>
          <w:tcPr>
            <w:tcW w:w="744" w:type="pct"/>
            <w:vAlign w:val="center"/>
          </w:tcPr>
          <w:p w14:paraId="3B5DC386" w14:textId="77777777" w:rsidR="00954D4B" w:rsidRPr="008860D1" w:rsidRDefault="00954D4B" w:rsidP="00213770">
            <w:pPr>
              <w:keepNext/>
              <w:widowControl w:val="0"/>
              <w:spacing w:line="240" w:lineRule="auto"/>
              <w:jc w:val="center"/>
              <w:rPr>
                <w:szCs w:val="22"/>
              </w:rPr>
            </w:pPr>
            <w:r w:rsidRPr="008860D1">
              <w:rPr>
                <w:szCs w:val="22"/>
              </w:rPr>
              <w:t>56 (93)</w:t>
            </w:r>
          </w:p>
        </w:tc>
      </w:tr>
      <w:tr w:rsidR="00954D4B" w:rsidRPr="008860D1" w14:paraId="786877D7" w14:textId="77777777" w:rsidTr="00A0601C">
        <w:trPr>
          <w:cantSplit/>
        </w:trPr>
        <w:tc>
          <w:tcPr>
            <w:tcW w:w="3342" w:type="pct"/>
            <w:vMerge/>
          </w:tcPr>
          <w:p w14:paraId="28EF944C" w14:textId="77777777" w:rsidR="00954D4B" w:rsidRPr="008860D1" w:rsidRDefault="00954D4B" w:rsidP="00213770">
            <w:pPr>
              <w:keepNext/>
              <w:widowControl w:val="0"/>
              <w:spacing w:line="240" w:lineRule="auto"/>
              <w:rPr>
                <w:szCs w:val="22"/>
              </w:rPr>
            </w:pPr>
          </w:p>
        </w:tc>
        <w:tc>
          <w:tcPr>
            <w:tcW w:w="1658" w:type="pct"/>
            <w:gridSpan w:val="2"/>
          </w:tcPr>
          <w:p w14:paraId="0A18E727" w14:textId="77777777" w:rsidR="00954D4B" w:rsidRPr="008860D1" w:rsidRDefault="00954D4B" w:rsidP="00213770">
            <w:pPr>
              <w:keepNext/>
              <w:widowControl w:val="0"/>
              <w:spacing w:line="240" w:lineRule="auto"/>
              <w:jc w:val="center"/>
              <w:rPr>
                <w:szCs w:val="22"/>
              </w:rPr>
            </w:pPr>
            <w:r w:rsidRPr="008860D1">
              <w:rPr>
                <w:szCs w:val="22"/>
              </w:rPr>
              <w:t>0.012</w:t>
            </w:r>
          </w:p>
        </w:tc>
      </w:tr>
      <w:tr w:rsidR="00954D4B" w:rsidRPr="008860D1" w14:paraId="2355C6AB" w14:textId="77777777" w:rsidTr="00793F16">
        <w:trPr>
          <w:cantSplit/>
        </w:trPr>
        <w:tc>
          <w:tcPr>
            <w:tcW w:w="3342" w:type="pct"/>
            <w:vMerge w:val="restart"/>
          </w:tcPr>
          <w:p w14:paraId="5ACA678B" w14:textId="77777777" w:rsidR="00954D4B" w:rsidRPr="008860D1" w:rsidRDefault="00954D4B" w:rsidP="00213770">
            <w:pPr>
              <w:keepNext/>
              <w:widowControl w:val="0"/>
              <w:spacing w:line="240" w:lineRule="auto"/>
              <w:rPr>
                <w:szCs w:val="22"/>
              </w:rPr>
            </w:pPr>
            <w:r w:rsidRPr="008860D1">
              <w:rPr>
                <w:szCs w:val="22"/>
              </w:rPr>
              <w:t>Patients with bleeding (WHO Grades 2-4) at any time during 6</w:t>
            </w:r>
            <w:r w:rsidR="00D208C7" w:rsidRPr="008860D1">
              <w:rPr>
                <w:szCs w:val="22"/>
              </w:rPr>
              <w:t> </w:t>
            </w:r>
            <w:r w:rsidRPr="008860D1">
              <w:rPr>
                <w:szCs w:val="22"/>
              </w:rPr>
              <w:t>months, n (%)</w:t>
            </w:r>
          </w:p>
          <w:p w14:paraId="21F323D4" w14:textId="68D46DBE" w:rsidR="00954D4B" w:rsidRPr="008860D1" w:rsidRDefault="00954D4B" w:rsidP="00213770">
            <w:pPr>
              <w:keepNext/>
              <w:widowControl w:val="0"/>
              <w:spacing w:line="240" w:lineRule="auto"/>
              <w:rPr>
                <w:szCs w:val="22"/>
              </w:rPr>
            </w:pPr>
            <w:r w:rsidRPr="008860D1">
              <w:rPr>
                <w:szCs w:val="22"/>
              </w:rPr>
              <w:tab/>
            </w:r>
            <w:r w:rsidR="00A00D5A" w:rsidRPr="008860D1">
              <w:rPr>
                <w:i/>
                <w:szCs w:val="22"/>
              </w:rPr>
              <w:t>p</w:t>
            </w:r>
            <w:r w:rsidR="00154BEE">
              <w:rPr>
                <w:i/>
                <w:szCs w:val="22"/>
              </w:rPr>
              <w:t>-</w:t>
            </w:r>
            <w:r w:rsidRPr="008860D1">
              <w:rPr>
                <w:szCs w:val="22"/>
              </w:rPr>
              <w:t>value</w:t>
            </w:r>
            <w:r w:rsidRPr="008860D1">
              <w:rPr>
                <w:bCs/>
                <w:szCs w:val="22"/>
                <w:vertAlign w:val="superscript"/>
              </w:rPr>
              <w:t xml:space="preserve"> a</w:t>
            </w:r>
          </w:p>
        </w:tc>
        <w:tc>
          <w:tcPr>
            <w:tcW w:w="914" w:type="pct"/>
            <w:vAlign w:val="center"/>
          </w:tcPr>
          <w:p w14:paraId="07B237D0" w14:textId="77777777" w:rsidR="00954D4B" w:rsidRPr="008860D1" w:rsidRDefault="00954D4B" w:rsidP="00213770">
            <w:pPr>
              <w:keepNext/>
              <w:widowControl w:val="0"/>
              <w:spacing w:line="240" w:lineRule="auto"/>
              <w:jc w:val="center"/>
              <w:rPr>
                <w:szCs w:val="22"/>
              </w:rPr>
            </w:pPr>
            <w:r w:rsidRPr="008860D1">
              <w:rPr>
                <w:szCs w:val="22"/>
              </w:rPr>
              <w:t>44 (33)</w:t>
            </w:r>
          </w:p>
        </w:tc>
        <w:tc>
          <w:tcPr>
            <w:tcW w:w="744" w:type="pct"/>
            <w:vAlign w:val="center"/>
          </w:tcPr>
          <w:p w14:paraId="5B13D817" w14:textId="77777777" w:rsidR="00954D4B" w:rsidRPr="008860D1" w:rsidRDefault="00954D4B" w:rsidP="00213770">
            <w:pPr>
              <w:keepNext/>
              <w:widowControl w:val="0"/>
              <w:spacing w:line="240" w:lineRule="auto"/>
              <w:jc w:val="center"/>
              <w:rPr>
                <w:szCs w:val="22"/>
              </w:rPr>
            </w:pPr>
            <w:r w:rsidRPr="008860D1">
              <w:rPr>
                <w:szCs w:val="22"/>
              </w:rPr>
              <w:t>32 (53)</w:t>
            </w:r>
          </w:p>
        </w:tc>
      </w:tr>
      <w:tr w:rsidR="00954D4B" w:rsidRPr="008860D1" w14:paraId="022D7746" w14:textId="77777777" w:rsidTr="00A0601C">
        <w:trPr>
          <w:cantSplit/>
        </w:trPr>
        <w:tc>
          <w:tcPr>
            <w:tcW w:w="3342" w:type="pct"/>
            <w:vMerge/>
          </w:tcPr>
          <w:p w14:paraId="2CB35F92" w14:textId="77777777" w:rsidR="00954D4B" w:rsidRPr="008860D1" w:rsidRDefault="00954D4B" w:rsidP="00213770">
            <w:pPr>
              <w:keepNext/>
              <w:widowControl w:val="0"/>
              <w:spacing w:line="240" w:lineRule="auto"/>
              <w:rPr>
                <w:szCs w:val="22"/>
              </w:rPr>
            </w:pPr>
          </w:p>
        </w:tc>
        <w:tc>
          <w:tcPr>
            <w:tcW w:w="1658" w:type="pct"/>
            <w:gridSpan w:val="2"/>
            <w:vAlign w:val="center"/>
          </w:tcPr>
          <w:p w14:paraId="78662885" w14:textId="77777777" w:rsidR="00954D4B" w:rsidRPr="008860D1" w:rsidRDefault="00954D4B" w:rsidP="00213770">
            <w:pPr>
              <w:keepNext/>
              <w:widowControl w:val="0"/>
              <w:spacing w:line="240" w:lineRule="auto"/>
              <w:jc w:val="center"/>
              <w:rPr>
                <w:szCs w:val="22"/>
              </w:rPr>
            </w:pPr>
            <w:r w:rsidRPr="008860D1">
              <w:rPr>
                <w:szCs w:val="22"/>
              </w:rPr>
              <w:t>0.002</w:t>
            </w:r>
          </w:p>
        </w:tc>
      </w:tr>
      <w:tr w:rsidR="00D56CB0" w:rsidRPr="008860D1" w14:paraId="30F88ABE" w14:textId="77777777" w:rsidTr="00793F16">
        <w:trPr>
          <w:cantSplit/>
        </w:trPr>
        <w:tc>
          <w:tcPr>
            <w:tcW w:w="3342" w:type="pct"/>
            <w:vMerge w:val="restart"/>
          </w:tcPr>
          <w:p w14:paraId="25455CC6" w14:textId="77777777" w:rsidR="00D56CB0" w:rsidRPr="008860D1" w:rsidRDefault="00D56CB0" w:rsidP="00213770">
            <w:pPr>
              <w:keepNext/>
              <w:widowControl w:val="0"/>
              <w:spacing w:line="240" w:lineRule="auto"/>
            </w:pPr>
            <w:r w:rsidRPr="008860D1">
              <w:t>Requiring rescue therapy, n (%)</w:t>
            </w:r>
          </w:p>
          <w:p w14:paraId="7104CF14" w14:textId="7DE3D71C" w:rsidR="00D56CB0" w:rsidRPr="008860D1" w:rsidRDefault="00D56CB0" w:rsidP="00213770">
            <w:pPr>
              <w:keepNext/>
              <w:widowControl w:val="0"/>
              <w:spacing w:line="240" w:lineRule="auto"/>
            </w:pPr>
            <w:r w:rsidRPr="008860D1">
              <w:tab/>
            </w:r>
            <w:r w:rsidR="00A00D5A" w:rsidRPr="008860D1">
              <w:rPr>
                <w:i/>
                <w:iCs/>
              </w:rPr>
              <w:t>p</w:t>
            </w:r>
            <w:r w:rsidR="00154BEE">
              <w:rPr>
                <w:i/>
                <w:iCs/>
              </w:rPr>
              <w:t>-</w:t>
            </w:r>
            <w:r w:rsidRPr="008860D1">
              <w:t>value</w:t>
            </w:r>
            <w:r w:rsidRPr="008860D1">
              <w:rPr>
                <w:bCs/>
                <w:vertAlign w:val="superscript"/>
              </w:rPr>
              <w:t xml:space="preserve"> a</w:t>
            </w:r>
          </w:p>
        </w:tc>
        <w:tc>
          <w:tcPr>
            <w:tcW w:w="914" w:type="pct"/>
            <w:vAlign w:val="center"/>
          </w:tcPr>
          <w:p w14:paraId="6089171E" w14:textId="77777777" w:rsidR="00D56CB0" w:rsidRPr="008860D1" w:rsidRDefault="00D56CB0" w:rsidP="00213770">
            <w:pPr>
              <w:keepNext/>
              <w:widowControl w:val="0"/>
              <w:spacing w:line="240" w:lineRule="auto"/>
              <w:jc w:val="center"/>
              <w:rPr>
                <w:szCs w:val="22"/>
              </w:rPr>
            </w:pPr>
            <w:r w:rsidRPr="008860D1">
              <w:rPr>
                <w:szCs w:val="22"/>
              </w:rPr>
              <w:t>24 (18)</w:t>
            </w:r>
          </w:p>
        </w:tc>
        <w:tc>
          <w:tcPr>
            <w:tcW w:w="744" w:type="pct"/>
            <w:vAlign w:val="center"/>
          </w:tcPr>
          <w:p w14:paraId="0648C6A0" w14:textId="77777777" w:rsidR="00D56CB0" w:rsidRPr="008860D1" w:rsidRDefault="00D56CB0" w:rsidP="00213770">
            <w:pPr>
              <w:keepNext/>
              <w:widowControl w:val="0"/>
              <w:spacing w:line="240" w:lineRule="auto"/>
              <w:jc w:val="center"/>
              <w:rPr>
                <w:szCs w:val="22"/>
              </w:rPr>
            </w:pPr>
            <w:r w:rsidRPr="008860D1">
              <w:rPr>
                <w:szCs w:val="22"/>
              </w:rPr>
              <w:t>25 (40)</w:t>
            </w:r>
          </w:p>
        </w:tc>
      </w:tr>
      <w:tr w:rsidR="00D56CB0" w:rsidRPr="008860D1" w14:paraId="167417FD" w14:textId="77777777" w:rsidTr="00A0601C">
        <w:trPr>
          <w:cantSplit/>
        </w:trPr>
        <w:tc>
          <w:tcPr>
            <w:tcW w:w="3342" w:type="pct"/>
            <w:vMerge/>
          </w:tcPr>
          <w:p w14:paraId="49EF71B7" w14:textId="77777777" w:rsidR="00D56CB0" w:rsidRPr="008860D1" w:rsidRDefault="00D56CB0" w:rsidP="00213770">
            <w:pPr>
              <w:keepNext/>
              <w:widowControl w:val="0"/>
              <w:spacing w:line="240" w:lineRule="auto"/>
              <w:rPr>
                <w:szCs w:val="22"/>
              </w:rPr>
            </w:pPr>
          </w:p>
        </w:tc>
        <w:tc>
          <w:tcPr>
            <w:tcW w:w="1658" w:type="pct"/>
            <w:gridSpan w:val="2"/>
            <w:vAlign w:val="center"/>
          </w:tcPr>
          <w:p w14:paraId="01EA5965" w14:textId="77777777" w:rsidR="00D56CB0" w:rsidRPr="008860D1" w:rsidRDefault="00D56CB0" w:rsidP="00213770">
            <w:pPr>
              <w:keepNext/>
              <w:widowControl w:val="0"/>
              <w:spacing w:line="240" w:lineRule="auto"/>
              <w:jc w:val="center"/>
              <w:rPr>
                <w:szCs w:val="22"/>
              </w:rPr>
            </w:pPr>
            <w:r w:rsidRPr="008860D1">
              <w:rPr>
                <w:szCs w:val="22"/>
              </w:rPr>
              <w:t>0.001</w:t>
            </w:r>
          </w:p>
        </w:tc>
      </w:tr>
      <w:tr w:rsidR="00D56CB0" w:rsidRPr="008860D1" w14:paraId="530377C6" w14:textId="77777777" w:rsidTr="00793F16">
        <w:trPr>
          <w:cantSplit/>
        </w:trPr>
        <w:tc>
          <w:tcPr>
            <w:tcW w:w="3342" w:type="pct"/>
          </w:tcPr>
          <w:p w14:paraId="7EC90366" w14:textId="77777777" w:rsidR="00D56CB0" w:rsidRPr="008860D1" w:rsidRDefault="00D56CB0" w:rsidP="00213770">
            <w:pPr>
              <w:keepNext/>
              <w:widowControl w:val="0"/>
              <w:spacing w:line="240" w:lineRule="auto"/>
              <w:rPr>
                <w:szCs w:val="22"/>
              </w:rPr>
            </w:pPr>
            <w:r w:rsidRPr="008860D1">
              <w:rPr>
                <w:szCs w:val="22"/>
              </w:rPr>
              <w:t>Patients receiving ITP therapy at baseline (n)</w:t>
            </w:r>
          </w:p>
        </w:tc>
        <w:tc>
          <w:tcPr>
            <w:tcW w:w="914" w:type="pct"/>
            <w:vAlign w:val="center"/>
          </w:tcPr>
          <w:p w14:paraId="009463A2" w14:textId="77777777" w:rsidR="00D56CB0" w:rsidRPr="008860D1" w:rsidRDefault="00D56CB0" w:rsidP="00213770">
            <w:pPr>
              <w:keepNext/>
              <w:widowControl w:val="0"/>
              <w:spacing w:line="240" w:lineRule="auto"/>
              <w:jc w:val="center"/>
              <w:rPr>
                <w:szCs w:val="22"/>
              </w:rPr>
            </w:pPr>
            <w:r w:rsidRPr="008860D1">
              <w:rPr>
                <w:szCs w:val="22"/>
              </w:rPr>
              <w:t>63</w:t>
            </w:r>
          </w:p>
        </w:tc>
        <w:tc>
          <w:tcPr>
            <w:tcW w:w="744" w:type="pct"/>
            <w:vAlign w:val="center"/>
          </w:tcPr>
          <w:p w14:paraId="57BEEFD4" w14:textId="77777777" w:rsidR="00D56CB0" w:rsidRPr="008860D1" w:rsidRDefault="00D56CB0" w:rsidP="00213770">
            <w:pPr>
              <w:keepNext/>
              <w:widowControl w:val="0"/>
              <w:spacing w:line="240" w:lineRule="auto"/>
              <w:jc w:val="center"/>
              <w:rPr>
                <w:szCs w:val="22"/>
              </w:rPr>
            </w:pPr>
            <w:r w:rsidRPr="008860D1">
              <w:rPr>
                <w:szCs w:val="22"/>
              </w:rPr>
              <w:t>31</w:t>
            </w:r>
          </w:p>
        </w:tc>
      </w:tr>
      <w:tr w:rsidR="00D56CB0" w:rsidRPr="008860D1" w14:paraId="0AB28DD2" w14:textId="77777777" w:rsidTr="00793F16">
        <w:trPr>
          <w:cantSplit/>
        </w:trPr>
        <w:tc>
          <w:tcPr>
            <w:tcW w:w="3342" w:type="pct"/>
            <w:vMerge w:val="restart"/>
          </w:tcPr>
          <w:p w14:paraId="4716D17A" w14:textId="77777777" w:rsidR="00D56CB0" w:rsidRPr="008860D1" w:rsidRDefault="00D56CB0" w:rsidP="00213770">
            <w:pPr>
              <w:pStyle w:val="tabletextNS"/>
              <w:keepNext/>
              <w:widowControl w:val="0"/>
              <w:ind w:left="360"/>
              <w:rPr>
                <w:rFonts w:ascii="Times New Roman" w:hAnsi="Times New Roman"/>
                <w:sz w:val="22"/>
                <w:szCs w:val="22"/>
              </w:rPr>
            </w:pPr>
            <w:r w:rsidRPr="008860D1">
              <w:rPr>
                <w:rFonts w:ascii="Times New Roman" w:hAnsi="Times New Roman"/>
                <w:sz w:val="22"/>
                <w:szCs w:val="22"/>
              </w:rPr>
              <w:t xml:space="preserve">Patients who </w:t>
            </w:r>
            <w:r w:rsidR="005D1D28" w:rsidRPr="008860D1">
              <w:rPr>
                <w:rFonts w:ascii="Times New Roman" w:hAnsi="Times New Roman"/>
                <w:sz w:val="22"/>
                <w:szCs w:val="22"/>
              </w:rPr>
              <w:t xml:space="preserve">attempted to </w:t>
            </w:r>
            <w:r w:rsidRPr="008860D1">
              <w:rPr>
                <w:rFonts w:ascii="Times New Roman" w:hAnsi="Times New Roman"/>
                <w:sz w:val="22"/>
                <w:szCs w:val="22"/>
              </w:rPr>
              <w:t>reduce</w:t>
            </w:r>
            <w:r w:rsidR="00D47F26" w:rsidRPr="008860D1">
              <w:rPr>
                <w:rFonts w:ascii="Times New Roman" w:hAnsi="Times New Roman"/>
                <w:sz w:val="22"/>
                <w:szCs w:val="22"/>
              </w:rPr>
              <w:t xml:space="preserve"> or </w:t>
            </w:r>
            <w:r w:rsidRPr="008860D1">
              <w:rPr>
                <w:rFonts w:ascii="Times New Roman" w:hAnsi="Times New Roman"/>
                <w:sz w:val="22"/>
                <w:szCs w:val="22"/>
              </w:rPr>
              <w:t>discontinue baseline therapy, n (%)</w:t>
            </w:r>
            <w:r w:rsidR="006232E2" w:rsidRPr="008860D1">
              <w:rPr>
                <w:rFonts w:ascii="Times New Roman" w:hAnsi="Times New Roman"/>
                <w:sz w:val="22"/>
                <w:szCs w:val="22"/>
                <w:vertAlign w:val="superscript"/>
              </w:rPr>
              <w:t>b</w:t>
            </w:r>
          </w:p>
          <w:p w14:paraId="516F1A66" w14:textId="0FBA8E31" w:rsidR="00D56CB0" w:rsidRPr="008860D1" w:rsidRDefault="00D56CB0" w:rsidP="00213770">
            <w:pPr>
              <w:pStyle w:val="tabletextNS"/>
              <w:keepNext/>
              <w:widowControl w:val="0"/>
              <w:ind w:left="360"/>
              <w:rPr>
                <w:rFonts w:ascii="Times New Roman" w:hAnsi="Times New Roman"/>
                <w:sz w:val="22"/>
                <w:szCs w:val="22"/>
              </w:rPr>
            </w:pPr>
            <w:r w:rsidRPr="008860D1">
              <w:rPr>
                <w:rFonts w:ascii="Times New Roman" w:hAnsi="Times New Roman"/>
                <w:sz w:val="22"/>
                <w:szCs w:val="22"/>
              </w:rPr>
              <w:tab/>
            </w:r>
            <w:r w:rsidR="00A00D5A" w:rsidRPr="008860D1">
              <w:rPr>
                <w:rFonts w:ascii="Times New Roman" w:hAnsi="Times New Roman"/>
                <w:i/>
                <w:iCs/>
                <w:sz w:val="22"/>
                <w:szCs w:val="22"/>
              </w:rPr>
              <w:t>p</w:t>
            </w:r>
            <w:r w:rsidR="00154BEE">
              <w:rPr>
                <w:rFonts w:ascii="Times New Roman" w:hAnsi="Times New Roman"/>
                <w:i/>
                <w:iCs/>
                <w:sz w:val="22"/>
                <w:szCs w:val="22"/>
              </w:rPr>
              <w:t>-</w:t>
            </w:r>
            <w:r w:rsidRPr="008860D1">
              <w:rPr>
                <w:rFonts w:ascii="Times New Roman" w:hAnsi="Times New Roman"/>
                <w:sz w:val="22"/>
                <w:szCs w:val="22"/>
              </w:rPr>
              <w:t>value</w:t>
            </w:r>
            <w:r w:rsidRPr="008860D1">
              <w:rPr>
                <w:rFonts w:ascii="Times New Roman" w:hAnsi="Times New Roman"/>
                <w:bCs/>
                <w:sz w:val="22"/>
                <w:szCs w:val="22"/>
                <w:vertAlign w:val="superscript"/>
              </w:rPr>
              <w:t xml:space="preserve"> a</w:t>
            </w:r>
          </w:p>
        </w:tc>
        <w:tc>
          <w:tcPr>
            <w:tcW w:w="914" w:type="pct"/>
            <w:vAlign w:val="center"/>
          </w:tcPr>
          <w:p w14:paraId="2E54962B" w14:textId="77777777" w:rsidR="00D56CB0" w:rsidRPr="008860D1" w:rsidRDefault="00D56CB0"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37 (59)</w:t>
            </w:r>
          </w:p>
        </w:tc>
        <w:tc>
          <w:tcPr>
            <w:tcW w:w="744" w:type="pct"/>
            <w:vAlign w:val="center"/>
          </w:tcPr>
          <w:p w14:paraId="7E11C4A9" w14:textId="77777777" w:rsidR="00D56CB0" w:rsidRPr="008860D1" w:rsidRDefault="00D56CB0"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10 (32)</w:t>
            </w:r>
          </w:p>
        </w:tc>
      </w:tr>
      <w:tr w:rsidR="00D56CB0" w:rsidRPr="008860D1" w14:paraId="62FF3E59" w14:textId="77777777" w:rsidTr="00A0601C">
        <w:trPr>
          <w:cantSplit/>
        </w:trPr>
        <w:tc>
          <w:tcPr>
            <w:tcW w:w="3342" w:type="pct"/>
            <w:vMerge/>
          </w:tcPr>
          <w:p w14:paraId="7EF75FAB" w14:textId="77777777" w:rsidR="00D56CB0" w:rsidRPr="008860D1" w:rsidRDefault="00D56CB0" w:rsidP="00213770">
            <w:pPr>
              <w:keepNext/>
              <w:widowControl w:val="0"/>
              <w:spacing w:line="240" w:lineRule="auto"/>
              <w:rPr>
                <w:szCs w:val="22"/>
              </w:rPr>
            </w:pPr>
          </w:p>
        </w:tc>
        <w:tc>
          <w:tcPr>
            <w:tcW w:w="1658" w:type="pct"/>
            <w:gridSpan w:val="2"/>
            <w:vAlign w:val="center"/>
          </w:tcPr>
          <w:p w14:paraId="731E0DAB" w14:textId="77777777" w:rsidR="00D56CB0" w:rsidRPr="008860D1" w:rsidRDefault="00D56CB0" w:rsidP="00213770">
            <w:pPr>
              <w:keepNext/>
              <w:widowControl w:val="0"/>
              <w:spacing w:line="240" w:lineRule="auto"/>
              <w:jc w:val="center"/>
              <w:rPr>
                <w:szCs w:val="22"/>
              </w:rPr>
            </w:pPr>
            <w:r w:rsidRPr="008860D1">
              <w:rPr>
                <w:szCs w:val="22"/>
              </w:rPr>
              <w:t>0.016</w:t>
            </w:r>
          </w:p>
        </w:tc>
      </w:tr>
      <w:tr w:rsidR="00037339" w:rsidRPr="008860D1" w14:paraId="1521370F" w14:textId="77777777" w:rsidTr="00037339">
        <w:trPr>
          <w:cantSplit/>
        </w:trPr>
        <w:tc>
          <w:tcPr>
            <w:tcW w:w="5000" w:type="pct"/>
            <w:gridSpan w:val="3"/>
          </w:tcPr>
          <w:p w14:paraId="279FFB54" w14:textId="06609BEC" w:rsidR="00037339" w:rsidRPr="008860D1" w:rsidRDefault="00037339" w:rsidP="00D90097">
            <w:pPr>
              <w:widowControl w:val="0"/>
              <w:spacing w:line="240" w:lineRule="auto"/>
              <w:rPr>
                <w:sz w:val="20"/>
              </w:rPr>
            </w:pPr>
            <w:r w:rsidRPr="008860D1">
              <w:rPr>
                <w:sz w:val="20"/>
                <w:vertAlign w:val="superscript"/>
              </w:rPr>
              <w:t>a</w:t>
            </w:r>
            <w:r w:rsidRPr="008860D1">
              <w:rPr>
                <w:sz w:val="20"/>
              </w:rPr>
              <w:tab/>
              <w:t>Logistic regression model adjusted for randomisation stratification variables</w:t>
            </w:r>
            <w:r w:rsidR="00D90097" w:rsidRPr="008860D1">
              <w:rPr>
                <w:sz w:val="20"/>
              </w:rPr>
              <w:t>.</w:t>
            </w:r>
          </w:p>
          <w:p w14:paraId="799646A6" w14:textId="52152004" w:rsidR="00037339" w:rsidRPr="008860D1" w:rsidRDefault="00037339" w:rsidP="00D90097">
            <w:pPr>
              <w:widowControl w:val="0"/>
              <w:tabs>
                <w:tab w:val="clear" w:pos="567"/>
              </w:tabs>
              <w:autoSpaceDE w:val="0"/>
              <w:autoSpaceDN w:val="0"/>
              <w:adjustRightInd w:val="0"/>
              <w:spacing w:line="240" w:lineRule="auto"/>
              <w:ind w:left="567" w:hanging="567"/>
              <w:rPr>
                <w:szCs w:val="22"/>
              </w:rPr>
            </w:pPr>
            <w:r w:rsidRPr="008860D1">
              <w:rPr>
                <w:sz w:val="20"/>
                <w:vertAlign w:val="superscript"/>
              </w:rPr>
              <w:t>b</w:t>
            </w:r>
            <w:r w:rsidRPr="008860D1">
              <w:rPr>
                <w:sz w:val="20"/>
              </w:rPr>
              <w:tab/>
            </w:r>
            <w:r w:rsidRPr="008860D1">
              <w:rPr>
                <w:color w:val="000000"/>
                <w:sz w:val="20"/>
                <w:lang w:eastAsia="en-GB"/>
              </w:rPr>
              <w:t>21 out of 63 (33%) patients treated with eltrombopag who were taking an ITP medicinal product at baseline permanently discontinued all baseline ITP medicinal products.</w:t>
            </w:r>
          </w:p>
        </w:tc>
      </w:tr>
    </w:tbl>
    <w:p w14:paraId="11517345" w14:textId="77777777" w:rsidR="006232E2" w:rsidRPr="008860D1" w:rsidRDefault="006232E2" w:rsidP="00213770">
      <w:pPr>
        <w:widowControl w:val="0"/>
        <w:spacing w:line="240" w:lineRule="auto"/>
        <w:rPr>
          <w:szCs w:val="22"/>
        </w:rPr>
      </w:pPr>
    </w:p>
    <w:p w14:paraId="7CBFD390" w14:textId="7FDA5AA2" w:rsidR="00451AAC" w:rsidRPr="008860D1" w:rsidRDefault="00451AAC" w:rsidP="00213770">
      <w:pPr>
        <w:widowControl w:val="0"/>
        <w:spacing w:line="240" w:lineRule="auto"/>
        <w:rPr>
          <w:bCs/>
          <w:color w:val="000000"/>
          <w:szCs w:val="22"/>
        </w:rPr>
      </w:pPr>
      <w:r w:rsidRPr="008860D1">
        <w:rPr>
          <w:szCs w:val="22"/>
        </w:rPr>
        <w:t xml:space="preserve">At baseline, more than 70% of </w:t>
      </w:r>
      <w:r w:rsidR="004D57D3" w:rsidRPr="008860D1">
        <w:rPr>
          <w:szCs w:val="22"/>
        </w:rPr>
        <w:t xml:space="preserve">ITP </w:t>
      </w:r>
      <w:r w:rsidRPr="008860D1">
        <w:rPr>
          <w:szCs w:val="22"/>
        </w:rPr>
        <w:t>patients in each treatment group reported any bleeding (WHO Grades</w:t>
      </w:r>
      <w:r w:rsidR="00D208C7" w:rsidRPr="008860D1">
        <w:rPr>
          <w:szCs w:val="22"/>
        </w:rPr>
        <w:t> </w:t>
      </w:r>
      <w:r w:rsidRPr="008860D1">
        <w:rPr>
          <w:szCs w:val="22"/>
        </w:rPr>
        <w:t>1</w:t>
      </w:r>
      <w:r w:rsidR="00154BEE">
        <w:rPr>
          <w:szCs w:val="22"/>
        </w:rPr>
        <w:t>-</w:t>
      </w:r>
      <w:r w:rsidRPr="008860D1">
        <w:rPr>
          <w:szCs w:val="22"/>
        </w:rPr>
        <w:t>4) and more than 20% reported clinically significant bleeding (WHO Grades</w:t>
      </w:r>
      <w:r w:rsidR="00D208C7" w:rsidRPr="008860D1">
        <w:rPr>
          <w:szCs w:val="22"/>
        </w:rPr>
        <w:t> </w:t>
      </w:r>
      <w:r w:rsidRPr="008860D1">
        <w:rPr>
          <w:szCs w:val="22"/>
        </w:rPr>
        <w:t>2</w:t>
      </w:r>
      <w:r w:rsidR="00154BEE">
        <w:rPr>
          <w:szCs w:val="22"/>
        </w:rPr>
        <w:t>-</w:t>
      </w:r>
      <w:r w:rsidRPr="008860D1">
        <w:rPr>
          <w:szCs w:val="22"/>
        </w:rPr>
        <w:t>4), respectively. The proportion of eltrombopag-treated patients with any bleeding (Grades</w:t>
      </w:r>
      <w:r w:rsidR="00D208C7" w:rsidRPr="008860D1">
        <w:rPr>
          <w:szCs w:val="22"/>
        </w:rPr>
        <w:t> </w:t>
      </w:r>
      <w:r w:rsidRPr="008860D1">
        <w:rPr>
          <w:szCs w:val="22"/>
        </w:rPr>
        <w:t>1</w:t>
      </w:r>
      <w:r w:rsidR="00154BEE">
        <w:rPr>
          <w:szCs w:val="22"/>
        </w:rPr>
        <w:t>-</w:t>
      </w:r>
      <w:r w:rsidRPr="008860D1">
        <w:rPr>
          <w:szCs w:val="22"/>
        </w:rPr>
        <w:t>4) and clinically significant bleeding (Grades</w:t>
      </w:r>
      <w:r w:rsidR="00D208C7" w:rsidRPr="008860D1">
        <w:rPr>
          <w:szCs w:val="22"/>
        </w:rPr>
        <w:t> </w:t>
      </w:r>
      <w:r w:rsidRPr="008860D1">
        <w:rPr>
          <w:szCs w:val="22"/>
        </w:rPr>
        <w:t>2</w:t>
      </w:r>
      <w:r w:rsidR="00154BEE">
        <w:rPr>
          <w:szCs w:val="22"/>
        </w:rPr>
        <w:t>-</w:t>
      </w:r>
      <w:r w:rsidRPr="008860D1">
        <w:rPr>
          <w:szCs w:val="22"/>
        </w:rPr>
        <w:t xml:space="preserve">4) was reduced from baseline by approximately 50% </w:t>
      </w:r>
      <w:r w:rsidR="00621C86" w:rsidRPr="008860D1">
        <w:rPr>
          <w:szCs w:val="22"/>
        </w:rPr>
        <w:t>from Day</w:t>
      </w:r>
      <w:r w:rsidR="00265F7E" w:rsidRPr="008860D1">
        <w:rPr>
          <w:szCs w:val="22"/>
        </w:rPr>
        <w:t> </w:t>
      </w:r>
      <w:r w:rsidR="00621C86" w:rsidRPr="008860D1">
        <w:rPr>
          <w:szCs w:val="22"/>
        </w:rPr>
        <w:t xml:space="preserve">15 to </w:t>
      </w:r>
      <w:r w:rsidR="004C35CF" w:rsidRPr="008860D1">
        <w:rPr>
          <w:szCs w:val="22"/>
        </w:rPr>
        <w:t xml:space="preserve">the end of treatment </w:t>
      </w:r>
      <w:r w:rsidRPr="008860D1">
        <w:rPr>
          <w:szCs w:val="22"/>
        </w:rPr>
        <w:t>throughout the 6</w:t>
      </w:r>
      <w:r w:rsidR="00154BEE">
        <w:rPr>
          <w:szCs w:val="22"/>
        </w:rPr>
        <w:t>-</w:t>
      </w:r>
      <w:r w:rsidRPr="008860D1">
        <w:rPr>
          <w:szCs w:val="22"/>
        </w:rPr>
        <w:t>month treatment period.</w:t>
      </w:r>
    </w:p>
    <w:p w14:paraId="66242FAD" w14:textId="77777777" w:rsidR="00451AAC" w:rsidRPr="008860D1" w:rsidRDefault="00451AAC" w:rsidP="00213770">
      <w:pPr>
        <w:widowControl w:val="0"/>
        <w:spacing w:line="240" w:lineRule="auto"/>
        <w:rPr>
          <w:szCs w:val="22"/>
        </w:rPr>
      </w:pPr>
    </w:p>
    <w:p w14:paraId="4506425B" w14:textId="77777777" w:rsidR="001B10E4" w:rsidRPr="008860D1" w:rsidRDefault="00451AAC" w:rsidP="00E37025">
      <w:pPr>
        <w:keepNext/>
        <w:widowControl w:val="0"/>
        <w:spacing w:line="240" w:lineRule="auto"/>
        <w:rPr>
          <w:szCs w:val="22"/>
        </w:rPr>
      </w:pPr>
      <w:r w:rsidRPr="008860D1">
        <w:rPr>
          <w:szCs w:val="22"/>
        </w:rPr>
        <w:t>TRA100773B:</w:t>
      </w:r>
    </w:p>
    <w:p w14:paraId="1545DD23" w14:textId="350ABB46" w:rsidR="004C35CF" w:rsidRPr="008860D1" w:rsidRDefault="00451AAC" w:rsidP="00213770">
      <w:pPr>
        <w:widowControl w:val="0"/>
        <w:spacing w:line="240" w:lineRule="auto"/>
        <w:rPr>
          <w:szCs w:val="22"/>
        </w:rPr>
      </w:pPr>
      <w:r w:rsidRPr="008860D1">
        <w:rPr>
          <w:szCs w:val="22"/>
        </w:rPr>
        <w:t xml:space="preserve">The primary efficacy endpoint was the proportion of responders, defined as </w:t>
      </w:r>
      <w:r w:rsidR="004D57D3" w:rsidRPr="008860D1">
        <w:rPr>
          <w:szCs w:val="22"/>
        </w:rPr>
        <w:t xml:space="preserve">ITP </w:t>
      </w:r>
      <w:r w:rsidRPr="008860D1">
        <w:rPr>
          <w:szCs w:val="22"/>
        </w:rPr>
        <w:t xml:space="preserve">patients who had an increase in platelet counts to </w:t>
      </w:r>
      <w:r w:rsidRPr="008860D1">
        <w:rPr>
          <w:rFonts w:ascii="Symbol" w:eastAsia="Symbol" w:hAnsi="Symbol" w:cs="Symbol"/>
          <w:szCs w:val="22"/>
        </w:rPr>
        <w:t></w:t>
      </w:r>
      <w:r w:rsidRPr="008860D1">
        <w:rPr>
          <w:szCs w:val="22"/>
        </w:rPr>
        <w:t>50</w:t>
      </w:r>
      <w:r w:rsidR="008D019E" w:rsidRPr="008860D1">
        <w:rPr>
          <w:szCs w:val="22"/>
        </w:rPr>
        <w:t> </w:t>
      </w:r>
      <w:r w:rsidRPr="008860D1">
        <w:rPr>
          <w:szCs w:val="22"/>
        </w:rPr>
        <w:t>000/</w:t>
      </w:r>
      <w:r w:rsidRPr="008860D1">
        <w:rPr>
          <w:rFonts w:ascii="Symbol" w:eastAsia="Symbol" w:hAnsi="Symbol" w:cs="Symbol"/>
          <w:szCs w:val="22"/>
        </w:rPr>
        <w:t></w:t>
      </w:r>
      <w:r w:rsidRPr="008860D1">
        <w:rPr>
          <w:szCs w:val="22"/>
        </w:rPr>
        <w:t>l at Day</w:t>
      </w:r>
      <w:r w:rsidR="00D208C7" w:rsidRPr="008860D1">
        <w:rPr>
          <w:szCs w:val="22"/>
        </w:rPr>
        <w:t> </w:t>
      </w:r>
      <w:r w:rsidRPr="008860D1">
        <w:rPr>
          <w:szCs w:val="22"/>
        </w:rPr>
        <w:t>43 from a baseline of &lt;30</w:t>
      </w:r>
      <w:r w:rsidR="008D019E" w:rsidRPr="008860D1">
        <w:rPr>
          <w:szCs w:val="22"/>
        </w:rPr>
        <w:t> </w:t>
      </w:r>
      <w:r w:rsidRPr="008860D1">
        <w:rPr>
          <w:szCs w:val="22"/>
        </w:rPr>
        <w:t>000/</w:t>
      </w:r>
      <w:r w:rsidRPr="008860D1">
        <w:rPr>
          <w:rFonts w:ascii="Symbol" w:eastAsia="Symbol" w:hAnsi="Symbol" w:cs="Symbol"/>
          <w:szCs w:val="22"/>
        </w:rPr>
        <w:t></w:t>
      </w:r>
      <w:r w:rsidRPr="008860D1">
        <w:rPr>
          <w:szCs w:val="22"/>
        </w:rPr>
        <w:t xml:space="preserve">l; patients who withdrew prematurely due to a platelet count </w:t>
      </w:r>
      <w:r w:rsidRPr="008860D1">
        <w:rPr>
          <w:rFonts w:ascii="Symbol" w:eastAsia="Symbol" w:hAnsi="Symbol" w:cs="Symbol"/>
          <w:szCs w:val="22"/>
        </w:rPr>
        <w:t></w:t>
      </w:r>
      <w:r w:rsidRPr="008860D1">
        <w:rPr>
          <w:szCs w:val="22"/>
        </w:rPr>
        <w:t>200</w:t>
      </w:r>
      <w:r w:rsidR="008D019E" w:rsidRPr="008860D1">
        <w:rPr>
          <w:szCs w:val="22"/>
        </w:rPr>
        <w:t> </w:t>
      </w:r>
      <w:r w:rsidRPr="008860D1">
        <w:rPr>
          <w:szCs w:val="22"/>
        </w:rPr>
        <w:t>000/</w:t>
      </w:r>
      <w:r w:rsidRPr="008860D1">
        <w:rPr>
          <w:rFonts w:ascii="Symbol" w:eastAsia="Symbol" w:hAnsi="Symbol" w:cs="Symbol"/>
          <w:szCs w:val="22"/>
        </w:rPr>
        <w:t></w:t>
      </w:r>
      <w:r w:rsidRPr="008860D1">
        <w:rPr>
          <w:szCs w:val="22"/>
        </w:rPr>
        <w:t>l were considered responders, those that discontinued for any other reason were considered non-responders irrespective of platelet count.</w:t>
      </w:r>
      <w:r w:rsidRPr="008860D1">
        <w:rPr>
          <w:bCs/>
          <w:szCs w:val="22"/>
        </w:rPr>
        <w:t xml:space="preserve"> </w:t>
      </w:r>
      <w:r w:rsidRPr="008860D1">
        <w:rPr>
          <w:szCs w:val="22"/>
        </w:rPr>
        <w:t>A total of 114</w:t>
      </w:r>
      <w:r w:rsidR="0052198E" w:rsidRPr="008860D1">
        <w:rPr>
          <w:szCs w:val="22"/>
        </w:rPr>
        <w:t> </w:t>
      </w:r>
      <w:r w:rsidRPr="008860D1">
        <w:rPr>
          <w:szCs w:val="22"/>
        </w:rPr>
        <w:t>patients with previously treated ITP were randomised 2:1 eltrombopag (n=76) to placebo (n=38)</w:t>
      </w:r>
      <w:r w:rsidR="00F53F70" w:rsidRPr="008860D1">
        <w:rPr>
          <w:szCs w:val="22"/>
        </w:rPr>
        <w:t xml:space="preserve"> (Table</w:t>
      </w:r>
      <w:r w:rsidR="00087F90" w:rsidRPr="008860D1">
        <w:rPr>
          <w:szCs w:val="22"/>
        </w:rPr>
        <w:t> </w:t>
      </w:r>
      <w:r w:rsidR="00D90097" w:rsidRPr="008860D1">
        <w:rPr>
          <w:szCs w:val="22"/>
        </w:rPr>
        <w:t>8</w:t>
      </w:r>
      <w:r w:rsidR="00F53F70" w:rsidRPr="008860D1">
        <w:rPr>
          <w:szCs w:val="22"/>
        </w:rPr>
        <w:t>)</w:t>
      </w:r>
      <w:r w:rsidRPr="008860D1">
        <w:rPr>
          <w:szCs w:val="22"/>
        </w:rPr>
        <w:t>.</w:t>
      </w:r>
    </w:p>
    <w:p w14:paraId="344140A9" w14:textId="77777777" w:rsidR="00451AAC" w:rsidRPr="008860D1" w:rsidRDefault="00451AAC" w:rsidP="00213770">
      <w:pPr>
        <w:widowControl w:val="0"/>
        <w:spacing w:line="240" w:lineRule="auto"/>
        <w:rPr>
          <w:szCs w:val="22"/>
        </w:rPr>
      </w:pPr>
    </w:p>
    <w:p w14:paraId="465A6F08" w14:textId="7A8C1F9D" w:rsidR="004C35CF" w:rsidRPr="008860D1" w:rsidRDefault="001A6A29" w:rsidP="00213770">
      <w:pPr>
        <w:keepNext/>
        <w:widowControl w:val="0"/>
        <w:tabs>
          <w:tab w:val="clear" w:pos="567"/>
        </w:tabs>
        <w:spacing w:line="240" w:lineRule="auto"/>
        <w:ind w:left="1134" w:hanging="1134"/>
        <w:rPr>
          <w:b/>
          <w:szCs w:val="22"/>
        </w:rPr>
      </w:pPr>
      <w:r w:rsidRPr="008860D1">
        <w:rPr>
          <w:b/>
          <w:szCs w:val="22"/>
        </w:rPr>
        <w:lastRenderedPageBreak/>
        <w:t>Table </w:t>
      </w:r>
      <w:r w:rsidR="00D90097" w:rsidRPr="008860D1">
        <w:rPr>
          <w:b/>
          <w:szCs w:val="22"/>
        </w:rPr>
        <w:t>8</w:t>
      </w:r>
      <w:r w:rsidR="00A0601C" w:rsidRPr="008860D1">
        <w:rPr>
          <w:b/>
          <w:szCs w:val="22"/>
        </w:rPr>
        <w:tab/>
      </w:r>
      <w:r w:rsidR="004C35CF" w:rsidRPr="008860D1">
        <w:rPr>
          <w:b/>
          <w:szCs w:val="22"/>
        </w:rPr>
        <w:t xml:space="preserve">Efficacy </w:t>
      </w:r>
      <w:r w:rsidR="007C09D0" w:rsidRPr="008860D1">
        <w:rPr>
          <w:b/>
          <w:szCs w:val="22"/>
        </w:rPr>
        <w:t>r</w:t>
      </w:r>
      <w:r w:rsidR="004C35CF" w:rsidRPr="008860D1">
        <w:rPr>
          <w:b/>
          <w:szCs w:val="22"/>
        </w:rPr>
        <w:t>esults from TRA100773B</w:t>
      </w:r>
    </w:p>
    <w:p w14:paraId="1662655E" w14:textId="77777777" w:rsidR="004C35CF" w:rsidRPr="008860D1" w:rsidRDefault="004C35CF" w:rsidP="00213770">
      <w:pPr>
        <w:keepNext/>
        <w:widowControl w:val="0"/>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803"/>
        <w:gridCol w:w="1707"/>
      </w:tblGrid>
      <w:tr w:rsidR="004C35CF" w:rsidRPr="008860D1" w14:paraId="4DFE35A6" w14:textId="77777777" w:rsidTr="00A0601C">
        <w:trPr>
          <w:cantSplit/>
        </w:trPr>
        <w:tc>
          <w:tcPr>
            <w:tcW w:w="3063" w:type="pct"/>
            <w:vAlign w:val="bottom"/>
          </w:tcPr>
          <w:p w14:paraId="57D78A5C" w14:textId="77777777" w:rsidR="004C35CF" w:rsidRPr="008860D1" w:rsidRDefault="004C35CF" w:rsidP="00213770">
            <w:pPr>
              <w:keepNext/>
              <w:widowControl w:val="0"/>
              <w:spacing w:line="240" w:lineRule="auto"/>
              <w:rPr>
                <w:szCs w:val="22"/>
              </w:rPr>
            </w:pPr>
          </w:p>
        </w:tc>
        <w:tc>
          <w:tcPr>
            <w:tcW w:w="995" w:type="pct"/>
          </w:tcPr>
          <w:p w14:paraId="02E3C2A4" w14:textId="77777777" w:rsidR="004C35CF" w:rsidRPr="008860D1" w:rsidRDefault="004C35CF" w:rsidP="00213770">
            <w:pPr>
              <w:keepNext/>
              <w:widowControl w:val="0"/>
              <w:spacing w:line="240" w:lineRule="auto"/>
              <w:jc w:val="center"/>
              <w:rPr>
                <w:szCs w:val="22"/>
              </w:rPr>
            </w:pPr>
            <w:r w:rsidRPr="008860D1">
              <w:rPr>
                <w:szCs w:val="22"/>
              </w:rPr>
              <w:t>Eltrombopag</w:t>
            </w:r>
          </w:p>
          <w:p w14:paraId="76AED189" w14:textId="6CA5CE22" w:rsidR="004C35CF" w:rsidRPr="008860D1" w:rsidRDefault="004C35CF" w:rsidP="00213770">
            <w:pPr>
              <w:keepNext/>
              <w:widowControl w:val="0"/>
              <w:spacing w:line="240" w:lineRule="auto"/>
              <w:jc w:val="center"/>
              <w:rPr>
                <w:szCs w:val="22"/>
              </w:rPr>
            </w:pPr>
            <w:r w:rsidRPr="008860D1">
              <w:rPr>
                <w:szCs w:val="22"/>
              </w:rPr>
              <w:t>N=7</w:t>
            </w:r>
            <w:r w:rsidR="00F53F70" w:rsidRPr="008860D1">
              <w:rPr>
                <w:szCs w:val="22"/>
              </w:rPr>
              <w:t>6</w:t>
            </w:r>
          </w:p>
        </w:tc>
        <w:tc>
          <w:tcPr>
            <w:tcW w:w="942" w:type="pct"/>
            <w:vAlign w:val="bottom"/>
          </w:tcPr>
          <w:p w14:paraId="2BA96B4F" w14:textId="77777777" w:rsidR="004C35CF" w:rsidRPr="008860D1" w:rsidRDefault="004C35CF" w:rsidP="00213770">
            <w:pPr>
              <w:keepNext/>
              <w:widowControl w:val="0"/>
              <w:spacing w:line="240" w:lineRule="auto"/>
              <w:jc w:val="center"/>
              <w:rPr>
                <w:szCs w:val="22"/>
              </w:rPr>
            </w:pPr>
            <w:r w:rsidRPr="008860D1">
              <w:rPr>
                <w:szCs w:val="22"/>
              </w:rPr>
              <w:t>Placebo</w:t>
            </w:r>
          </w:p>
          <w:p w14:paraId="1D868DE4" w14:textId="77777777" w:rsidR="004C35CF" w:rsidRPr="008860D1" w:rsidRDefault="004C35CF" w:rsidP="00213770">
            <w:pPr>
              <w:keepNext/>
              <w:widowControl w:val="0"/>
              <w:spacing w:line="240" w:lineRule="auto"/>
              <w:jc w:val="center"/>
              <w:rPr>
                <w:szCs w:val="22"/>
              </w:rPr>
            </w:pPr>
            <w:r w:rsidRPr="008860D1">
              <w:rPr>
                <w:szCs w:val="22"/>
              </w:rPr>
              <w:t>N=38</w:t>
            </w:r>
          </w:p>
        </w:tc>
      </w:tr>
      <w:tr w:rsidR="004C35CF" w:rsidRPr="008860D1" w14:paraId="0820F4D7" w14:textId="77777777" w:rsidTr="00A0601C">
        <w:trPr>
          <w:cantSplit/>
        </w:trPr>
        <w:tc>
          <w:tcPr>
            <w:tcW w:w="5000" w:type="pct"/>
            <w:gridSpan w:val="3"/>
          </w:tcPr>
          <w:p w14:paraId="2C5D08A2" w14:textId="77777777" w:rsidR="004C35CF" w:rsidRPr="008860D1" w:rsidRDefault="004C35CF" w:rsidP="00213770">
            <w:pPr>
              <w:keepNext/>
              <w:widowControl w:val="0"/>
              <w:spacing w:line="240" w:lineRule="auto"/>
              <w:rPr>
                <w:szCs w:val="22"/>
              </w:rPr>
            </w:pPr>
            <w:r w:rsidRPr="008860D1">
              <w:rPr>
                <w:szCs w:val="22"/>
              </w:rPr>
              <w:t xml:space="preserve">Key </w:t>
            </w:r>
            <w:r w:rsidR="007C09D0" w:rsidRPr="008860D1">
              <w:rPr>
                <w:szCs w:val="22"/>
              </w:rPr>
              <w:t>p</w:t>
            </w:r>
            <w:r w:rsidRPr="008860D1">
              <w:rPr>
                <w:szCs w:val="22"/>
              </w:rPr>
              <w:t xml:space="preserve">rimary </w:t>
            </w:r>
            <w:r w:rsidR="007C09D0" w:rsidRPr="008860D1">
              <w:rPr>
                <w:szCs w:val="22"/>
              </w:rPr>
              <w:t>e</w:t>
            </w:r>
            <w:r w:rsidRPr="008860D1">
              <w:rPr>
                <w:szCs w:val="22"/>
              </w:rPr>
              <w:t>ndpoints</w:t>
            </w:r>
          </w:p>
        </w:tc>
      </w:tr>
      <w:tr w:rsidR="004C35CF" w:rsidRPr="008860D1" w14:paraId="37ECAD6B" w14:textId="77777777" w:rsidTr="00793F16">
        <w:trPr>
          <w:cantSplit/>
        </w:trPr>
        <w:tc>
          <w:tcPr>
            <w:tcW w:w="3063" w:type="pct"/>
          </w:tcPr>
          <w:p w14:paraId="735D823E" w14:textId="77777777" w:rsidR="004C35CF" w:rsidRPr="008860D1" w:rsidRDefault="004C35CF" w:rsidP="00213770">
            <w:pPr>
              <w:keepNext/>
              <w:widowControl w:val="0"/>
              <w:spacing w:line="240" w:lineRule="auto"/>
              <w:rPr>
                <w:szCs w:val="22"/>
              </w:rPr>
            </w:pPr>
            <w:r w:rsidRPr="008860D1">
              <w:rPr>
                <w:szCs w:val="22"/>
              </w:rPr>
              <w:t>Eligible for efficacy analysis, n</w:t>
            </w:r>
          </w:p>
        </w:tc>
        <w:tc>
          <w:tcPr>
            <w:tcW w:w="995" w:type="pct"/>
            <w:vAlign w:val="center"/>
          </w:tcPr>
          <w:p w14:paraId="655A6FD2" w14:textId="77777777" w:rsidR="004C35CF" w:rsidRPr="008860D1" w:rsidRDefault="004C35CF" w:rsidP="00213770">
            <w:pPr>
              <w:keepNext/>
              <w:widowControl w:val="0"/>
              <w:spacing w:line="240" w:lineRule="auto"/>
              <w:jc w:val="center"/>
              <w:rPr>
                <w:szCs w:val="22"/>
              </w:rPr>
            </w:pPr>
            <w:r w:rsidRPr="008860D1">
              <w:rPr>
                <w:szCs w:val="22"/>
              </w:rPr>
              <w:t>73</w:t>
            </w:r>
          </w:p>
        </w:tc>
        <w:tc>
          <w:tcPr>
            <w:tcW w:w="942" w:type="pct"/>
            <w:vAlign w:val="center"/>
          </w:tcPr>
          <w:p w14:paraId="5980A953" w14:textId="77777777" w:rsidR="004C35CF" w:rsidRPr="008860D1" w:rsidRDefault="004C35CF" w:rsidP="00213770">
            <w:pPr>
              <w:keepNext/>
              <w:widowControl w:val="0"/>
              <w:spacing w:line="240" w:lineRule="auto"/>
              <w:jc w:val="center"/>
              <w:rPr>
                <w:szCs w:val="22"/>
              </w:rPr>
            </w:pPr>
            <w:r w:rsidRPr="008860D1">
              <w:rPr>
                <w:szCs w:val="22"/>
              </w:rPr>
              <w:t>37</w:t>
            </w:r>
          </w:p>
        </w:tc>
      </w:tr>
      <w:tr w:rsidR="004C35CF" w:rsidRPr="008860D1" w14:paraId="17A725B3" w14:textId="77777777" w:rsidTr="00793F16">
        <w:trPr>
          <w:cantSplit/>
        </w:trPr>
        <w:tc>
          <w:tcPr>
            <w:tcW w:w="3063" w:type="pct"/>
            <w:vMerge w:val="restart"/>
          </w:tcPr>
          <w:p w14:paraId="0DC5BAAA" w14:textId="77777777" w:rsidR="004C35CF" w:rsidRPr="008860D1" w:rsidRDefault="004C35CF" w:rsidP="00213770">
            <w:pPr>
              <w:keepNext/>
              <w:widowControl w:val="0"/>
              <w:spacing w:line="240" w:lineRule="auto"/>
              <w:rPr>
                <w:szCs w:val="22"/>
              </w:rPr>
            </w:pPr>
            <w:r w:rsidRPr="008860D1">
              <w:rPr>
                <w:szCs w:val="22"/>
              </w:rPr>
              <w:t xml:space="preserve">Patients with platelet count </w:t>
            </w:r>
            <w:r w:rsidRPr="008860D1">
              <w:rPr>
                <w:rFonts w:ascii="Symbol" w:eastAsia="Symbol" w:hAnsi="Symbol" w:cs="Symbol"/>
                <w:szCs w:val="22"/>
              </w:rPr>
              <w:t></w:t>
            </w:r>
            <w:r w:rsidR="00BA3637" w:rsidRPr="008860D1">
              <w:rPr>
                <w:szCs w:val="22"/>
              </w:rPr>
              <w:t>50</w:t>
            </w:r>
            <w:r w:rsidR="008D019E" w:rsidRPr="008860D1">
              <w:rPr>
                <w:szCs w:val="22"/>
              </w:rPr>
              <w:t> </w:t>
            </w:r>
            <w:r w:rsidRPr="008860D1">
              <w:rPr>
                <w:szCs w:val="22"/>
              </w:rPr>
              <w:t>000/</w:t>
            </w:r>
            <w:r w:rsidRPr="008860D1">
              <w:rPr>
                <w:rFonts w:ascii="Symbol" w:eastAsia="Symbol" w:hAnsi="Symbol" w:cs="Symbol"/>
                <w:szCs w:val="22"/>
              </w:rPr>
              <w:t></w:t>
            </w:r>
            <w:r w:rsidRPr="008860D1">
              <w:rPr>
                <w:szCs w:val="22"/>
              </w:rPr>
              <w:t>l after up to 42</w:t>
            </w:r>
            <w:r w:rsidR="00D208C7" w:rsidRPr="008860D1">
              <w:rPr>
                <w:szCs w:val="22"/>
              </w:rPr>
              <w:t> </w:t>
            </w:r>
            <w:r w:rsidRPr="008860D1">
              <w:rPr>
                <w:szCs w:val="22"/>
              </w:rPr>
              <w:t>days of dosing (compared to a baseline count of &lt;30</w:t>
            </w:r>
            <w:r w:rsidR="008D019E" w:rsidRPr="008860D1">
              <w:rPr>
                <w:szCs w:val="22"/>
              </w:rPr>
              <w:t> </w:t>
            </w:r>
            <w:r w:rsidRPr="008860D1">
              <w:rPr>
                <w:szCs w:val="22"/>
              </w:rPr>
              <w:t>000/</w:t>
            </w:r>
            <w:r w:rsidRPr="008860D1">
              <w:rPr>
                <w:rFonts w:ascii="Symbol" w:eastAsia="Symbol" w:hAnsi="Symbol" w:cs="Symbol"/>
                <w:szCs w:val="22"/>
              </w:rPr>
              <w:t></w:t>
            </w:r>
            <w:r w:rsidRPr="008860D1">
              <w:rPr>
                <w:szCs w:val="22"/>
              </w:rPr>
              <w:t>l), n (%)</w:t>
            </w:r>
          </w:p>
          <w:p w14:paraId="7596C899" w14:textId="77777777" w:rsidR="00B47668" w:rsidRPr="008860D1" w:rsidRDefault="00B47668" w:rsidP="00213770">
            <w:pPr>
              <w:keepNext/>
              <w:widowControl w:val="0"/>
              <w:spacing w:line="240" w:lineRule="auto"/>
              <w:rPr>
                <w:szCs w:val="22"/>
              </w:rPr>
            </w:pPr>
          </w:p>
          <w:p w14:paraId="349A824E" w14:textId="0CD41F52" w:rsidR="004C35CF" w:rsidRPr="008860D1" w:rsidRDefault="00A00D5A" w:rsidP="00213770">
            <w:pPr>
              <w:keepNext/>
              <w:widowControl w:val="0"/>
              <w:spacing w:line="240" w:lineRule="auto"/>
              <w:jc w:val="center"/>
              <w:rPr>
                <w:szCs w:val="22"/>
              </w:rPr>
            </w:pPr>
            <w:r w:rsidRPr="008860D1">
              <w:rPr>
                <w:i/>
                <w:szCs w:val="22"/>
              </w:rPr>
              <w:t>p</w:t>
            </w:r>
            <w:r w:rsidR="00154BEE">
              <w:rPr>
                <w:i/>
                <w:szCs w:val="22"/>
              </w:rPr>
              <w:t>-</w:t>
            </w:r>
            <w:r w:rsidR="004C35CF" w:rsidRPr="008860D1">
              <w:rPr>
                <w:szCs w:val="22"/>
              </w:rPr>
              <w:t>value</w:t>
            </w:r>
            <w:r w:rsidR="004C35CF" w:rsidRPr="008860D1">
              <w:rPr>
                <w:szCs w:val="22"/>
                <w:vertAlign w:val="superscript"/>
              </w:rPr>
              <w:t>a</w:t>
            </w:r>
          </w:p>
        </w:tc>
        <w:tc>
          <w:tcPr>
            <w:tcW w:w="995" w:type="pct"/>
            <w:vAlign w:val="center"/>
          </w:tcPr>
          <w:p w14:paraId="2685B365" w14:textId="77777777" w:rsidR="004C35CF" w:rsidRPr="008860D1" w:rsidRDefault="004C35CF" w:rsidP="00213770">
            <w:pPr>
              <w:keepNext/>
              <w:widowControl w:val="0"/>
              <w:spacing w:line="240" w:lineRule="auto"/>
              <w:jc w:val="center"/>
              <w:rPr>
                <w:szCs w:val="22"/>
              </w:rPr>
            </w:pPr>
            <w:r w:rsidRPr="008860D1">
              <w:rPr>
                <w:szCs w:val="22"/>
              </w:rPr>
              <w:t>43 (59)</w:t>
            </w:r>
          </w:p>
        </w:tc>
        <w:tc>
          <w:tcPr>
            <w:tcW w:w="942" w:type="pct"/>
            <w:shd w:val="clear" w:color="auto" w:fill="auto"/>
            <w:vAlign w:val="center"/>
          </w:tcPr>
          <w:p w14:paraId="723FE0FC" w14:textId="77777777" w:rsidR="004C35CF" w:rsidRPr="008860D1" w:rsidRDefault="004C35CF" w:rsidP="00213770">
            <w:pPr>
              <w:keepNext/>
              <w:widowControl w:val="0"/>
              <w:spacing w:line="240" w:lineRule="auto"/>
              <w:jc w:val="center"/>
              <w:rPr>
                <w:szCs w:val="22"/>
              </w:rPr>
            </w:pPr>
            <w:r w:rsidRPr="008860D1">
              <w:rPr>
                <w:szCs w:val="22"/>
              </w:rPr>
              <w:t>6 (16)</w:t>
            </w:r>
          </w:p>
        </w:tc>
      </w:tr>
      <w:tr w:rsidR="004C35CF" w:rsidRPr="008860D1" w14:paraId="1BA57D85" w14:textId="77777777" w:rsidTr="00A0601C">
        <w:trPr>
          <w:cantSplit/>
        </w:trPr>
        <w:tc>
          <w:tcPr>
            <w:tcW w:w="3063" w:type="pct"/>
            <w:vMerge/>
          </w:tcPr>
          <w:p w14:paraId="025E0B23" w14:textId="77777777" w:rsidR="004C35CF" w:rsidRPr="008860D1" w:rsidRDefault="004C35CF" w:rsidP="00213770">
            <w:pPr>
              <w:keepNext/>
              <w:widowControl w:val="0"/>
              <w:spacing w:line="240" w:lineRule="auto"/>
              <w:rPr>
                <w:szCs w:val="22"/>
              </w:rPr>
            </w:pPr>
          </w:p>
        </w:tc>
        <w:tc>
          <w:tcPr>
            <w:tcW w:w="1937" w:type="pct"/>
            <w:gridSpan w:val="2"/>
            <w:vAlign w:val="center"/>
          </w:tcPr>
          <w:p w14:paraId="6CDDFFA6" w14:textId="77777777" w:rsidR="004C35CF" w:rsidRPr="008860D1" w:rsidRDefault="004C35CF" w:rsidP="00213770">
            <w:pPr>
              <w:keepNext/>
              <w:widowControl w:val="0"/>
              <w:spacing w:line="240" w:lineRule="auto"/>
              <w:jc w:val="center"/>
              <w:rPr>
                <w:szCs w:val="22"/>
              </w:rPr>
            </w:pPr>
            <w:r w:rsidRPr="008860D1">
              <w:rPr>
                <w:szCs w:val="22"/>
              </w:rPr>
              <w:t>&lt;0.001</w:t>
            </w:r>
          </w:p>
        </w:tc>
      </w:tr>
      <w:tr w:rsidR="004C35CF" w:rsidRPr="008860D1" w14:paraId="724F28FC" w14:textId="77777777" w:rsidTr="00A0601C">
        <w:trPr>
          <w:cantSplit/>
        </w:trPr>
        <w:tc>
          <w:tcPr>
            <w:tcW w:w="5000" w:type="pct"/>
            <w:gridSpan w:val="3"/>
            <w:vAlign w:val="center"/>
          </w:tcPr>
          <w:p w14:paraId="36CD0540" w14:textId="77777777" w:rsidR="004C35CF" w:rsidRPr="008860D1" w:rsidRDefault="004C35CF" w:rsidP="00213770">
            <w:pPr>
              <w:keepNext/>
              <w:widowControl w:val="0"/>
              <w:spacing w:line="240" w:lineRule="auto"/>
              <w:rPr>
                <w:szCs w:val="22"/>
              </w:rPr>
            </w:pPr>
            <w:r w:rsidRPr="008860D1">
              <w:rPr>
                <w:szCs w:val="22"/>
              </w:rPr>
              <w:t xml:space="preserve">Key </w:t>
            </w:r>
            <w:r w:rsidR="007C09D0" w:rsidRPr="008860D1">
              <w:rPr>
                <w:szCs w:val="22"/>
              </w:rPr>
              <w:t>s</w:t>
            </w:r>
            <w:r w:rsidRPr="008860D1">
              <w:rPr>
                <w:szCs w:val="22"/>
              </w:rPr>
              <w:t xml:space="preserve">econdary </w:t>
            </w:r>
            <w:r w:rsidR="007C09D0" w:rsidRPr="008860D1">
              <w:rPr>
                <w:szCs w:val="22"/>
              </w:rPr>
              <w:t>e</w:t>
            </w:r>
            <w:r w:rsidRPr="008860D1">
              <w:rPr>
                <w:szCs w:val="22"/>
              </w:rPr>
              <w:t>ndpoints</w:t>
            </w:r>
          </w:p>
        </w:tc>
      </w:tr>
      <w:tr w:rsidR="004C35CF" w:rsidRPr="008860D1" w14:paraId="0ECD19C1" w14:textId="77777777" w:rsidTr="00793F16">
        <w:trPr>
          <w:cantSplit/>
        </w:trPr>
        <w:tc>
          <w:tcPr>
            <w:tcW w:w="3063" w:type="pct"/>
          </w:tcPr>
          <w:p w14:paraId="61E4495A" w14:textId="77777777" w:rsidR="004C35CF" w:rsidRPr="008860D1" w:rsidRDefault="004C35CF" w:rsidP="00213770">
            <w:pPr>
              <w:keepNext/>
              <w:widowControl w:val="0"/>
              <w:spacing w:line="240" w:lineRule="auto"/>
              <w:rPr>
                <w:szCs w:val="22"/>
              </w:rPr>
            </w:pPr>
            <w:r w:rsidRPr="008860D1">
              <w:rPr>
                <w:szCs w:val="22"/>
              </w:rPr>
              <w:t xml:space="preserve">Patients with a </w:t>
            </w:r>
            <w:r w:rsidR="00D208C7" w:rsidRPr="008860D1">
              <w:rPr>
                <w:szCs w:val="22"/>
              </w:rPr>
              <w:t>D</w:t>
            </w:r>
            <w:r w:rsidRPr="008860D1">
              <w:rPr>
                <w:szCs w:val="22"/>
              </w:rPr>
              <w:t>ay</w:t>
            </w:r>
            <w:r w:rsidR="00D208C7" w:rsidRPr="008860D1">
              <w:rPr>
                <w:szCs w:val="22"/>
              </w:rPr>
              <w:t> </w:t>
            </w:r>
            <w:r w:rsidRPr="008860D1">
              <w:rPr>
                <w:szCs w:val="22"/>
              </w:rPr>
              <w:t>43 bleeding assessment, n</w:t>
            </w:r>
          </w:p>
        </w:tc>
        <w:tc>
          <w:tcPr>
            <w:tcW w:w="995" w:type="pct"/>
            <w:vAlign w:val="center"/>
          </w:tcPr>
          <w:p w14:paraId="0DDEDAA3" w14:textId="77777777" w:rsidR="004C35CF" w:rsidRPr="008860D1" w:rsidRDefault="004C35CF" w:rsidP="00213770">
            <w:pPr>
              <w:keepNext/>
              <w:widowControl w:val="0"/>
              <w:spacing w:line="240" w:lineRule="auto"/>
              <w:jc w:val="center"/>
              <w:rPr>
                <w:szCs w:val="22"/>
              </w:rPr>
            </w:pPr>
            <w:r w:rsidRPr="008860D1">
              <w:rPr>
                <w:szCs w:val="22"/>
              </w:rPr>
              <w:t>51</w:t>
            </w:r>
          </w:p>
        </w:tc>
        <w:tc>
          <w:tcPr>
            <w:tcW w:w="942" w:type="pct"/>
            <w:vAlign w:val="center"/>
          </w:tcPr>
          <w:p w14:paraId="397669FE" w14:textId="77777777" w:rsidR="004C35CF" w:rsidRPr="008860D1" w:rsidRDefault="004C35CF" w:rsidP="00213770">
            <w:pPr>
              <w:keepNext/>
              <w:widowControl w:val="0"/>
              <w:spacing w:line="240" w:lineRule="auto"/>
              <w:jc w:val="center"/>
              <w:rPr>
                <w:szCs w:val="22"/>
              </w:rPr>
            </w:pPr>
            <w:r w:rsidRPr="008860D1">
              <w:rPr>
                <w:szCs w:val="22"/>
              </w:rPr>
              <w:t>30</w:t>
            </w:r>
          </w:p>
        </w:tc>
      </w:tr>
      <w:tr w:rsidR="004C35CF" w:rsidRPr="008860D1" w14:paraId="7906B7F4" w14:textId="77777777" w:rsidTr="00793F16">
        <w:trPr>
          <w:cantSplit/>
        </w:trPr>
        <w:tc>
          <w:tcPr>
            <w:tcW w:w="3063" w:type="pct"/>
            <w:vMerge w:val="restart"/>
          </w:tcPr>
          <w:p w14:paraId="6D61CAD7" w14:textId="77777777" w:rsidR="004C35CF" w:rsidRPr="008860D1" w:rsidRDefault="004C35CF" w:rsidP="00213770">
            <w:pPr>
              <w:keepNext/>
              <w:widowControl w:val="0"/>
              <w:spacing w:line="240" w:lineRule="auto"/>
              <w:rPr>
                <w:szCs w:val="22"/>
              </w:rPr>
            </w:pPr>
            <w:r w:rsidRPr="008860D1">
              <w:rPr>
                <w:szCs w:val="22"/>
              </w:rPr>
              <w:t>Bleeding (WHO Grades</w:t>
            </w:r>
            <w:r w:rsidR="00D208C7" w:rsidRPr="008860D1">
              <w:rPr>
                <w:szCs w:val="22"/>
              </w:rPr>
              <w:t> </w:t>
            </w:r>
            <w:r w:rsidRPr="008860D1">
              <w:rPr>
                <w:szCs w:val="22"/>
              </w:rPr>
              <w:t>1-4) n (%)</w:t>
            </w:r>
          </w:p>
          <w:p w14:paraId="5BAF901E" w14:textId="77777777" w:rsidR="00B47668" w:rsidRPr="008860D1" w:rsidRDefault="00B47668" w:rsidP="00213770">
            <w:pPr>
              <w:keepNext/>
              <w:widowControl w:val="0"/>
              <w:spacing w:line="240" w:lineRule="auto"/>
              <w:rPr>
                <w:szCs w:val="22"/>
              </w:rPr>
            </w:pPr>
          </w:p>
          <w:p w14:paraId="7938AC08" w14:textId="6F13799E" w:rsidR="004C35CF" w:rsidRPr="008860D1" w:rsidRDefault="00A00D5A" w:rsidP="00213770">
            <w:pPr>
              <w:keepNext/>
              <w:widowControl w:val="0"/>
              <w:spacing w:line="240" w:lineRule="auto"/>
              <w:jc w:val="center"/>
              <w:rPr>
                <w:szCs w:val="22"/>
              </w:rPr>
            </w:pPr>
            <w:r w:rsidRPr="008860D1">
              <w:rPr>
                <w:i/>
                <w:szCs w:val="22"/>
              </w:rPr>
              <w:t>p</w:t>
            </w:r>
            <w:r w:rsidR="00154BEE">
              <w:rPr>
                <w:i/>
                <w:szCs w:val="22"/>
              </w:rPr>
              <w:t>-</w:t>
            </w:r>
            <w:r w:rsidR="004C35CF" w:rsidRPr="008860D1">
              <w:rPr>
                <w:szCs w:val="22"/>
              </w:rPr>
              <w:t>value</w:t>
            </w:r>
            <w:r w:rsidR="004C35CF" w:rsidRPr="008860D1">
              <w:rPr>
                <w:szCs w:val="22"/>
                <w:vertAlign w:val="superscript"/>
              </w:rPr>
              <w:t>a</w:t>
            </w:r>
          </w:p>
        </w:tc>
        <w:tc>
          <w:tcPr>
            <w:tcW w:w="995" w:type="pct"/>
            <w:vAlign w:val="center"/>
          </w:tcPr>
          <w:p w14:paraId="0E2CA6A5" w14:textId="77777777" w:rsidR="004C35CF" w:rsidRPr="008860D1" w:rsidRDefault="004C35CF" w:rsidP="00213770">
            <w:pPr>
              <w:keepNext/>
              <w:widowControl w:val="0"/>
              <w:spacing w:line="240" w:lineRule="auto"/>
              <w:jc w:val="center"/>
              <w:rPr>
                <w:szCs w:val="22"/>
              </w:rPr>
            </w:pPr>
            <w:r w:rsidRPr="008860D1">
              <w:rPr>
                <w:szCs w:val="22"/>
              </w:rPr>
              <w:t>20</w:t>
            </w:r>
            <w:r w:rsidR="00EE4E86" w:rsidRPr="008860D1">
              <w:rPr>
                <w:szCs w:val="22"/>
              </w:rPr>
              <w:t xml:space="preserve"> </w:t>
            </w:r>
            <w:r w:rsidRPr="008860D1">
              <w:rPr>
                <w:szCs w:val="22"/>
              </w:rPr>
              <w:t>(39)</w:t>
            </w:r>
          </w:p>
        </w:tc>
        <w:tc>
          <w:tcPr>
            <w:tcW w:w="942" w:type="pct"/>
            <w:vAlign w:val="center"/>
          </w:tcPr>
          <w:p w14:paraId="6201C59B" w14:textId="77777777" w:rsidR="004C35CF" w:rsidRPr="008860D1" w:rsidRDefault="004C35CF" w:rsidP="00213770">
            <w:pPr>
              <w:keepNext/>
              <w:widowControl w:val="0"/>
              <w:spacing w:line="240" w:lineRule="auto"/>
              <w:jc w:val="center"/>
              <w:rPr>
                <w:szCs w:val="22"/>
              </w:rPr>
            </w:pPr>
            <w:r w:rsidRPr="008860D1">
              <w:rPr>
                <w:szCs w:val="22"/>
              </w:rPr>
              <w:t>18 (60)</w:t>
            </w:r>
          </w:p>
        </w:tc>
      </w:tr>
      <w:tr w:rsidR="004C35CF" w:rsidRPr="008860D1" w14:paraId="067BA81C" w14:textId="77777777" w:rsidTr="00A0601C">
        <w:trPr>
          <w:cantSplit/>
        </w:trPr>
        <w:tc>
          <w:tcPr>
            <w:tcW w:w="3063" w:type="pct"/>
            <w:vMerge/>
          </w:tcPr>
          <w:p w14:paraId="11CBF405" w14:textId="77777777" w:rsidR="004C35CF" w:rsidRPr="008860D1" w:rsidRDefault="004C35CF" w:rsidP="00213770">
            <w:pPr>
              <w:keepNext/>
              <w:widowControl w:val="0"/>
              <w:spacing w:line="240" w:lineRule="auto"/>
              <w:rPr>
                <w:szCs w:val="22"/>
              </w:rPr>
            </w:pPr>
          </w:p>
        </w:tc>
        <w:tc>
          <w:tcPr>
            <w:tcW w:w="1937" w:type="pct"/>
            <w:gridSpan w:val="2"/>
            <w:vAlign w:val="center"/>
          </w:tcPr>
          <w:p w14:paraId="585D1857" w14:textId="77777777" w:rsidR="004C35CF" w:rsidRPr="008860D1" w:rsidRDefault="004C35CF" w:rsidP="00213770">
            <w:pPr>
              <w:keepNext/>
              <w:widowControl w:val="0"/>
              <w:spacing w:line="240" w:lineRule="auto"/>
              <w:jc w:val="center"/>
              <w:rPr>
                <w:szCs w:val="22"/>
              </w:rPr>
            </w:pPr>
            <w:r w:rsidRPr="008860D1">
              <w:rPr>
                <w:szCs w:val="22"/>
              </w:rPr>
              <w:t>0.029</w:t>
            </w:r>
          </w:p>
        </w:tc>
      </w:tr>
      <w:tr w:rsidR="00653CA8" w:rsidRPr="008860D1" w14:paraId="61CB85A4" w14:textId="77777777" w:rsidTr="00653CA8">
        <w:trPr>
          <w:cantSplit/>
        </w:trPr>
        <w:tc>
          <w:tcPr>
            <w:tcW w:w="5000" w:type="pct"/>
            <w:gridSpan w:val="3"/>
          </w:tcPr>
          <w:p w14:paraId="6809FA12" w14:textId="639C7755" w:rsidR="00653CA8" w:rsidRPr="008860D1" w:rsidRDefault="00653CA8" w:rsidP="00D77E0B">
            <w:pPr>
              <w:pStyle w:val="tablerefalpha"/>
              <w:widowControl w:val="0"/>
              <w:numPr>
                <w:ilvl w:val="0"/>
                <w:numId w:val="0"/>
              </w:numPr>
              <w:ind w:left="567" w:hanging="567"/>
              <w:rPr>
                <w:rFonts w:ascii="Times New Roman" w:hAnsi="Times New Roman"/>
                <w:sz w:val="20"/>
                <w:szCs w:val="20"/>
              </w:rPr>
            </w:pPr>
            <w:r w:rsidRPr="008860D1">
              <w:rPr>
                <w:rFonts w:ascii="Times New Roman" w:hAnsi="Times New Roman"/>
                <w:sz w:val="20"/>
                <w:szCs w:val="20"/>
                <w:vertAlign w:val="superscript"/>
                <w:lang w:val="en-GB"/>
              </w:rPr>
              <w:t>a</w:t>
            </w:r>
            <w:r w:rsidRPr="008860D1">
              <w:rPr>
                <w:rFonts w:ascii="Times New Roman" w:hAnsi="Times New Roman"/>
                <w:sz w:val="20"/>
                <w:szCs w:val="20"/>
              </w:rPr>
              <w:tab/>
            </w:r>
            <w:r w:rsidRPr="008860D1">
              <w:rPr>
                <w:rFonts w:ascii="Times New Roman" w:hAnsi="Times New Roman"/>
                <w:sz w:val="20"/>
                <w:szCs w:val="20"/>
                <w:lang w:val="en-GB"/>
              </w:rPr>
              <w:t>Logistic regression model adjusted for randomisation stratification variables</w:t>
            </w:r>
            <w:r w:rsidR="00D90097" w:rsidRPr="008860D1">
              <w:rPr>
                <w:rFonts w:ascii="Times New Roman" w:hAnsi="Times New Roman"/>
                <w:sz w:val="20"/>
                <w:szCs w:val="20"/>
                <w:lang w:val="en-GB"/>
              </w:rPr>
              <w:t>.</w:t>
            </w:r>
          </w:p>
        </w:tc>
      </w:tr>
    </w:tbl>
    <w:p w14:paraId="2F2EAAE8" w14:textId="77777777" w:rsidR="00451AAC" w:rsidRPr="008860D1" w:rsidRDefault="00451AAC" w:rsidP="00213770">
      <w:pPr>
        <w:pStyle w:val="CommentText"/>
        <w:widowControl w:val="0"/>
        <w:spacing w:line="240" w:lineRule="auto"/>
        <w:rPr>
          <w:sz w:val="22"/>
          <w:szCs w:val="22"/>
        </w:rPr>
      </w:pPr>
    </w:p>
    <w:p w14:paraId="2C5F4719" w14:textId="77777777" w:rsidR="00F034BC" w:rsidRPr="008860D1" w:rsidRDefault="00451AAC" w:rsidP="00213770">
      <w:pPr>
        <w:widowControl w:val="0"/>
        <w:numPr>
          <w:ilvl w:val="12"/>
          <w:numId w:val="0"/>
        </w:numPr>
        <w:spacing w:line="240" w:lineRule="auto"/>
        <w:ind w:right="-2"/>
        <w:rPr>
          <w:color w:val="000000"/>
          <w:szCs w:val="22"/>
        </w:rPr>
      </w:pPr>
      <w:r w:rsidRPr="008860D1">
        <w:rPr>
          <w:color w:val="000000"/>
          <w:szCs w:val="22"/>
        </w:rPr>
        <w:t xml:space="preserve">In both RAISE and TRA100773B the response to eltrombopag relative to placebo was similar irrespective of ITP </w:t>
      </w:r>
      <w:r w:rsidR="007A1CCF" w:rsidRPr="008860D1">
        <w:rPr>
          <w:color w:val="000000"/>
          <w:szCs w:val="22"/>
        </w:rPr>
        <w:t>medicinal product</w:t>
      </w:r>
      <w:r w:rsidRPr="008860D1">
        <w:rPr>
          <w:color w:val="000000"/>
          <w:szCs w:val="22"/>
        </w:rPr>
        <w:t xml:space="preserve"> use, splenectomy status and baseline platelet count (≤15</w:t>
      </w:r>
      <w:r w:rsidR="008D019E" w:rsidRPr="008860D1">
        <w:rPr>
          <w:color w:val="000000"/>
          <w:szCs w:val="22"/>
        </w:rPr>
        <w:t> </w:t>
      </w:r>
      <w:r w:rsidRPr="008860D1">
        <w:rPr>
          <w:color w:val="000000"/>
          <w:szCs w:val="22"/>
        </w:rPr>
        <w:t>000/µl, &gt;15</w:t>
      </w:r>
      <w:r w:rsidR="008D019E" w:rsidRPr="008860D1">
        <w:rPr>
          <w:color w:val="000000"/>
          <w:szCs w:val="22"/>
        </w:rPr>
        <w:t> </w:t>
      </w:r>
      <w:r w:rsidRPr="008860D1">
        <w:rPr>
          <w:color w:val="000000"/>
          <w:szCs w:val="22"/>
        </w:rPr>
        <w:t>000/µl) at randomisation.</w:t>
      </w:r>
    </w:p>
    <w:p w14:paraId="5E374220" w14:textId="77777777" w:rsidR="00F034BC" w:rsidRPr="008860D1" w:rsidRDefault="00F034BC" w:rsidP="00213770">
      <w:pPr>
        <w:widowControl w:val="0"/>
        <w:numPr>
          <w:ilvl w:val="12"/>
          <w:numId w:val="0"/>
        </w:numPr>
        <w:spacing w:line="240" w:lineRule="auto"/>
        <w:ind w:right="-2"/>
        <w:rPr>
          <w:color w:val="000000"/>
          <w:szCs w:val="22"/>
        </w:rPr>
      </w:pPr>
    </w:p>
    <w:p w14:paraId="08F0C0BC" w14:textId="4E0D664A" w:rsidR="00451AAC" w:rsidRPr="008860D1" w:rsidRDefault="00B36AFE" w:rsidP="00213770">
      <w:pPr>
        <w:widowControl w:val="0"/>
        <w:spacing w:line="240" w:lineRule="auto"/>
        <w:ind w:right="-2"/>
      </w:pPr>
      <w:r w:rsidRPr="008860D1">
        <w:rPr>
          <w:color w:val="000000"/>
        </w:rPr>
        <w:t>In RAISE and TRA100773B studies</w:t>
      </w:r>
      <w:r w:rsidR="004C35CF" w:rsidRPr="008860D1">
        <w:rPr>
          <w:color w:val="000000"/>
        </w:rPr>
        <w:t xml:space="preserve">, </w:t>
      </w:r>
      <w:r w:rsidR="00836C48" w:rsidRPr="008860D1">
        <w:rPr>
          <w:color w:val="000000"/>
        </w:rPr>
        <w:t xml:space="preserve">in the subgroup of </w:t>
      </w:r>
      <w:r w:rsidR="004D57D3" w:rsidRPr="008860D1">
        <w:rPr>
          <w:color w:val="000000"/>
        </w:rPr>
        <w:t xml:space="preserve">ITP </w:t>
      </w:r>
      <w:r w:rsidR="004C35CF" w:rsidRPr="008860D1">
        <w:rPr>
          <w:color w:val="000000"/>
        </w:rPr>
        <w:t>patients with baseline platelet count ≤15</w:t>
      </w:r>
      <w:r w:rsidR="008D019E" w:rsidRPr="008860D1">
        <w:rPr>
          <w:color w:val="000000"/>
        </w:rPr>
        <w:t> </w:t>
      </w:r>
      <w:r w:rsidR="004C35CF" w:rsidRPr="008860D1">
        <w:rPr>
          <w:color w:val="000000"/>
        </w:rPr>
        <w:t xml:space="preserve">000/μl </w:t>
      </w:r>
      <w:r w:rsidR="00836C48" w:rsidRPr="008860D1">
        <w:rPr>
          <w:color w:val="000000"/>
        </w:rPr>
        <w:t xml:space="preserve">the median platelet counts </w:t>
      </w:r>
      <w:r w:rsidR="004C35CF" w:rsidRPr="008860D1">
        <w:rPr>
          <w:color w:val="000000"/>
        </w:rPr>
        <w:t>did not r</w:t>
      </w:r>
      <w:r w:rsidR="004C35CF" w:rsidRPr="008860D1">
        <w:rPr>
          <w:spacing w:val="2"/>
        </w:rPr>
        <w:t>each the target level (&gt;50</w:t>
      </w:r>
      <w:r w:rsidR="008D019E" w:rsidRPr="008860D1">
        <w:rPr>
          <w:spacing w:val="2"/>
        </w:rPr>
        <w:t> </w:t>
      </w:r>
      <w:r w:rsidR="004C35CF" w:rsidRPr="008860D1">
        <w:rPr>
          <w:spacing w:val="2"/>
        </w:rPr>
        <w:t>000/</w:t>
      </w:r>
      <w:r w:rsidR="004C35CF" w:rsidRPr="008860D1">
        <w:rPr>
          <w:rFonts w:ascii="Symbol" w:eastAsia="Symbol" w:hAnsi="Symbol" w:cs="Symbol"/>
          <w:spacing w:val="2"/>
        </w:rPr>
        <w:t></w:t>
      </w:r>
      <w:r w:rsidR="004C35CF" w:rsidRPr="008860D1">
        <w:rPr>
          <w:spacing w:val="2"/>
        </w:rPr>
        <w:t>l)</w:t>
      </w:r>
      <w:r w:rsidRPr="008860D1">
        <w:rPr>
          <w:spacing w:val="2"/>
          <w:szCs w:val="22"/>
        </w:rPr>
        <w:t xml:space="preserve">, </w:t>
      </w:r>
      <w:r w:rsidRPr="008860D1">
        <w:rPr>
          <w:color w:val="000000"/>
          <w:lang w:eastAsia="en-GB"/>
        </w:rPr>
        <w:t xml:space="preserve">although </w:t>
      </w:r>
      <w:r w:rsidR="008C64BB" w:rsidRPr="008860D1">
        <w:rPr>
          <w:color w:val="000000"/>
          <w:lang w:eastAsia="en-GB"/>
        </w:rPr>
        <w:t>in both studies</w:t>
      </w:r>
      <w:r w:rsidR="00CB019B" w:rsidRPr="008860D1">
        <w:rPr>
          <w:color w:val="000000"/>
          <w:lang w:eastAsia="en-GB"/>
        </w:rPr>
        <w:t xml:space="preserve"> </w:t>
      </w:r>
      <w:r w:rsidRPr="008860D1">
        <w:rPr>
          <w:color w:val="000000"/>
          <w:lang w:eastAsia="en-GB"/>
        </w:rPr>
        <w:t>43% of these</w:t>
      </w:r>
      <w:r w:rsidR="0067784B" w:rsidRPr="008860D1">
        <w:rPr>
          <w:color w:val="000000"/>
          <w:lang w:eastAsia="en-GB"/>
        </w:rPr>
        <w:t xml:space="preserve"> patients treated with eltrombop</w:t>
      </w:r>
      <w:r w:rsidRPr="008860D1">
        <w:rPr>
          <w:color w:val="000000"/>
          <w:lang w:eastAsia="en-GB"/>
        </w:rPr>
        <w:t>ag responded after 6</w:t>
      </w:r>
      <w:r w:rsidR="00A0601C" w:rsidRPr="008860D1">
        <w:rPr>
          <w:color w:val="000000"/>
          <w:lang w:eastAsia="en-GB"/>
        </w:rPr>
        <w:t> </w:t>
      </w:r>
      <w:r w:rsidRPr="008860D1">
        <w:rPr>
          <w:color w:val="000000"/>
          <w:lang w:eastAsia="en-GB"/>
        </w:rPr>
        <w:t>weeks of treatment.</w:t>
      </w:r>
      <w:r w:rsidR="004C35CF" w:rsidRPr="008860D1">
        <w:rPr>
          <w:spacing w:val="2"/>
          <w:szCs w:val="22"/>
        </w:rPr>
        <w:t xml:space="preserve"> </w:t>
      </w:r>
      <w:r w:rsidRPr="008860D1">
        <w:rPr>
          <w:spacing w:val="2"/>
        </w:rPr>
        <w:t>In addition,</w:t>
      </w:r>
      <w:r w:rsidR="004C35CF" w:rsidRPr="008860D1">
        <w:rPr>
          <w:spacing w:val="2"/>
        </w:rPr>
        <w:t xml:space="preserve"> in the RAISE study, </w:t>
      </w:r>
      <w:r w:rsidR="004C35CF" w:rsidRPr="008860D1">
        <w:t xml:space="preserve">42% of </w:t>
      </w:r>
      <w:r w:rsidRPr="008860D1">
        <w:t xml:space="preserve">patients </w:t>
      </w:r>
      <w:r w:rsidR="00F30364" w:rsidRPr="008860D1">
        <w:t xml:space="preserve">with baseline platelet count </w:t>
      </w:r>
      <w:r w:rsidR="00F30364" w:rsidRPr="008860D1">
        <w:rPr>
          <w:color w:val="000000"/>
        </w:rPr>
        <w:t>≤15</w:t>
      </w:r>
      <w:r w:rsidR="008D019E" w:rsidRPr="008860D1">
        <w:rPr>
          <w:color w:val="000000"/>
        </w:rPr>
        <w:t> </w:t>
      </w:r>
      <w:r w:rsidR="00F30364" w:rsidRPr="008860D1">
        <w:rPr>
          <w:color w:val="000000"/>
        </w:rPr>
        <w:t>000/μl</w:t>
      </w:r>
      <w:r w:rsidR="00F30364" w:rsidRPr="008860D1">
        <w:rPr>
          <w:szCs w:val="22"/>
        </w:rPr>
        <w:t xml:space="preserve"> </w:t>
      </w:r>
      <w:r w:rsidRPr="008860D1">
        <w:t>treated with eltrombopag responded at the end of the 6</w:t>
      </w:r>
      <w:r w:rsidR="00154BEE">
        <w:rPr>
          <w:szCs w:val="22"/>
        </w:rPr>
        <w:t>-</w:t>
      </w:r>
      <w:r w:rsidRPr="008860D1">
        <w:t>month treatment period</w:t>
      </w:r>
      <w:r w:rsidR="009310A9" w:rsidRPr="008860D1">
        <w:t>. Forty-two to 60% of the eltrombopag-</w:t>
      </w:r>
      <w:r w:rsidR="004C35CF" w:rsidRPr="008860D1">
        <w:t xml:space="preserve">treated </w:t>
      </w:r>
      <w:r w:rsidR="00EE4E86" w:rsidRPr="008860D1">
        <w:t>patients</w:t>
      </w:r>
      <w:r w:rsidR="004C35CF" w:rsidRPr="008860D1">
        <w:rPr>
          <w:szCs w:val="22"/>
        </w:rPr>
        <w:t xml:space="preserve"> </w:t>
      </w:r>
      <w:r w:rsidR="009310A9" w:rsidRPr="008860D1">
        <w:t xml:space="preserve">in the RAISE study </w:t>
      </w:r>
      <w:r w:rsidR="004C35CF" w:rsidRPr="008860D1">
        <w:t xml:space="preserve">were receiving </w:t>
      </w:r>
      <w:r w:rsidR="009310A9" w:rsidRPr="008860D1">
        <w:t>75 </w:t>
      </w:r>
      <w:r w:rsidR="004C35CF" w:rsidRPr="008860D1">
        <w:t xml:space="preserve">mg </w:t>
      </w:r>
      <w:r w:rsidR="004C35CF" w:rsidRPr="008860D1">
        <w:rPr>
          <w:spacing w:val="2"/>
        </w:rPr>
        <w:t>f</w:t>
      </w:r>
      <w:r w:rsidR="004C35CF" w:rsidRPr="008860D1">
        <w:t>rom Day</w:t>
      </w:r>
      <w:r w:rsidR="0052198E" w:rsidRPr="008860D1">
        <w:rPr>
          <w:szCs w:val="22"/>
        </w:rPr>
        <w:t> </w:t>
      </w:r>
      <w:r w:rsidR="004C35CF" w:rsidRPr="008860D1">
        <w:t>29 to the end of treatment.</w:t>
      </w:r>
    </w:p>
    <w:p w14:paraId="171EB07C" w14:textId="77777777" w:rsidR="00451AAC" w:rsidRPr="008860D1" w:rsidRDefault="00451AAC" w:rsidP="00213770">
      <w:pPr>
        <w:widowControl w:val="0"/>
        <w:spacing w:line="240" w:lineRule="auto"/>
        <w:rPr>
          <w:szCs w:val="22"/>
        </w:rPr>
      </w:pPr>
    </w:p>
    <w:p w14:paraId="5E04FC52" w14:textId="004D80A9" w:rsidR="00037339" w:rsidRPr="008860D1" w:rsidRDefault="00C14F88" w:rsidP="00213770">
      <w:pPr>
        <w:keepNext/>
        <w:widowControl w:val="0"/>
        <w:spacing w:line="240" w:lineRule="auto"/>
        <w:rPr>
          <w:i/>
          <w:szCs w:val="22"/>
        </w:rPr>
      </w:pPr>
      <w:r w:rsidRPr="008860D1">
        <w:rPr>
          <w:i/>
          <w:szCs w:val="22"/>
        </w:rPr>
        <w:t>Open-label non-controlled studies</w:t>
      </w:r>
    </w:p>
    <w:p w14:paraId="55A20E24" w14:textId="77777777" w:rsidR="001B10E4" w:rsidRPr="008860D1" w:rsidRDefault="006D2EB9" w:rsidP="00E37025">
      <w:pPr>
        <w:keepNext/>
        <w:widowControl w:val="0"/>
        <w:autoSpaceDE w:val="0"/>
        <w:autoSpaceDN w:val="0"/>
        <w:adjustRightInd w:val="0"/>
        <w:spacing w:line="240" w:lineRule="auto"/>
        <w:rPr>
          <w:lang w:eastAsia="en-GB"/>
        </w:rPr>
      </w:pPr>
      <w:r w:rsidRPr="008860D1">
        <w:rPr>
          <w:lang w:eastAsia="en-GB"/>
        </w:rPr>
        <w:t>REPEAT (TRA108057):</w:t>
      </w:r>
    </w:p>
    <w:p w14:paraId="3AE56AF4" w14:textId="4252089A" w:rsidR="004C35CF" w:rsidRPr="008860D1" w:rsidRDefault="0044348A" w:rsidP="00213770">
      <w:pPr>
        <w:widowControl w:val="0"/>
        <w:autoSpaceDE w:val="0"/>
        <w:autoSpaceDN w:val="0"/>
        <w:adjustRightInd w:val="0"/>
        <w:spacing w:line="240" w:lineRule="auto"/>
        <w:rPr>
          <w:i/>
          <w:iCs/>
        </w:rPr>
      </w:pPr>
      <w:r w:rsidRPr="008860D1">
        <w:rPr>
          <w:lang w:eastAsia="en-GB"/>
        </w:rPr>
        <w:t>Th</w:t>
      </w:r>
      <w:r w:rsidR="006D2EB9" w:rsidRPr="008860D1">
        <w:rPr>
          <w:lang w:eastAsia="en-GB"/>
        </w:rPr>
        <w:t>is</w:t>
      </w:r>
      <w:r w:rsidRPr="008860D1">
        <w:rPr>
          <w:lang w:eastAsia="en-GB"/>
        </w:rPr>
        <w:t xml:space="preserve"> </w:t>
      </w:r>
      <w:r w:rsidR="004C35CF" w:rsidRPr="008860D1">
        <w:rPr>
          <w:lang w:eastAsia="en-GB"/>
        </w:rPr>
        <w:t>open</w:t>
      </w:r>
      <w:r w:rsidR="00154BEE">
        <w:rPr>
          <w:iCs/>
          <w:szCs w:val="22"/>
          <w:lang w:eastAsia="en-GB"/>
        </w:rPr>
        <w:t>-</w:t>
      </w:r>
      <w:r w:rsidR="004C35CF" w:rsidRPr="008860D1">
        <w:rPr>
          <w:lang w:eastAsia="en-GB"/>
        </w:rPr>
        <w:t>label, repeat</w:t>
      </w:r>
      <w:r w:rsidR="00154BEE">
        <w:rPr>
          <w:iCs/>
          <w:szCs w:val="22"/>
          <w:lang w:eastAsia="en-GB"/>
        </w:rPr>
        <w:t>-</w:t>
      </w:r>
      <w:r w:rsidR="004C35CF" w:rsidRPr="008860D1">
        <w:rPr>
          <w:lang w:eastAsia="en-GB"/>
        </w:rPr>
        <w:t>dose study (3</w:t>
      </w:r>
      <w:r w:rsidR="0052198E" w:rsidRPr="008860D1">
        <w:rPr>
          <w:lang w:eastAsia="en-GB"/>
        </w:rPr>
        <w:t> </w:t>
      </w:r>
      <w:r w:rsidR="004C35CF" w:rsidRPr="008860D1">
        <w:rPr>
          <w:lang w:eastAsia="en-GB"/>
        </w:rPr>
        <w:t>cycles of 6</w:t>
      </w:r>
      <w:r w:rsidR="0052198E" w:rsidRPr="008860D1">
        <w:rPr>
          <w:lang w:eastAsia="en-GB"/>
        </w:rPr>
        <w:t> </w:t>
      </w:r>
      <w:r w:rsidR="004C35CF" w:rsidRPr="008860D1">
        <w:rPr>
          <w:lang w:eastAsia="en-GB"/>
        </w:rPr>
        <w:t>weeks of treatment, followed by 4</w:t>
      </w:r>
      <w:r w:rsidR="0052198E" w:rsidRPr="008860D1">
        <w:rPr>
          <w:lang w:eastAsia="en-GB"/>
        </w:rPr>
        <w:t> </w:t>
      </w:r>
      <w:r w:rsidR="004C35CF" w:rsidRPr="008860D1">
        <w:rPr>
          <w:lang w:eastAsia="en-GB"/>
        </w:rPr>
        <w:t>weeks off treatment) showed that episodic use with multiple courses of eltrombopag has demonstrated no loss of response.</w:t>
      </w:r>
    </w:p>
    <w:p w14:paraId="0E44E7B0" w14:textId="77777777" w:rsidR="00451AAC" w:rsidRPr="008860D1" w:rsidRDefault="00451AAC" w:rsidP="00213770">
      <w:pPr>
        <w:widowControl w:val="0"/>
        <w:spacing w:line="240" w:lineRule="auto"/>
        <w:rPr>
          <w:szCs w:val="22"/>
        </w:rPr>
      </w:pPr>
    </w:p>
    <w:p w14:paraId="63B6A5E2" w14:textId="77777777" w:rsidR="001B10E4" w:rsidRPr="008860D1" w:rsidRDefault="0066293C" w:rsidP="00E37025">
      <w:pPr>
        <w:keepNext/>
        <w:widowControl w:val="0"/>
        <w:spacing w:line="240" w:lineRule="auto"/>
        <w:rPr>
          <w:szCs w:val="22"/>
        </w:rPr>
      </w:pPr>
      <w:r w:rsidRPr="008860D1">
        <w:rPr>
          <w:szCs w:val="22"/>
        </w:rPr>
        <w:t>EXTEND (TRA105325):</w:t>
      </w:r>
    </w:p>
    <w:p w14:paraId="047904A3" w14:textId="68C46769" w:rsidR="00451AAC" w:rsidRPr="008860D1" w:rsidRDefault="00451AAC" w:rsidP="00213770">
      <w:pPr>
        <w:widowControl w:val="0"/>
        <w:spacing w:line="240" w:lineRule="auto"/>
        <w:rPr>
          <w:szCs w:val="22"/>
        </w:rPr>
      </w:pPr>
      <w:r w:rsidRPr="008860D1">
        <w:rPr>
          <w:szCs w:val="22"/>
        </w:rPr>
        <w:t xml:space="preserve">Eltrombopag was administered to </w:t>
      </w:r>
      <w:r w:rsidR="00B74F8E" w:rsidRPr="008860D1">
        <w:rPr>
          <w:szCs w:val="22"/>
        </w:rPr>
        <w:t>302 </w:t>
      </w:r>
      <w:r w:rsidR="004D57D3" w:rsidRPr="008860D1">
        <w:rPr>
          <w:szCs w:val="22"/>
        </w:rPr>
        <w:t xml:space="preserve">ITP </w:t>
      </w:r>
      <w:r w:rsidRPr="008860D1">
        <w:rPr>
          <w:szCs w:val="22"/>
        </w:rPr>
        <w:t>patients</w:t>
      </w:r>
      <w:r w:rsidR="004C35CF" w:rsidRPr="008860D1">
        <w:rPr>
          <w:szCs w:val="22"/>
        </w:rPr>
        <w:t xml:space="preserve"> in </w:t>
      </w:r>
      <w:r w:rsidR="00A804E7" w:rsidRPr="008860D1">
        <w:rPr>
          <w:szCs w:val="22"/>
        </w:rPr>
        <w:t xml:space="preserve">this </w:t>
      </w:r>
      <w:r w:rsidR="004C35CF" w:rsidRPr="008860D1">
        <w:rPr>
          <w:szCs w:val="22"/>
        </w:rPr>
        <w:t>open-label extension study</w:t>
      </w:r>
      <w:r w:rsidRPr="008860D1">
        <w:rPr>
          <w:szCs w:val="22"/>
        </w:rPr>
        <w:t xml:space="preserve">, </w:t>
      </w:r>
      <w:r w:rsidR="00B74F8E" w:rsidRPr="008860D1">
        <w:rPr>
          <w:szCs w:val="22"/>
        </w:rPr>
        <w:t>218 </w:t>
      </w:r>
      <w:r w:rsidRPr="008860D1">
        <w:rPr>
          <w:szCs w:val="22"/>
        </w:rPr>
        <w:t>patients completed 1</w:t>
      </w:r>
      <w:r w:rsidR="0052198E" w:rsidRPr="008860D1">
        <w:rPr>
          <w:szCs w:val="22"/>
        </w:rPr>
        <w:t> </w:t>
      </w:r>
      <w:r w:rsidRPr="008860D1">
        <w:rPr>
          <w:szCs w:val="22"/>
        </w:rPr>
        <w:t xml:space="preserve">year, </w:t>
      </w:r>
      <w:r w:rsidR="00B74F8E" w:rsidRPr="008860D1">
        <w:rPr>
          <w:szCs w:val="22"/>
        </w:rPr>
        <w:t>180</w:t>
      </w:r>
      <w:r w:rsidRPr="008860D1">
        <w:rPr>
          <w:szCs w:val="22"/>
        </w:rPr>
        <w:t xml:space="preserve"> completed 2</w:t>
      </w:r>
      <w:r w:rsidR="0052198E" w:rsidRPr="008860D1">
        <w:rPr>
          <w:szCs w:val="22"/>
        </w:rPr>
        <w:t> </w:t>
      </w:r>
      <w:r w:rsidRPr="008860D1">
        <w:rPr>
          <w:szCs w:val="22"/>
        </w:rPr>
        <w:t>years</w:t>
      </w:r>
      <w:r w:rsidR="00B74F8E" w:rsidRPr="008860D1">
        <w:rPr>
          <w:szCs w:val="22"/>
        </w:rPr>
        <w:t>, 107 completed 3 years, 75 completed 4 years, 34 completed 5 years and 18 completed 6 years</w:t>
      </w:r>
      <w:r w:rsidRPr="008860D1">
        <w:rPr>
          <w:szCs w:val="22"/>
        </w:rPr>
        <w:t>. The median baseline platelet count was 19</w:t>
      </w:r>
      <w:r w:rsidR="008D019E" w:rsidRPr="008860D1">
        <w:rPr>
          <w:szCs w:val="22"/>
        </w:rPr>
        <w:t> </w:t>
      </w:r>
      <w:r w:rsidR="00B74F8E" w:rsidRPr="008860D1">
        <w:rPr>
          <w:szCs w:val="22"/>
        </w:rPr>
        <w:t>0</w:t>
      </w:r>
      <w:r w:rsidRPr="008860D1">
        <w:rPr>
          <w:szCs w:val="22"/>
        </w:rPr>
        <w:t>00/</w:t>
      </w:r>
      <w:r w:rsidRPr="008860D1">
        <w:rPr>
          <w:rFonts w:ascii="Symbol" w:eastAsia="Symbol" w:hAnsi="Symbol" w:cs="Symbol"/>
          <w:szCs w:val="22"/>
        </w:rPr>
        <w:t></w:t>
      </w:r>
      <w:r w:rsidRPr="008860D1">
        <w:rPr>
          <w:szCs w:val="22"/>
        </w:rPr>
        <w:t xml:space="preserve">l prior to eltrombopag administration. Median platelet counts at </w:t>
      </w:r>
      <w:r w:rsidR="00B74F8E" w:rsidRPr="008860D1">
        <w:rPr>
          <w:szCs w:val="22"/>
        </w:rPr>
        <w:t xml:space="preserve">1, 2, 3, 4, 5, 6 and 7 years </w:t>
      </w:r>
      <w:r w:rsidRPr="008860D1">
        <w:rPr>
          <w:szCs w:val="22"/>
        </w:rPr>
        <w:t xml:space="preserve">on study were </w:t>
      </w:r>
      <w:r w:rsidR="00B74F8E" w:rsidRPr="008860D1">
        <w:rPr>
          <w:szCs w:val="22"/>
        </w:rPr>
        <w:t>85</w:t>
      </w:r>
      <w:r w:rsidR="008D019E" w:rsidRPr="008860D1">
        <w:rPr>
          <w:szCs w:val="22"/>
        </w:rPr>
        <w:t> </w:t>
      </w:r>
      <w:r w:rsidR="00B74F8E" w:rsidRPr="008860D1">
        <w:rPr>
          <w:szCs w:val="22"/>
        </w:rPr>
        <w:t>000/</w:t>
      </w:r>
      <w:r w:rsidR="00B74F8E" w:rsidRPr="008860D1">
        <w:rPr>
          <w:rFonts w:ascii="Symbol" w:eastAsia="Symbol" w:hAnsi="Symbol" w:cs="Symbol"/>
          <w:szCs w:val="22"/>
        </w:rPr>
        <w:t></w:t>
      </w:r>
      <w:r w:rsidR="00B74F8E" w:rsidRPr="008860D1">
        <w:rPr>
          <w:szCs w:val="22"/>
        </w:rPr>
        <w:t>l, 85</w:t>
      </w:r>
      <w:r w:rsidR="008D019E" w:rsidRPr="008860D1">
        <w:rPr>
          <w:szCs w:val="22"/>
        </w:rPr>
        <w:t> </w:t>
      </w:r>
      <w:r w:rsidR="00B74F8E" w:rsidRPr="008860D1">
        <w:rPr>
          <w:szCs w:val="22"/>
        </w:rPr>
        <w:t>000/</w:t>
      </w:r>
      <w:r w:rsidR="00B74F8E" w:rsidRPr="008860D1">
        <w:rPr>
          <w:rFonts w:ascii="Symbol" w:eastAsia="Symbol" w:hAnsi="Symbol" w:cs="Symbol"/>
          <w:szCs w:val="22"/>
        </w:rPr>
        <w:t></w:t>
      </w:r>
      <w:r w:rsidR="00B74F8E" w:rsidRPr="008860D1">
        <w:rPr>
          <w:szCs w:val="22"/>
        </w:rPr>
        <w:t>l, 105</w:t>
      </w:r>
      <w:r w:rsidR="008D019E" w:rsidRPr="008860D1">
        <w:rPr>
          <w:szCs w:val="22"/>
        </w:rPr>
        <w:t> </w:t>
      </w:r>
      <w:r w:rsidR="00B74F8E" w:rsidRPr="008860D1">
        <w:rPr>
          <w:szCs w:val="22"/>
        </w:rPr>
        <w:t>000/</w:t>
      </w:r>
      <w:r w:rsidR="00B74F8E" w:rsidRPr="008860D1">
        <w:rPr>
          <w:rFonts w:ascii="Symbol" w:eastAsia="Symbol" w:hAnsi="Symbol" w:cs="Symbol"/>
          <w:szCs w:val="22"/>
        </w:rPr>
        <w:t></w:t>
      </w:r>
      <w:r w:rsidR="00B74F8E" w:rsidRPr="008860D1">
        <w:rPr>
          <w:szCs w:val="22"/>
        </w:rPr>
        <w:t>l, 64</w:t>
      </w:r>
      <w:r w:rsidR="008D019E" w:rsidRPr="008860D1">
        <w:rPr>
          <w:szCs w:val="22"/>
        </w:rPr>
        <w:t> </w:t>
      </w:r>
      <w:r w:rsidR="00B74F8E" w:rsidRPr="008860D1">
        <w:rPr>
          <w:szCs w:val="22"/>
        </w:rPr>
        <w:t>000/</w:t>
      </w:r>
      <w:r w:rsidR="00B74F8E" w:rsidRPr="008860D1">
        <w:rPr>
          <w:rFonts w:ascii="Symbol" w:eastAsia="Symbol" w:hAnsi="Symbol" w:cs="Symbol"/>
          <w:szCs w:val="22"/>
        </w:rPr>
        <w:t></w:t>
      </w:r>
      <w:r w:rsidR="00B74F8E" w:rsidRPr="008860D1">
        <w:rPr>
          <w:szCs w:val="22"/>
        </w:rPr>
        <w:t xml:space="preserve">l, </w:t>
      </w:r>
      <w:r w:rsidRPr="008860D1">
        <w:rPr>
          <w:bCs/>
          <w:szCs w:val="22"/>
        </w:rPr>
        <w:t>75</w:t>
      </w:r>
      <w:r w:rsidR="008D019E" w:rsidRPr="008860D1">
        <w:rPr>
          <w:bCs/>
          <w:szCs w:val="22"/>
        </w:rPr>
        <w:t> </w:t>
      </w:r>
      <w:r w:rsidRPr="008860D1">
        <w:rPr>
          <w:szCs w:val="22"/>
        </w:rPr>
        <w:t>000/</w:t>
      </w:r>
      <w:r w:rsidRPr="008860D1">
        <w:rPr>
          <w:rFonts w:ascii="Symbol" w:eastAsia="Symbol" w:hAnsi="Symbol" w:cs="Symbol"/>
          <w:szCs w:val="22"/>
        </w:rPr>
        <w:t></w:t>
      </w:r>
      <w:r w:rsidRPr="008860D1">
        <w:rPr>
          <w:szCs w:val="22"/>
        </w:rPr>
        <w:t>l</w:t>
      </w:r>
      <w:r w:rsidR="00B74F8E" w:rsidRPr="008860D1">
        <w:rPr>
          <w:szCs w:val="22"/>
        </w:rPr>
        <w:t xml:space="preserve">, </w:t>
      </w:r>
      <w:r w:rsidRPr="008860D1">
        <w:rPr>
          <w:szCs w:val="22"/>
        </w:rPr>
        <w:t>119</w:t>
      </w:r>
      <w:r w:rsidR="008D019E" w:rsidRPr="008860D1">
        <w:rPr>
          <w:bCs/>
          <w:szCs w:val="22"/>
        </w:rPr>
        <w:t> </w:t>
      </w:r>
      <w:r w:rsidRPr="008860D1">
        <w:rPr>
          <w:bCs/>
          <w:szCs w:val="22"/>
        </w:rPr>
        <w:t>0</w:t>
      </w:r>
      <w:r w:rsidRPr="008860D1">
        <w:rPr>
          <w:szCs w:val="22"/>
        </w:rPr>
        <w:t>00/</w:t>
      </w:r>
      <w:r w:rsidRPr="008860D1">
        <w:rPr>
          <w:rFonts w:ascii="Symbol" w:eastAsia="Symbol" w:hAnsi="Symbol" w:cs="Symbol"/>
          <w:szCs w:val="22"/>
        </w:rPr>
        <w:t></w:t>
      </w:r>
      <w:r w:rsidRPr="008860D1">
        <w:rPr>
          <w:szCs w:val="22"/>
        </w:rPr>
        <w:t xml:space="preserve">l </w:t>
      </w:r>
      <w:r w:rsidR="00B74F8E" w:rsidRPr="008860D1">
        <w:rPr>
          <w:szCs w:val="22"/>
        </w:rPr>
        <w:t>and 76</w:t>
      </w:r>
      <w:r w:rsidR="008D019E" w:rsidRPr="008860D1">
        <w:rPr>
          <w:szCs w:val="22"/>
        </w:rPr>
        <w:t> </w:t>
      </w:r>
      <w:r w:rsidR="00B74F8E" w:rsidRPr="008860D1">
        <w:rPr>
          <w:szCs w:val="22"/>
        </w:rPr>
        <w:t>000/</w:t>
      </w:r>
      <w:r w:rsidR="00B74F8E" w:rsidRPr="008860D1">
        <w:rPr>
          <w:rFonts w:ascii="Symbol" w:eastAsia="Symbol" w:hAnsi="Symbol" w:cs="Symbol"/>
          <w:szCs w:val="22"/>
        </w:rPr>
        <w:t></w:t>
      </w:r>
      <w:r w:rsidR="00B74F8E" w:rsidRPr="008860D1">
        <w:rPr>
          <w:szCs w:val="22"/>
        </w:rPr>
        <w:t xml:space="preserve">l, </w:t>
      </w:r>
      <w:r w:rsidRPr="008860D1">
        <w:rPr>
          <w:szCs w:val="22"/>
        </w:rPr>
        <w:t>respectively.</w:t>
      </w:r>
    </w:p>
    <w:p w14:paraId="31B38F72" w14:textId="77777777" w:rsidR="0044348A" w:rsidRPr="008860D1" w:rsidRDefault="0044348A" w:rsidP="00213770">
      <w:pPr>
        <w:widowControl w:val="0"/>
        <w:spacing w:line="240" w:lineRule="auto"/>
        <w:rPr>
          <w:szCs w:val="22"/>
        </w:rPr>
      </w:pPr>
    </w:p>
    <w:p w14:paraId="52721C8B" w14:textId="51C015BD" w:rsidR="00026AC3" w:rsidRPr="008860D1" w:rsidRDefault="00376172" w:rsidP="00E37025">
      <w:pPr>
        <w:keepNext/>
        <w:widowControl w:val="0"/>
        <w:spacing w:line="240" w:lineRule="auto"/>
        <w:rPr>
          <w:rStyle w:val="normaltextrun"/>
          <w:szCs w:val="22"/>
        </w:rPr>
      </w:pPr>
      <w:r w:rsidRPr="008860D1">
        <w:rPr>
          <w:rStyle w:val="normaltextrun"/>
          <w:szCs w:val="22"/>
        </w:rPr>
        <w:t>TAPER (CETB115J2411):</w:t>
      </w:r>
    </w:p>
    <w:p w14:paraId="5092E506" w14:textId="5F4E1B17" w:rsidR="00376172" w:rsidRPr="008860D1" w:rsidRDefault="00C61317" w:rsidP="00213770">
      <w:pPr>
        <w:widowControl w:val="0"/>
        <w:spacing w:line="240" w:lineRule="auto"/>
        <w:rPr>
          <w:rStyle w:val="normaltextrun"/>
          <w:szCs w:val="22"/>
        </w:rPr>
      </w:pPr>
      <w:r w:rsidRPr="008860D1">
        <w:rPr>
          <w:rStyle w:val="normaltextrun"/>
          <w:szCs w:val="22"/>
        </w:rPr>
        <w:t>T</w:t>
      </w:r>
      <w:r w:rsidR="00376172" w:rsidRPr="008860D1">
        <w:rPr>
          <w:rStyle w:val="normaltextrun"/>
          <w:szCs w:val="22"/>
        </w:rPr>
        <w:t xml:space="preserve">his was a single-arm phase II study including ITP patients treated with eltrombopag after first-line corticosteroid failure irrespective of time since diagnosis. </w:t>
      </w:r>
      <w:r w:rsidR="000B3E8B" w:rsidRPr="008860D1">
        <w:rPr>
          <w:rStyle w:val="normaltextrun"/>
          <w:szCs w:val="22"/>
        </w:rPr>
        <w:t>A total of 105</w:t>
      </w:r>
      <w:r w:rsidR="008D019E" w:rsidRPr="008860D1">
        <w:rPr>
          <w:rStyle w:val="normaltextrun"/>
          <w:szCs w:val="22"/>
        </w:rPr>
        <w:t> </w:t>
      </w:r>
      <w:r w:rsidR="000B3E8B" w:rsidRPr="008860D1">
        <w:rPr>
          <w:rStyle w:val="normaltextrun"/>
          <w:szCs w:val="22"/>
        </w:rPr>
        <w:t xml:space="preserve">patients were </w:t>
      </w:r>
      <w:r w:rsidR="00376172" w:rsidRPr="008860D1">
        <w:rPr>
          <w:rStyle w:val="normaltextrun"/>
          <w:szCs w:val="22"/>
        </w:rPr>
        <w:t xml:space="preserve">enrolled </w:t>
      </w:r>
      <w:r w:rsidR="000B3E8B" w:rsidRPr="008860D1">
        <w:rPr>
          <w:rStyle w:val="normaltextrun"/>
          <w:szCs w:val="22"/>
        </w:rPr>
        <w:t>on the study and started eltrombopag treatment on</w:t>
      </w:r>
      <w:r w:rsidR="00376172" w:rsidRPr="008860D1">
        <w:rPr>
          <w:rStyle w:val="normaltextrun"/>
          <w:szCs w:val="22"/>
        </w:rPr>
        <w:t xml:space="preserve"> 50 mg once daily (25 mg once daily for patients of </w:t>
      </w:r>
      <w:r w:rsidR="00830252" w:rsidRPr="008860D1">
        <w:rPr>
          <w:rStyle w:val="normaltextrun"/>
          <w:szCs w:val="22"/>
        </w:rPr>
        <w:t>East-/Southeast-</w:t>
      </w:r>
      <w:r w:rsidR="00376172" w:rsidRPr="008860D1">
        <w:rPr>
          <w:rStyle w:val="normaltextrun"/>
          <w:szCs w:val="22"/>
        </w:rPr>
        <w:t>Asian ancestry</w:t>
      </w:r>
      <w:r w:rsidR="00586C97" w:rsidRPr="008860D1">
        <w:rPr>
          <w:rStyle w:val="normaltextrun"/>
          <w:szCs w:val="22"/>
        </w:rPr>
        <w:t>)</w:t>
      </w:r>
      <w:r w:rsidR="00376172" w:rsidRPr="008860D1">
        <w:rPr>
          <w:rStyle w:val="normaltextrun"/>
          <w:szCs w:val="22"/>
        </w:rPr>
        <w:t>. The dose of eltrombopag was adjusted during the treatment period based on individual platelet counts with the goal to achieve a platelet count ≥100</w:t>
      </w:r>
      <w:r w:rsidR="008D019E" w:rsidRPr="008860D1">
        <w:rPr>
          <w:rStyle w:val="normaltextrun"/>
          <w:szCs w:val="22"/>
        </w:rPr>
        <w:t> </w:t>
      </w:r>
      <w:r w:rsidR="00376172" w:rsidRPr="008860D1">
        <w:rPr>
          <w:rStyle w:val="normaltextrun"/>
          <w:szCs w:val="22"/>
        </w:rPr>
        <w:t>000/</w:t>
      </w:r>
      <w:r w:rsidR="00723535" w:rsidRPr="008860D1">
        <w:rPr>
          <w:rFonts w:ascii="Symbol" w:eastAsia="Symbol" w:hAnsi="Symbol" w:cs="Symbol"/>
          <w:szCs w:val="22"/>
        </w:rPr>
        <w:t></w:t>
      </w:r>
      <w:r w:rsidR="00723535" w:rsidRPr="008860D1">
        <w:rPr>
          <w:szCs w:val="22"/>
        </w:rPr>
        <w:t>l</w:t>
      </w:r>
      <w:r w:rsidR="00376172" w:rsidRPr="008860D1">
        <w:rPr>
          <w:rStyle w:val="normaltextrun"/>
          <w:szCs w:val="22"/>
        </w:rPr>
        <w:t>.</w:t>
      </w:r>
    </w:p>
    <w:p w14:paraId="2E690480" w14:textId="77777777" w:rsidR="004552BD" w:rsidRPr="008860D1" w:rsidRDefault="004552BD" w:rsidP="00213770">
      <w:pPr>
        <w:widowControl w:val="0"/>
        <w:spacing w:line="240" w:lineRule="auto"/>
        <w:rPr>
          <w:rStyle w:val="normaltextrun"/>
          <w:szCs w:val="22"/>
        </w:rPr>
      </w:pPr>
    </w:p>
    <w:p w14:paraId="0DDE7CDE" w14:textId="05739878" w:rsidR="004552BD" w:rsidRPr="008860D1" w:rsidRDefault="004552BD" w:rsidP="00213770">
      <w:pPr>
        <w:widowControl w:val="0"/>
        <w:spacing w:line="240" w:lineRule="auto"/>
        <w:rPr>
          <w:rStyle w:val="normaltextrun"/>
          <w:szCs w:val="22"/>
        </w:rPr>
      </w:pPr>
      <w:r w:rsidRPr="008860D1">
        <w:rPr>
          <w:rStyle w:val="normaltextrun"/>
          <w:szCs w:val="22"/>
        </w:rPr>
        <w:t>Of the 105</w:t>
      </w:r>
      <w:r w:rsidR="004C6C83" w:rsidRPr="008860D1">
        <w:rPr>
          <w:rStyle w:val="normaltextrun"/>
          <w:szCs w:val="22"/>
        </w:rPr>
        <w:t> </w:t>
      </w:r>
      <w:r w:rsidRPr="008860D1">
        <w:rPr>
          <w:rStyle w:val="normaltextrun"/>
          <w:szCs w:val="22"/>
        </w:rPr>
        <w:t xml:space="preserve">patients </w:t>
      </w:r>
      <w:r w:rsidR="008624B1" w:rsidRPr="008860D1">
        <w:rPr>
          <w:rStyle w:val="normaltextrun"/>
          <w:szCs w:val="22"/>
        </w:rPr>
        <w:t xml:space="preserve">who were </w:t>
      </w:r>
      <w:r w:rsidR="00B30A85" w:rsidRPr="008860D1">
        <w:rPr>
          <w:rStyle w:val="normaltextrun"/>
          <w:szCs w:val="22"/>
        </w:rPr>
        <w:t xml:space="preserve">enrolled </w:t>
      </w:r>
      <w:r w:rsidR="008624B1" w:rsidRPr="008860D1">
        <w:rPr>
          <w:rStyle w:val="normaltextrun"/>
          <w:szCs w:val="22"/>
        </w:rPr>
        <w:t xml:space="preserve">in the study </w:t>
      </w:r>
      <w:r w:rsidR="00B30A85" w:rsidRPr="008860D1">
        <w:rPr>
          <w:rStyle w:val="normaltextrun"/>
          <w:szCs w:val="22"/>
        </w:rPr>
        <w:t>and</w:t>
      </w:r>
      <w:r w:rsidR="008624B1" w:rsidRPr="008860D1">
        <w:rPr>
          <w:rStyle w:val="normaltextrun"/>
          <w:szCs w:val="22"/>
        </w:rPr>
        <w:t xml:space="preserve"> who</w:t>
      </w:r>
      <w:r w:rsidR="00B30A85" w:rsidRPr="008860D1">
        <w:rPr>
          <w:rStyle w:val="normaltextrun"/>
          <w:szCs w:val="22"/>
        </w:rPr>
        <w:t xml:space="preserve"> </w:t>
      </w:r>
      <w:r w:rsidRPr="008860D1">
        <w:rPr>
          <w:rStyle w:val="normaltextrun"/>
          <w:szCs w:val="22"/>
        </w:rPr>
        <w:t xml:space="preserve">received at least one dose of eltrombopag, </w:t>
      </w:r>
      <w:r w:rsidR="00025126" w:rsidRPr="008860D1">
        <w:rPr>
          <w:rStyle w:val="normaltextrun"/>
          <w:szCs w:val="22"/>
        </w:rPr>
        <w:t>69</w:t>
      </w:r>
      <w:r w:rsidR="004C6C83" w:rsidRPr="008860D1">
        <w:rPr>
          <w:rStyle w:val="normaltextrun"/>
          <w:szCs w:val="22"/>
        </w:rPr>
        <w:t> </w:t>
      </w:r>
      <w:r w:rsidRPr="008860D1">
        <w:rPr>
          <w:rStyle w:val="normaltextrun"/>
          <w:szCs w:val="22"/>
        </w:rPr>
        <w:t>patients (</w:t>
      </w:r>
      <w:r w:rsidR="00F71E77" w:rsidRPr="008860D1">
        <w:rPr>
          <w:rStyle w:val="normaltextrun"/>
          <w:szCs w:val="22"/>
        </w:rPr>
        <w:t>65.7</w:t>
      </w:r>
      <w:r w:rsidRPr="008860D1">
        <w:rPr>
          <w:rStyle w:val="normaltextrun"/>
          <w:szCs w:val="22"/>
        </w:rPr>
        <w:t>%) completed treatment and 3</w:t>
      </w:r>
      <w:r w:rsidR="00F71E77" w:rsidRPr="008860D1">
        <w:rPr>
          <w:rStyle w:val="normaltextrun"/>
          <w:szCs w:val="22"/>
        </w:rPr>
        <w:t>6</w:t>
      </w:r>
      <w:r w:rsidR="004C6C83" w:rsidRPr="008860D1">
        <w:rPr>
          <w:rStyle w:val="normaltextrun"/>
          <w:szCs w:val="22"/>
        </w:rPr>
        <w:t> </w:t>
      </w:r>
      <w:r w:rsidRPr="008860D1">
        <w:rPr>
          <w:rStyle w:val="normaltextrun"/>
          <w:szCs w:val="22"/>
        </w:rPr>
        <w:t>patients (</w:t>
      </w:r>
      <w:r w:rsidR="00F71E77" w:rsidRPr="008860D1">
        <w:rPr>
          <w:rStyle w:val="normaltextrun"/>
          <w:szCs w:val="22"/>
        </w:rPr>
        <w:t>34.3</w:t>
      </w:r>
      <w:r w:rsidRPr="008860D1">
        <w:rPr>
          <w:rStyle w:val="normaltextrun"/>
          <w:szCs w:val="22"/>
        </w:rPr>
        <w:t>%) discontinued treatment early.</w:t>
      </w:r>
    </w:p>
    <w:p w14:paraId="2B690660" w14:textId="77777777" w:rsidR="004552BD" w:rsidRPr="008860D1" w:rsidRDefault="004552BD" w:rsidP="00213770">
      <w:pPr>
        <w:widowControl w:val="0"/>
        <w:spacing w:line="240" w:lineRule="auto"/>
        <w:rPr>
          <w:rStyle w:val="normaltextrun"/>
          <w:szCs w:val="22"/>
        </w:rPr>
      </w:pPr>
    </w:p>
    <w:p w14:paraId="002C3B5E" w14:textId="10055808" w:rsidR="00CD78F7" w:rsidRPr="008860D1" w:rsidRDefault="00C71B52" w:rsidP="00213770">
      <w:pPr>
        <w:keepNext/>
        <w:widowControl w:val="0"/>
        <w:spacing w:line="240" w:lineRule="auto"/>
        <w:rPr>
          <w:rStyle w:val="normaltextrun"/>
          <w:szCs w:val="22"/>
        </w:rPr>
      </w:pPr>
      <w:r w:rsidRPr="008860D1">
        <w:rPr>
          <w:rStyle w:val="normaltextrun"/>
          <w:szCs w:val="22"/>
        </w:rPr>
        <w:t>A</w:t>
      </w:r>
      <w:r w:rsidR="004552BD" w:rsidRPr="008860D1">
        <w:rPr>
          <w:rStyle w:val="normaltextrun"/>
          <w:szCs w:val="22"/>
        </w:rPr>
        <w:t>nalysis of sustained response off treatment</w:t>
      </w:r>
    </w:p>
    <w:p w14:paraId="1374D2B9" w14:textId="7DF50222" w:rsidR="00593C16" w:rsidRPr="008860D1" w:rsidRDefault="00E009A3" w:rsidP="00213770">
      <w:pPr>
        <w:widowControl w:val="0"/>
        <w:spacing w:line="240" w:lineRule="auto"/>
        <w:rPr>
          <w:szCs w:val="22"/>
        </w:rPr>
      </w:pPr>
      <w:r w:rsidRPr="008860D1">
        <w:rPr>
          <w:szCs w:val="22"/>
        </w:rPr>
        <w:t>The primary endpoint was the proportion of patients with sustained response off treatment until Month</w:t>
      </w:r>
      <w:r w:rsidR="00BE3A30" w:rsidRPr="008860D1">
        <w:rPr>
          <w:szCs w:val="22"/>
        </w:rPr>
        <w:t> </w:t>
      </w:r>
      <w:r w:rsidRPr="008860D1">
        <w:rPr>
          <w:szCs w:val="22"/>
        </w:rPr>
        <w:t xml:space="preserve">12. </w:t>
      </w:r>
      <w:r w:rsidR="4EFCB205" w:rsidRPr="008860D1">
        <w:rPr>
          <w:szCs w:val="22"/>
        </w:rPr>
        <w:t>Patients who reached a platelet count of ≥100</w:t>
      </w:r>
      <w:r w:rsidR="7F14E6AF" w:rsidRPr="008860D1">
        <w:rPr>
          <w:szCs w:val="22"/>
        </w:rPr>
        <w:t> </w:t>
      </w:r>
      <w:r w:rsidR="4EFCB205" w:rsidRPr="008860D1">
        <w:rPr>
          <w:szCs w:val="22"/>
        </w:rPr>
        <w:t>000/</w:t>
      </w:r>
      <w:r w:rsidR="7F14E6AF" w:rsidRPr="008860D1">
        <w:rPr>
          <w:szCs w:val="22"/>
        </w:rPr>
        <w:t>µl</w:t>
      </w:r>
      <w:r w:rsidR="4EFCB205" w:rsidRPr="008860D1">
        <w:rPr>
          <w:szCs w:val="22"/>
        </w:rPr>
        <w:t xml:space="preserve"> and maintained platelet counts </w:t>
      </w:r>
      <w:r w:rsidR="00237FEB" w:rsidRPr="008860D1">
        <w:rPr>
          <w:rFonts w:eastAsia="Times New Roman"/>
          <w:szCs w:val="22"/>
        </w:rPr>
        <w:t xml:space="preserve">around </w:t>
      </w:r>
      <w:r w:rsidR="00237FEB" w:rsidRPr="008860D1">
        <w:rPr>
          <w:rFonts w:eastAsia="Times New Roman"/>
          <w:szCs w:val="22"/>
        </w:rPr>
        <w:lastRenderedPageBreak/>
        <w:t>10</w:t>
      </w:r>
      <w:r w:rsidR="00593C16" w:rsidRPr="008860D1">
        <w:rPr>
          <w:rFonts w:eastAsia="Times New Roman"/>
          <w:szCs w:val="22"/>
        </w:rPr>
        <w:t>0</w:t>
      </w:r>
      <w:r w:rsidR="7F14E6AF" w:rsidRPr="008860D1">
        <w:rPr>
          <w:rFonts w:eastAsia="Times New Roman"/>
          <w:szCs w:val="22"/>
        </w:rPr>
        <w:t> </w:t>
      </w:r>
      <w:r w:rsidR="4EFCB205" w:rsidRPr="008860D1">
        <w:rPr>
          <w:rFonts w:eastAsia="Times New Roman"/>
          <w:szCs w:val="22"/>
        </w:rPr>
        <w:t>000/</w:t>
      </w:r>
      <w:r w:rsidR="7F14E6AF" w:rsidRPr="008860D1">
        <w:rPr>
          <w:rFonts w:eastAsia="Times New Roman"/>
          <w:szCs w:val="22"/>
        </w:rPr>
        <w:t>µ</w:t>
      </w:r>
      <w:r w:rsidR="7F14E6AF" w:rsidRPr="008860D1">
        <w:rPr>
          <w:rFonts w:eastAsia="Symbol"/>
          <w:szCs w:val="22"/>
        </w:rPr>
        <w:t>l</w:t>
      </w:r>
      <w:r w:rsidR="4EFCB205" w:rsidRPr="008860D1">
        <w:rPr>
          <w:rFonts w:eastAsia="Times New Roman"/>
          <w:szCs w:val="22"/>
        </w:rPr>
        <w:t xml:space="preserve"> </w:t>
      </w:r>
      <w:r w:rsidR="7F14E6AF" w:rsidRPr="008860D1">
        <w:rPr>
          <w:rFonts w:eastAsia="Times New Roman"/>
          <w:szCs w:val="22"/>
        </w:rPr>
        <w:t xml:space="preserve">for 2 months </w:t>
      </w:r>
      <w:r w:rsidR="00237FEB" w:rsidRPr="008860D1">
        <w:rPr>
          <w:rFonts w:eastAsia="Times New Roman"/>
          <w:szCs w:val="22"/>
        </w:rPr>
        <w:t>(no counts below 70</w:t>
      </w:r>
      <w:r w:rsidR="00BE3A30" w:rsidRPr="008860D1">
        <w:rPr>
          <w:rFonts w:eastAsia="Times New Roman"/>
          <w:szCs w:val="22"/>
        </w:rPr>
        <w:t> </w:t>
      </w:r>
      <w:r w:rsidR="00237FEB" w:rsidRPr="008860D1">
        <w:rPr>
          <w:rFonts w:eastAsia="Times New Roman"/>
          <w:szCs w:val="22"/>
        </w:rPr>
        <w:t>000/µl)</w:t>
      </w:r>
      <w:r w:rsidR="00237FEB" w:rsidRPr="008860D1">
        <w:rPr>
          <w:szCs w:val="22"/>
        </w:rPr>
        <w:t xml:space="preserve"> </w:t>
      </w:r>
      <w:r w:rsidR="4EFCB205" w:rsidRPr="008860D1">
        <w:rPr>
          <w:szCs w:val="22"/>
        </w:rPr>
        <w:t xml:space="preserve">were eligible for tapering off </w:t>
      </w:r>
      <w:r w:rsidR="42634888" w:rsidRPr="008860D1">
        <w:rPr>
          <w:szCs w:val="22"/>
        </w:rPr>
        <w:t>eltrombopag</w:t>
      </w:r>
      <w:r w:rsidR="4EFCB205" w:rsidRPr="008860D1">
        <w:rPr>
          <w:szCs w:val="22"/>
        </w:rPr>
        <w:t xml:space="preserve"> and treatment discontinuation. To be considered as having achieved a sustained response off treatment, a patient had to maintain platelet counts ≥30</w:t>
      </w:r>
      <w:r w:rsidR="7F14E6AF" w:rsidRPr="008860D1">
        <w:rPr>
          <w:szCs w:val="22"/>
        </w:rPr>
        <w:t> </w:t>
      </w:r>
      <w:r w:rsidR="4EFCB205" w:rsidRPr="008860D1">
        <w:rPr>
          <w:szCs w:val="22"/>
        </w:rPr>
        <w:t>000/</w:t>
      </w:r>
      <w:r w:rsidR="7F14E6AF" w:rsidRPr="008860D1">
        <w:rPr>
          <w:szCs w:val="22"/>
        </w:rPr>
        <w:t>µl</w:t>
      </w:r>
      <w:r w:rsidR="4EFCB205" w:rsidRPr="008860D1">
        <w:rPr>
          <w:szCs w:val="22"/>
        </w:rPr>
        <w:t xml:space="preserve">, in the absence of bleeding events or </w:t>
      </w:r>
      <w:r w:rsidR="00264E40" w:rsidRPr="008860D1">
        <w:rPr>
          <w:szCs w:val="22"/>
        </w:rPr>
        <w:t>the use of</w:t>
      </w:r>
      <w:r w:rsidR="4EFCB205" w:rsidRPr="008860D1">
        <w:rPr>
          <w:szCs w:val="22"/>
        </w:rPr>
        <w:t xml:space="preserve"> rescue therapy, both during the treatment tapering period and following discontinuation of treatment until Month</w:t>
      </w:r>
      <w:r w:rsidR="7F14E6AF" w:rsidRPr="008860D1">
        <w:rPr>
          <w:szCs w:val="22"/>
        </w:rPr>
        <w:t> </w:t>
      </w:r>
      <w:r w:rsidR="4EFCB205" w:rsidRPr="008860D1">
        <w:rPr>
          <w:szCs w:val="22"/>
        </w:rPr>
        <w:t>12.</w:t>
      </w:r>
    </w:p>
    <w:p w14:paraId="03C4B663" w14:textId="77777777" w:rsidR="00073A55" w:rsidRPr="008860D1" w:rsidRDefault="00073A55" w:rsidP="00213770">
      <w:pPr>
        <w:pStyle w:val="Text"/>
        <w:spacing w:before="0"/>
        <w:jc w:val="left"/>
        <w:rPr>
          <w:sz w:val="22"/>
          <w:szCs w:val="22"/>
        </w:rPr>
      </w:pPr>
      <w:bookmarkStart w:id="21" w:name="_Hlk108615793"/>
    </w:p>
    <w:p w14:paraId="50C94435" w14:textId="662FA86E" w:rsidR="00593C16" w:rsidRPr="008860D1" w:rsidRDefault="00223F7E" w:rsidP="00213770">
      <w:pPr>
        <w:pStyle w:val="Text"/>
        <w:spacing w:before="0"/>
        <w:jc w:val="left"/>
        <w:rPr>
          <w:sz w:val="22"/>
          <w:szCs w:val="22"/>
        </w:rPr>
      </w:pPr>
      <w:r w:rsidRPr="008860D1">
        <w:rPr>
          <w:sz w:val="22"/>
          <w:szCs w:val="22"/>
        </w:rPr>
        <w:t>The duration of tapering was individualised depending on the starting dose and the response of the patient.</w:t>
      </w:r>
      <w:r w:rsidRPr="008860D1">
        <w:rPr>
          <w:rFonts w:eastAsia="Times New Roman"/>
          <w:sz w:val="22"/>
          <w:szCs w:val="22"/>
          <w:lang w:val="en-GB" w:eastAsia="en-US"/>
        </w:rPr>
        <w:t xml:space="preserve"> </w:t>
      </w:r>
      <w:r w:rsidR="00593C16" w:rsidRPr="008860D1">
        <w:rPr>
          <w:sz w:val="22"/>
          <w:szCs w:val="22"/>
        </w:rPr>
        <w:t>The tapering schedule recommended dose reductions of 25</w:t>
      </w:r>
      <w:r w:rsidR="00073A55" w:rsidRPr="008860D1">
        <w:rPr>
          <w:sz w:val="22"/>
          <w:szCs w:val="22"/>
        </w:rPr>
        <w:t> </w:t>
      </w:r>
      <w:r w:rsidR="00593C16" w:rsidRPr="008860D1">
        <w:rPr>
          <w:sz w:val="22"/>
          <w:szCs w:val="22"/>
        </w:rPr>
        <w:t>mg every 2</w:t>
      </w:r>
      <w:r w:rsidR="00073A55" w:rsidRPr="008860D1">
        <w:rPr>
          <w:sz w:val="22"/>
          <w:szCs w:val="22"/>
        </w:rPr>
        <w:t> </w:t>
      </w:r>
      <w:r w:rsidR="00593C16" w:rsidRPr="008860D1">
        <w:rPr>
          <w:sz w:val="22"/>
          <w:szCs w:val="22"/>
        </w:rPr>
        <w:t>weeks if the platelet counts were stable</w:t>
      </w:r>
      <w:r w:rsidR="00EE2B7B" w:rsidRPr="008860D1">
        <w:rPr>
          <w:sz w:val="22"/>
          <w:szCs w:val="22"/>
        </w:rPr>
        <w:t>. After the daily dose was reduced to 25</w:t>
      </w:r>
      <w:r w:rsidR="00BE3A30" w:rsidRPr="008860D1">
        <w:rPr>
          <w:sz w:val="22"/>
          <w:szCs w:val="22"/>
        </w:rPr>
        <w:t> </w:t>
      </w:r>
      <w:r w:rsidR="00EE2B7B" w:rsidRPr="008860D1">
        <w:rPr>
          <w:sz w:val="22"/>
          <w:szCs w:val="22"/>
        </w:rPr>
        <w:t>mg for 2</w:t>
      </w:r>
      <w:r w:rsidR="00BE3A30" w:rsidRPr="008860D1">
        <w:rPr>
          <w:sz w:val="22"/>
          <w:szCs w:val="22"/>
        </w:rPr>
        <w:t> </w:t>
      </w:r>
      <w:r w:rsidR="00EE2B7B" w:rsidRPr="008860D1">
        <w:rPr>
          <w:sz w:val="22"/>
          <w:szCs w:val="22"/>
        </w:rPr>
        <w:t>weeks</w:t>
      </w:r>
      <w:r w:rsidR="00593C16" w:rsidRPr="008860D1">
        <w:rPr>
          <w:sz w:val="22"/>
          <w:szCs w:val="22"/>
        </w:rPr>
        <w:t xml:space="preserve">, </w:t>
      </w:r>
      <w:r w:rsidR="00C71B52" w:rsidRPr="008860D1">
        <w:rPr>
          <w:sz w:val="22"/>
          <w:szCs w:val="22"/>
        </w:rPr>
        <w:t xml:space="preserve">the dose </w:t>
      </w:r>
      <w:r w:rsidR="006378BC" w:rsidRPr="008860D1">
        <w:rPr>
          <w:sz w:val="22"/>
          <w:szCs w:val="22"/>
        </w:rPr>
        <w:t>of 25</w:t>
      </w:r>
      <w:r w:rsidR="00BE3A30" w:rsidRPr="008860D1">
        <w:rPr>
          <w:sz w:val="22"/>
          <w:szCs w:val="22"/>
        </w:rPr>
        <w:t> </w:t>
      </w:r>
      <w:r w:rsidR="006378BC" w:rsidRPr="008860D1">
        <w:rPr>
          <w:sz w:val="22"/>
          <w:szCs w:val="22"/>
        </w:rPr>
        <w:t xml:space="preserve">mg </w:t>
      </w:r>
      <w:r w:rsidR="00C71B52" w:rsidRPr="008860D1">
        <w:rPr>
          <w:sz w:val="22"/>
          <w:szCs w:val="22"/>
        </w:rPr>
        <w:t xml:space="preserve">was then only </w:t>
      </w:r>
      <w:r w:rsidR="00EE2B7B" w:rsidRPr="008860D1">
        <w:rPr>
          <w:sz w:val="22"/>
          <w:szCs w:val="22"/>
        </w:rPr>
        <w:t xml:space="preserve">administered </w:t>
      </w:r>
      <w:r w:rsidR="00593C16" w:rsidRPr="008860D1">
        <w:rPr>
          <w:sz w:val="22"/>
          <w:szCs w:val="22"/>
        </w:rPr>
        <w:t>on alternate days for 2</w:t>
      </w:r>
      <w:r w:rsidR="00073A55" w:rsidRPr="008860D1">
        <w:rPr>
          <w:sz w:val="22"/>
          <w:szCs w:val="22"/>
        </w:rPr>
        <w:t> </w:t>
      </w:r>
      <w:r w:rsidR="00593C16" w:rsidRPr="008860D1">
        <w:rPr>
          <w:sz w:val="22"/>
          <w:szCs w:val="22"/>
        </w:rPr>
        <w:t>weeks until treatment discontinuation.</w:t>
      </w:r>
      <w:r w:rsidR="00CD78F7" w:rsidRPr="008860D1">
        <w:rPr>
          <w:sz w:val="22"/>
          <w:szCs w:val="22"/>
        </w:rPr>
        <w:t xml:space="preserve"> </w:t>
      </w:r>
      <w:r w:rsidR="00593C16" w:rsidRPr="008860D1">
        <w:rPr>
          <w:rFonts w:eastAsia="Times New Roman"/>
          <w:sz w:val="22"/>
          <w:szCs w:val="22"/>
          <w:lang w:val="en-GB" w:eastAsia="en-US"/>
        </w:rPr>
        <w:t>The tapering was done in smaller decrements of 12.5</w:t>
      </w:r>
      <w:r w:rsidR="00073A55" w:rsidRPr="008860D1">
        <w:rPr>
          <w:rFonts w:eastAsia="Times New Roman"/>
          <w:sz w:val="22"/>
          <w:szCs w:val="22"/>
          <w:lang w:val="en-GB" w:eastAsia="en-US"/>
        </w:rPr>
        <w:t> </w:t>
      </w:r>
      <w:r w:rsidR="00593C16" w:rsidRPr="008860D1">
        <w:rPr>
          <w:rFonts w:eastAsia="Times New Roman"/>
          <w:sz w:val="22"/>
          <w:szCs w:val="22"/>
          <w:lang w:val="en-GB" w:eastAsia="en-US"/>
        </w:rPr>
        <w:t xml:space="preserve">mg every second week for patients of </w:t>
      </w:r>
      <w:r w:rsidR="00593C16" w:rsidRPr="008860D1">
        <w:rPr>
          <w:sz w:val="22"/>
          <w:szCs w:val="22"/>
        </w:rPr>
        <w:t>East</w:t>
      </w:r>
      <w:r w:rsidR="00154BEE">
        <w:rPr>
          <w:sz w:val="22"/>
          <w:szCs w:val="22"/>
        </w:rPr>
        <w:t>-</w:t>
      </w:r>
      <w:r w:rsidR="00593C16" w:rsidRPr="008860D1">
        <w:rPr>
          <w:sz w:val="22"/>
          <w:szCs w:val="22"/>
        </w:rPr>
        <w:t>/Southeast</w:t>
      </w:r>
      <w:r w:rsidR="00154BEE">
        <w:rPr>
          <w:sz w:val="22"/>
          <w:szCs w:val="22"/>
        </w:rPr>
        <w:t>-</w:t>
      </w:r>
      <w:r w:rsidR="00593C16" w:rsidRPr="008860D1">
        <w:rPr>
          <w:sz w:val="22"/>
          <w:szCs w:val="22"/>
        </w:rPr>
        <w:t>Asian ancestry</w:t>
      </w:r>
      <w:r w:rsidR="00593C16" w:rsidRPr="008860D1">
        <w:rPr>
          <w:rFonts w:eastAsia="Times New Roman"/>
          <w:sz w:val="22"/>
          <w:szCs w:val="22"/>
          <w:lang w:val="en-GB" w:eastAsia="en-US"/>
        </w:rPr>
        <w:t xml:space="preserve">. </w:t>
      </w:r>
      <w:r w:rsidR="00593C16" w:rsidRPr="008860D1">
        <w:rPr>
          <w:sz w:val="22"/>
          <w:szCs w:val="22"/>
        </w:rPr>
        <w:t>If a relapse (defined as platelet count &lt;30</w:t>
      </w:r>
      <w:r w:rsidR="00A834E9" w:rsidRPr="008860D1">
        <w:rPr>
          <w:sz w:val="22"/>
          <w:szCs w:val="22"/>
        </w:rPr>
        <w:t> </w:t>
      </w:r>
      <w:r w:rsidR="00593C16" w:rsidRPr="008860D1">
        <w:rPr>
          <w:sz w:val="22"/>
          <w:szCs w:val="22"/>
        </w:rPr>
        <w:t>000</w:t>
      </w:r>
      <w:r w:rsidR="00593C16" w:rsidRPr="008860D1">
        <w:rPr>
          <w:iCs/>
          <w:sz w:val="22"/>
          <w:szCs w:val="22"/>
        </w:rPr>
        <w:t>/</w:t>
      </w:r>
      <w:r w:rsidR="00A834E9" w:rsidRPr="008860D1">
        <w:rPr>
          <w:iCs/>
          <w:sz w:val="22"/>
          <w:szCs w:val="22"/>
        </w:rPr>
        <w:t>µl</w:t>
      </w:r>
      <w:r w:rsidR="00593C16" w:rsidRPr="008860D1">
        <w:rPr>
          <w:sz w:val="22"/>
          <w:szCs w:val="22"/>
        </w:rPr>
        <w:t xml:space="preserve">) occurred, </w:t>
      </w:r>
      <w:r w:rsidR="00593C16" w:rsidRPr="008860D1">
        <w:rPr>
          <w:bCs/>
          <w:sz w:val="22"/>
          <w:szCs w:val="22"/>
        </w:rPr>
        <w:t xml:space="preserve">patients </w:t>
      </w:r>
      <w:r w:rsidR="00593C16" w:rsidRPr="008860D1">
        <w:rPr>
          <w:sz w:val="22"/>
          <w:szCs w:val="22"/>
        </w:rPr>
        <w:t xml:space="preserve">were offered a new course of </w:t>
      </w:r>
      <w:r w:rsidR="009748AD" w:rsidRPr="008860D1">
        <w:rPr>
          <w:sz w:val="22"/>
          <w:szCs w:val="22"/>
        </w:rPr>
        <w:t>eltrombopag</w:t>
      </w:r>
      <w:r w:rsidR="00593C16" w:rsidRPr="008860D1">
        <w:rPr>
          <w:sz w:val="22"/>
          <w:szCs w:val="22"/>
        </w:rPr>
        <w:t xml:space="preserve"> at the appropriate starting dose.</w:t>
      </w:r>
    </w:p>
    <w:p w14:paraId="347356E4" w14:textId="77777777" w:rsidR="00193BBD" w:rsidRPr="008860D1" w:rsidRDefault="00193BBD" w:rsidP="00213770">
      <w:pPr>
        <w:pStyle w:val="Text"/>
        <w:spacing w:before="0"/>
        <w:jc w:val="left"/>
        <w:rPr>
          <w:sz w:val="22"/>
          <w:szCs w:val="22"/>
        </w:rPr>
      </w:pPr>
    </w:p>
    <w:p w14:paraId="41FC1F05" w14:textId="4A9D27A5" w:rsidR="00F754C0" w:rsidRPr="008860D1" w:rsidRDefault="0BD03B39" w:rsidP="00213770">
      <w:r w:rsidRPr="008860D1">
        <w:t>Eighty</w:t>
      </w:r>
      <w:r w:rsidR="003969D7" w:rsidRPr="008860D1">
        <w:t>-</w:t>
      </w:r>
      <w:r w:rsidRPr="008860D1">
        <w:t xml:space="preserve">nine patients (84.8%) achieved a </w:t>
      </w:r>
      <w:r w:rsidRPr="008860D1">
        <w:rPr>
          <w:rStyle w:val="normaltextrun"/>
        </w:rPr>
        <w:t>complete response</w:t>
      </w:r>
      <w:r w:rsidRPr="008860D1">
        <w:t xml:space="preserve"> (platelet count ≥100 000/µl) (Step 1, Table </w:t>
      </w:r>
      <w:r w:rsidR="00D90097" w:rsidRPr="008860D1">
        <w:t>9</w:t>
      </w:r>
      <w:r w:rsidRPr="008860D1">
        <w:t xml:space="preserve">) and 65 patients (61.9%) maintained the </w:t>
      </w:r>
      <w:r w:rsidRPr="008860D1">
        <w:rPr>
          <w:rStyle w:val="normaltextrun"/>
        </w:rPr>
        <w:t>complete response</w:t>
      </w:r>
      <w:r w:rsidRPr="008860D1">
        <w:t xml:space="preserve"> for at least 2 months with no platelet counts </w:t>
      </w:r>
      <w:r w:rsidRPr="008860D1">
        <w:rPr>
          <w:rFonts w:eastAsia="DengXian"/>
        </w:rPr>
        <w:t xml:space="preserve">below </w:t>
      </w:r>
      <w:r w:rsidRPr="008860D1">
        <w:t>70 000/µl (Step 2, Table </w:t>
      </w:r>
      <w:r w:rsidR="00D90097" w:rsidRPr="008860D1">
        <w:t>9</w:t>
      </w:r>
      <w:r w:rsidRPr="008860D1">
        <w:t>). Forty-four patients (41.9%) were able to be tapered off eltrombopag until treatment discontinuation while maintaining platelet counts ≥30 000/µl in the absence of bleeding events or the use of rescue therapy (Step 3, Table </w:t>
      </w:r>
      <w:r w:rsidR="00D90097" w:rsidRPr="008860D1">
        <w:t>9</w:t>
      </w:r>
      <w:r w:rsidRPr="008860D1">
        <w:t>).</w:t>
      </w:r>
    </w:p>
    <w:p w14:paraId="022CB36A" w14:textId="77777777" w:rsidR="00842A2D" w:rsidRPr="008860D1" w:rsidRDefault="00842A2D" w:rsidP="00213770">
      <w:pPr>
        <w:pStyle w:val="Text"/>
        <w:spacing w:before="0"/>
        <w:jc w:val="left"/>
        <w:rPr>
          <w:sz w:val="22"/>
          <w:szCs w:val="22"/>
          <w:lang w:val="en-GB"/>
        </w:rPr>
      </w:pPr>
    </w:p>
    <w:p w14:paraId="4F0F0EB8" w14:textId="7FFD16B8" w:rsidR="00A834E9" w:rsidRPr="008860D1" w:rsidRDefault="4EFCB205" w:rsidP="00213770">
      <w:pPr>
        <w:pStyle w:val="Text"/>
        <w:spacing w:before="0"/>
        <w:jc w:val="left"/>
        <w:rPr>
          <w:sz w:val="22"/>
          <w:szCs w:val="22"/>
        </w:rPr>
      </w:pPr>
      <w:r w:rsidRPr="008860D1">
        <w:rPr>
          <w:sz w:val="22"/>
          <w:szCs w:val="22"/>
        </w:rPr>
        <w:t xml:space="preserve">The study met the primary objective by demonstrating that </w:t>
      </w:r>
      <w:r w:rsidR="42634888" w:rsidRPr="008860D1">
        <w:rPr>
          <w:sz w:val="22"/>
          <w:szCs w:val="22"/>
        </w:rPr>
        <w:t>eltrombopag</w:t>
      </w:r>
      <w:r w:rsidRPr="008860D1">
        <w:rPr>
          <w:sz w:val="22"/>
          <w:szCs w:val="22"/>
        </w:rPr>
        <w:t xml:space="preserve"> was able to induce sustained response off treatment, in the absence of bleeding events or the use of rescue therapy, by Month</w:t>
      </w:r>
      <w:r w:rsidR="51111965" w:rsidRPr="008860D1">
        <w:rPr>
          <w:sz w:val="22"/>
          <w:szCs w:val="22"/>
        </w:rPr>
        <w:t> </w:t>
      </w:r>
      <w:r w:rsidRPr="008860D1">
        <w:rPr>
          <w:sz w:val="22"/>
          <w:szCs w:val="22"/>
        </w:rPr>
        <w:t>12 in 32 of the 105</w:t>
      </w:r>
      <w:r w:rsidR="51111965" w:rsidRPr="008860D1">
        <w:rPr>
          <w:sz w:val="22"/>
          <w:szCs w:val="22"/>
        </w:rPr>
        <w:t> </w:t>
      </w:r>
      <w:r w:rsidRPr="008860D1">
        <w:rPr>
          <w:sz w:val="22"/>
          <w:szCs w:val="22"/>
        </w:rPr>
        <w:t>enrolled patients (30.5%; p&lt;0.0001; 95% CI: 21.9, 40.2)</w:t>
      </w:r>
      <w:r w:rsidR="00842A2D" w:rsidRPr="008860D1">
        <w:rPr>
          <w:sz w:val="22"/>
          <w:szCs w:val="22"/>
        </w:rPr>
        <w:t xml:space="preserve"> (Step</w:t>
      </w:r>
      <w:r w:rsidR="00EB62DA" w:rsidRPr="008860D1">
        <w:rPr>
          <w:sz w:val="22"/>
          <w:szCs w:val="22"/>
        </w:rPr>
        <w:t> </w:t>
      </w:r>
      <w:r w:rsidR="00842A2D" w:rsidRPr="008860D1">
        <w:rPr>
          <w:sz w:val="22"/>
          <w:szCs w:val="22"/>
        </w:rPr>
        <w:t>4, Table</w:t>
      </w:r>
      <w:r w:rsidR="00A80D21" w:rsidRPr="008860D1">
        <w:rPr>
          <w:sz w:val="22"/>
          <w:szCs w:val="22"/>
        </w:rPr>
        <w:t> </w:t>
      </w:r>
      <w:r w:rsidR="00D90097" w:rsidRPr="008860D1">
        <w:rPr>
          <w:sz w:val="22"/>
          <w:szCs w:val="22"/>
        </w:rPr>
        <w:t>9</w:t>
      </w:r>
      <w:r w:rsidR="00842A2D" w:rsidRPr="008860D1">
        <w:rPr>
          <w:sz w:val="22"/>
          <w:szCs w:val="22"/>
        </w:rPr>
        <w:t>)</w:t>
      </w:r>
      <w:r w:rsidRPr="008860D1">
        <w:rPr>
          <w:sz w:val="22"/>
          <w:szCs w:val="22"/>
        </w:rPr>
        <w:t>.</w:t>
      </w:r>
      <w:r w:rsidR="392BB1AC" w:rsidRPr="008860D1">
        <w:rPr>
          <w:sz w:val="22"/>
          <w:szCs w:val="22"/>
        </w:rPr>
        <w:t xml:space="preserve"> </w:t>
      </w:r>
      <w:r w:rsidR="3C1D52BD" w:rsidRPr="008860D1">
        <w:rPr>
          <w:sz w:val="22"/>
          <w:szCs w:val="22"/>
        </w:rPr>
        <w:t>By Month</w:t>
      </w:r>
      <w:r w:rsidR="00BE3A30" w:rsidRPr="008860D1">
        <w:rPr>
          <w:sz w:val="22"/>
          <w:szCs w:val="22"/>
        </w:rPr>
        <w:t> </w:t>
      </w:r>
      <w:r w:rsidR="3C1D52BD" w:rsidRPr="008860D1">
        <w:rPr>
          <w:sz w:val="22"/>
          <w:szCs w:val="22"/>
        </w:rPr>
        <w:t xml:space="preserve">24, 20 of the 105 enrolled patients (19.0%; 95% CI: 12.0, 27.9) maintained sustained response off treatment </w:t>
      </w:r>
      <w:r w:rsidR="001E3E7C" w:rsidRPr="008860D1">
        <w:rPr>
          <w:sz w:val="22"/>
          <w:szCs w:val="22"/>
        </w:rPr>
        <w:t>in the absence of</w:t>
      </w:r>
      <w:r w:rsidR="00C97690" w:rsidRPr="008860D1">
        <w:rPr>
          <w:sz w:val="22"/>
          <w:szCs w:val="22"/>
        </w:rPr>
        <w:t xml:space="preserve"> </w:t>
      </w:r>
      <w:r w:rsidR="3C1D52BD" w:rsidRPr="008860D1">
        <w:rPr>
          <w:sz w:val="22"/>
          <w:szCs w:val="22"/>
        </w:rPr>
        <w:t xml:space="preserve">bleeding events or </w:t>
      </w:r>
      <w:r w:rsidR="001E3E7C" w:rsidRPr="008860D1">
        <w:rPr>
          <w:sz w:val="22"/>
          <w:szCs w:val="22"/>
        </w:rPr>
        <w:t xml:space="preserve">the </w:t>
      </w:r>
      <w:r w:rsidR="3C1D52BD" w:rsidRPr="008860D1">
        <w:rPr>
          <w:sz w:val="22"/>
          <w:szCs w:val="22"/>
        </w:rPr>
        <w:t>use of rescue therapy</w:t>
      </w:r>
      <w:r w:rsidR="00842A2D" w:rsidRPr="008860D1">
        <w:rPr>
          <w:sz w:val="22"/>
          <w:szCs w:val="22"/>
        </w:rPr>
        <w:t xml:space="preserve"> (Step</w:t>
      </w:r>
      <w:r w:rsidR="00EB62DA" w:rsidRPr="008860D1">
        <w:rPr>
          <w:sz w:val="22"/>
          <w:szCs w:val="22"/>
        </w:rPr>
        <w:t> </w:t>
      </w:r>
      <w:r w:rsidR="00842A2D" w:rsidRPr="008860D1">
        <w:rPr>
          <w:sz w:val="22"/>
          <w:szCs w:val="22"/>
        </w:rPr>
        <w:t>5, Table</w:t>
      </w:r>
      <w:r w:rsidR="00A80D21" w:rsidRPr="008860D1">
        <w:rPr>
          <w:sz w:val="22"/>
          <w:szCs w:val="22"/>
        </w:rPr>
        <w:t> </w:t>
      </w:r>
      <w:r w:rsidR="00D90097" w:rsidRPr="008860D1">
        <w:rPr>
          <w:sz w:val="22"/>
          <w:szCs w:val="22"/>
        </w:rPr>
        <w:t>9</w:t>
      </w:r>
      <w:r w:rsidR="00842A2D" w:rsidRPr="008860D1">
        <w:rPr>
          <w:sz w:val="22"/>
          <w:szCs w:val="22"/>
        </w:rPr>
        <w:t>)</w:t>
      </w:r>
      <w:r w:rsidR="3C1D52BD" w:rsidRPr="008860D1">
        <w:rPr>
          <w:sz w:val="22"/>
          <w:szCs w:val="22"/>
        </w:rPr>
        <w:t>.</w:t>
      </w:r>
    </w:p>
    <w:p w14:paraId="1948B94B" w14:textId="77777777" w:rsidR="00A834E9" w:rsidRPr="008860D1" w:rsidRDefault="00A834E9" w:rsidP="00213770">
      <w:pPr>
        <w:pStyle w:val="Text"/>
        <w:spacing w:before="0"/>
        <w:jc w:val="left"/>
        <w:rPr>
          <w:sz w:val="22"/>
          <w:szCs w:val="22"/>
          <w:lang w:val="en-GB"/>
        </w:rPr>
      </w:pPr>
    </w:p>
    <w:p w14:paraId="15F93E3A" w14:textId="67E3B813" w:rsidR="00593C16" w:rsidRPr="008860D1" w:rsidRDefault="00593C16" w:rsidP="00213770">
      <w:pPr>
        <w:pStyle w:val="Text"/>
        <w:spacing w:before="0"/>
        <w:jc w:val="left"/>
        <w:rPr>
          <w:sz w:val="22"/>
          <w:szCs w:val="22"/>
        </w:rPr>
      </w:pPr>
      <w:r w:rsidRPr="008860D1">
        <w:rPr>
          <w:sz w:val="22"/>
          <w:szCs w:val="22"/>
        </w:rPr>
        <w:t>The median duration of sustained response after treatment discontinuation to Month</w:t>
      </w:r>
      <w:r w:rsidR="00A834E9" w:rsidRPr="008860D1">
        <w:rPr>
          <w:sz w:val="22"/>
          <w:szCs w:val="22"/>
        </w:rPr>
        <w:t> </w:t>
      </w:r>
      <w:r w:rsidRPr="008860D1">
        <w:rPr>
          <w:sz w:val="22"/>
          <w:szCs w:val="22"/>
        </w:rPr>
        <w:t>12 was 33.3</w:t>
      </w:r>
      <w:r w:rsidR="00A834E9" w:rsidRPr="008860D1">
        <w:rPr>
          <w:sz w:val="22"/>
          <w:szCs w:val="22"/>
        </w:rPr>
        <w:t> </w:t>
      </w:r>
      <w:r w:rsidRPr="008860D1">
        <w:rPr>
          <w:sz w:val="22"/>
          <w:szCs w:val="22"/>
        </w:rPr>
        <w:t>weeks (min</w:t>
      </w:r>
      <w:r w:rsidR="00154BEE">
        <w:rPr>
          <w:sz w:val="22"/>
          <w:szCs w:val="22"/>
        </w:rPr>
        <w:t>-</w:t>
      </w:r>
      <w:r w:rsidRPr="008860D1">
        <w:rPr>
          <w:sz w:val="22"/>
          <w:szCs w:val="22"/>
        </w:rPr>
        <w:t>max:</w:t>
      </w:r>
      <w:r w:rsidR="00A834E9" w:rsidRPr="008860D1">
        <w:rPr>
          <w:sz w:val="22"/>
          <w:szCs w:val="22"/>
        </w:rPr>
        <w:t> </w:t>
      </w:r>
      <w:r w:rsidRPr="008860D1">
        <w:rPr>
          <w:sz w:val="22"/>
          <w:szCs w:val="22"/>
        </w:rPr>
        <w:t>4</w:t>
      </w:r>
      <w:r w:rsidR="00154BEE">
        <w:rPr>
          <w:sz w:val="22"/>
          <w:szCs w:val="22"/>
        </w:rPr>
        <w:t>-</w:t>
      </w:r>
      <w:r w:rsidRPr="008860D1">
        <w:rPr>
          <w:sz w:val="22"/>
          <w:szCs w:val="22"/>
        </w:rPr>
        <w:t>51)</w:t>
      </w:r>
      <w:r w:rsidR="00C97690" w:rsidRPr="008860D1">
        <w:rPr>
          <w:sz w:val="22"/>
          <w:szCs w:val="22"/>
        </w:rPr>
        <w:t>, and the median duration of sustained response after treatment discontinuation to Month</w:t>
      </w:r>
      <w:r w:rsidR="00BE3A30" w:rsidRPr="008860D1">
        <w:rPr>
          <w:sz w:val="22"/>
          <w:szCs w:val="22"/>
        </w:rPr>
        <w:t> </w:t>
      </w:r>
      <w:r w:rsidR="00C97690" w:rsidRPr="008860D1">
        <w:rPr>
          <w:sz w:val="22"/>
          <w:szCs w:val="22"/>
        </w:rPr>
        <w:t xml:space="preserve">24 was </w:t>
      </w:r>
      <w:r w:rsidR="0016429C" w:rsidRPr="008860D1">
        <w:rPr>
          <w:sz w:val="22"/>
          <w:szCs w:val="22"/>
        </w:rPr>
        <w:t>88.6</w:t>
      </w:r>
      <w:r w:rsidR="00BE3A30" w:rsidRPr="008860D1">
        <w:rPr>
          <w:sz w:val="22"/>
          <w:szCs w:val="22"/>
        </w:rPr>
        <w:t> </w:t>
      </w:r>
      <w:r w:rsidR="0016429C" w:rsidRPr="008860D1">
        <w:rPr>
          <w:sz w:val="22"/>
          <w:szCs w:val="22"/>
        </w:rPr>
        <w:t>weeks (min</w:t>
      </w:r>
      <w:r w:rsidR="00154BEE">
        <w:rPr>
          <w:sz w:val="22"/>
          <w:szCs w:val="22"/>
        </w:rPr>
        <w:t>-</w:t>
      </w:r>
      <w:r w:rsidR="0016429C" w:rsidRPr="008860D1">
        <w:rPr>
          <w:sz w:val="22"/>
          <w:szCs w:val="22"/>
        </w:rPr>
        <w:t>max: 57</w:t>
      </w:r>
      <w:r w:rsidR="00154BEE">
        <w:rPr>
          <w:sz w:val="22"/>
          <w:szCs w:val="22"/>
        </w:rPr>
        <w:t>-</w:t>
      </w:r>
      <w:r w:rsidR="0016429C" w:rsidRPr="008860D1">
        <w:rPr>
          <w:sz w:val="22"/>
          <w:szCs w:val="22"/>
        </w:rPr>
        <w:t>107).</w:t>
      </w:r>
    </w:p>
    <w:p w14:paraId="1B39C385" w14:textId="6EA8C029" w:rsidR="008F0F5B" w:rsidRPr="008860D1" w:rsidRDefault="008F0F5B" w:rsidP="00213770">
      <w:pPr>
        <w:pStyle w:val="Text"/>
        <w:spacing w:before="0"/>
        <w:jc w:val="left"/>
        <w:rPr>
          <w:sz w:val="22"/>
          <w:szCs w:val="22"/>
        </w:rPr>
      </w:pPr>
    </w:p>
    <w:p w14:paraId="29F5449C" w14:textId="3791EAB0" w:rsidR="00BF0EB9" w:rsidRPr="008860D1" w:rsidRDefault="008F0F5B" w:rsidP="00213770">
      <w:pPr>
        <w:pStyle w:val="Text"/>
        <w:spacing w:before="0"/>
        <w:jc w:val="left"/>
        <w:rPr>
          <w:sz w:val="22"/>
          <w:szCs w:val="22"/>
        </w:rPr>
      </w:pPr>
      <w:r w:rsidRPr="008860D1">
        <w:rPr>
          <w:sz w:val="22"/>
          <w:szCs w:val="22"/>
        </w:rPr>
        <w:t>After tapering off and discontinuation of eltrombopag treatment, 12</w:t>
      </w:r>
      <w:r w:rsidR="00BE3A30" w:rsidRPr="008860D1">
        <w:rPr>
          <w:sz w:val="22"/>
          <w:szCs w:val="22"/>
        </w:rPr>
        <w:t> </w:t>
      </w:r>
      <w:r w:rsidRPr="008860D1">
        <w:rPr>
          <w:sz w:val="22"/>
          <w:szCs w:val="22"/>
        </w:rPr>
        <w:t>patients had a loss of response, 8 of them re</w:t>
      </w:r>
      <w:r w:rsidR="00154BEE">
        <w:rPr>
          <w:sz w:val="22"/>
          <w:szCs w:val="22"/>
        </w:rPr>
        <w:t>-</w:t>
      </w:r>
      <w:r w:rsidRPr="008860D1">
        <w:rPr>
          <w:sz w:val="22"/>
          <w:szCs w:val="22"/>
        </w:rPr>
        <w:t>started eltrombopag and 7 had a recovery response.</w:t>
      </w:r>
    </w:p>
    <w:p w14:paraId="15D4F198" w14:textId="77777777" w:rsidR="00A834E9" w:rsidRPr="008860D1" w:rsidRDefault="00A834E9" w:rsidP="00213770">
      <w:pPr>
        <w:pStyle w:val="Text"/>
        <w:spacing w:before="0"/>
        <w:jc w:val="left"/>
        <w:rPr>
          <w:sz w:val="22"/>
          <w:szCs w:val="22"/>
        </w:rPr>
      </w:pPr>
    </w:p>
    <w:p w14:paraId="51F54B11" w14:textId="4B6C944E" w:rsidR="009C1A26" w:rsidRPr="008860D1" w:rsidRDefault="008F0F5B" w:rsidP="00213770">
      <w:pPr>
        <w:pStyle w:val="Text"/>
        <w:spacing w:before="0"/>
        <w:jc w:val="left"/>
        <w:rPr>
          <w:sz w:val="22"/>
          <w:szCs w:val="22"/>
          <w:lang w:eastAsia="en-US"/>
        </w:rPr>
      </w:pPr>
      <w:r w:rsidRPr="008860D1">
        <w:rPr>
          <w:sz w:val="22"/>
          <w:szCs w:val="22"/>
          <w:lang w:eastAsia="en-US"/>
        </w:rPr>
        <w:t xml:space="preserve">During the </w:t>
      </w:r>
      <w:r w:rsidR="00227F6D" w:rsidRPr="008860D1">
        <w:rPr>
          <w:sz w:val="22"/>
          <w:szCs w:val="22"/>
          <w:lang w:eastAsia="en-US"/>
        </w:rPr>
        <w:t>2</w:t>
      </w:r>
      <w:r w:rsidR="00154BEE">
        <w:rPr>
          <w:sz w:val="22"/>
          <w:szCs w:val="22"/>
          <w:lang w:eastAsia="en-US"/>
        </w:rPr>
        <w:t>-</w:t>
      </w:r>
      <w:r w:rsidR="00227F6D" w:rsidRPr="008860D1">
        <w:rPr>
          <w:sz w:val="22"/>
          <w:szCs w:val="22"/>
          <w:lang w:eastAsia="en-US"/>
        </w:rPr>
        <w:t>year follow</w:t>
      </w:r>
      <w:r w:rsidR="492F61E5" w:rsidRPr="008860D1">
        <w:rPr>
          <w:sz w:val="22"/>
          <w:szCs w:val="22"/>
          <w:lang w:eastAsia="en-US"/>
        </w:rPr>
        <w:t>-</w:t>
      </w:r>
      <w:r w:rsidR="00227F6D" w:rsidRPr="008860D1">
        <w:rPr>
          <w:sz w:val="22"/>
          <w:szCs w:val="22"/>
          <w:lang w:eastAsia="en-US"/>
        </w:rPr>
        <w:t>up</w:t>
      </w:r>
      <w:r w:rsidR="00BE3A30" w:rsidRPr="008860D1">
        <w:rPr>
          <w:sz w:val="22"/>
          <w:szCs w:val="22"/>
          <w:lang w:eastAsia="en-US"/>
        </w:rPr>
        <w:t xml:space="preserve">, </w:t>
      </w:r>
      <w:r w:rsidR="0057206E" w:rsidRPr="008860D1">
        <w:rPr>
          <w:sz w:val="22"/>
          <w:szCs w:val="22"/>
          <w:lang w:eastAsia="en-US"/>
        </w:rPr>
        <w:t>6 out of 105</w:t>
      </w:r>
      <w:r w:rsidR="00BE3A30" w:rsidRPr="008860D1">
        <w:rPr>
          <w:sz w:val="22"/>
          <w:szCs w:val="22"/>
          <w:lang w:eastAsia="en-US"/>
        </w:rPr>
        <w:t> </w:t>
      </w:r>
      <w:r w:rsidR="0057206E" w:rsidRPr="008860D1">
        <w:rPr>
          <w:sz w:val="22"/>
          <w:szCs w:val="22"/>
          <w:lang w:eastAsia="en-US"/>
        </w:rPr>
        <w:t>patients (5.7%) experienced thromboembolic events</w:t>
      </w:r>
      <w:r w:rsidR="00E65E3B" w:rsidRPr="008860D1">
        <w:rPr>
          <w:sz w:val="22"/>
          <w:szCs w:val="22"/>
          <w:lang w:eastAsia="en-US"/>
        </w:rPr>
        <w:t>, of which</w:t>
      </w:r>
      <w:r w:rsidR="00A37863" w:rsidRPr="008860D1">
        <w:rPr>
          <w:sz w:val="22"/>
          <w:szCs w:val="22"/>
          <w:lang w:eastAsia="en-US"/>
        </w:rPr>
        <w:t xml:space="preserve"> 3</w:t>
      </w:r>
      <w:r w:rsidR="00BE3A30" w:rsidRPr="008860D1">
        <w:rPr>
          <w:sz w:val="22"/>
          <w:szCs w:val="22"/>
          <w:lang w:eastAsia="en-US"/>
        </w:rPr>
        <w:t> </w:t>
      </w:r>
      <w:r w:rsidR="007023EC" w:rsidRPr="008860D1">
        <w:rPr>
          <w:sz w:val="22"/>
          <w:szCs w:val="22"/>
          <w:lang w:eastAsia="en-US"/>
        </w:rPr>
        <w:t>patients</w:t>
      </w:r>
      <w:r w:rsidR="00A37863" w:rsidRPr="008860D1">
        <w:rPr>
          <w:sz w:val="22"/>
          <w:szCs w:val="22"/>
          <w:lang w:eastAsia="en-US"/>
        </w:rPr>
        <w:t xml:space="preserve"> (2.9%) </w:t>
      </w:r>
      <w:r w:rsidR="00E44C84" w:rsidRPr="008860D1">
        <w:rPr>
          <w:sz w:val="22"/>
          <w:szCs w:val="22"/>
          <w:lang w:eastAsia="en-US"/>
        </w:rPr>
        <w:t>experienced</w:t>
      </w:r>
      <w:r w:rsidR="00A37863" w:rsidRPr="008860D1">
        <w:rPr>
          <w:sz w:val="22"/>
          <w:szCs w:val="22"/>
          <w:lang w:eastAsia="en-US"/>
        </w:rPr>
        <w:t xml:space="preserve"> deep vein thrombosis, </w:t>
      </w:r>
      <w:r w:rsidR="00805994" w:rsidRPr="008860D1">
        <w:rPr>
          <w:sz w:val="22"/>
          <w:szCs w:val="22"/>
          <w:lang w:eastAsia="en-US"/>
        </w:rPr>
        <w:t>1</w:t>
      </w:r>
      <w:r w:rsidR="00BE3A30" w:rsidRPr="008860D1">
        <w:rPr>
          <w:sz w:val="22"/>
          <w:szCs w:val="22"/>
          <w:lang w:eastAsia="en-US"/>
        </w:rPr>
        <w:t> </w:t>
      </w:r>
      <w:r w:rsidR="007023EC" w:rsidRPr="008860D1">
        <w:rPr>
          <w:sz w:val="22"/>
          <w:szCs w:val="22"/>
          <w:lang w:eastAsia="en-US"/>
        </w:rPr>
        <w:t>patient</w:t>
      </w:r>
      <w:r w:rsidR="00805994" w:rsidRPr="008860D1">
        <w:rPr>
          <w:sz w:val="22"/>
          <w:szCs w:val="22"/>
          <w:lang w:eastAsia="en-US"/>
        </w:rPr>
        <w:t xml:space="preserve"> (1.0%) </w:t>
      </w:r>
      <w:r w:rsidR="00E44C84" w:rsidRPr="008860D1">
        <w:rPr>
          <w:sz w:val="22"/>
          <w:szCs w:val="22"/>
          <w:lang w:eastAsia="en-US"/>
        </w:rPr>
        <w:t>experienced</w:t>
      </w:r>
      <w:r w:rsidR="00805994" w:rsidRPr="008860D1">
        <w:rPr>
          <w:sz w:val="22"/>
          <w:szCs w:val="22"/>
          <w:lang w:eastAsia="en-US"/>
        </w:rPr>
        <w:t xml:space="preserve"> superficial vein thrombosis, </w:t>
      </w:r>
      <w:r w:rsidR="009E0345" w:rsidRPr="008860D1">
        <w:rPr>
          <w:sz w:val="22"/>
          <w:szCs w:val="22"/>
          <w:lang w:eastAsia="en-US"/>
        </w:rPr>
        <w:t>1</w:t>
      </w:r>
      <w:r w:rsidR="00BE3A30" w:rsidRPr="008860D1">
        <w:rPr>
          <w:sz w:val="22"/>
          <w:szCs w:val="22"/>
          <w:lang w:eastAsia="en-US"/>
        </w:rPr>
        <w:t> </w:t>
      </w:r>
      <w:r w:rsidR="007023EC" w:rsidRPr="008860D1">
        <w:rPr>
          <w:sz w:val="22"/>
          <w:szCs w:val="22"/>
          <w:lang w:eastAsia="en-US"/>
        </w:rPr>
        <w:t>patient</w:t>
      </w:r>
      <w:r w:rsidR="009E0345" w:rsidRPr="008860D1">
        <w:rPr>
          <w:sz w:val="22"/>
          <w:szCs w:val="22"/>
          <w:lang w:eastAsia="en-US"/>
        </w:rPr>
        <w:t xml:space="preserve"> (1.0%) </w:t>
      </w:r>
      <w:r w:rsidR="00E44C84" w:rsidRPr="008860D1">
        <w:rPr>
          <w:sz w:val="22"/>
          <w:szCs w:val="22"/>
          <w:lang w:eastAsia="en-US"/>
        </w:rPr>
        <w:t>experienced</w:t>
      </w:r>
      <w:r w:rsidR="009E0345" w:rsidRPr="008860D1">
        <w:rPr>
          <w:sz w:val="22"/>
          <w:szCs w:val="22"/>
          <w:lang w:eastAsia="en-US"/>
        </w:rPr>
        <w:t xml:space="preserve"> cave</w:t>
      </w:r>
      <w:r w:rsidR="3ADC7DEA" w:rsidRPr="008860D1">
        <w:rPr>
          <w:sz w:val="22"/>
          <w:szCs w:val="22"/>
          <w:lang w:eastAsia="en-US"/>
        </w:rPr>
        <w:t>rn</w:t>
      </w:r>
      <w:r w:rsidR="009E0345" w:rsidRPr="008860D1">
        <w:rPr>
          <w:sz w:val="22"/>
          <w:szCs w:val="22"/>
          <w:lang w:eastAsia="en-US"/>
        </w:rPr>
        <w:t>ous sinus thrombosis, 1</w:t>
      </w:r>
      <w:r w:rsidR="00BE3A30" w:rsidRPr="008860D1">
        <w:rPr>
          <w:sz w:val="22"/>
          <w:szCs w:val="22"/>
          <w:lang w:eastAsia="en-US"/>
        </w:rPr>
        <w:t> </w:t>
      </w:r>
      <w:r w:rsidR="007023EC" w:rsidRPr="008860D1">
        <w:rPr>
          <w:sz w:val="22"/>
          <w:szCs w:val="22"/>
          <w:lang w:eastAsia="en-US"/>
        </w:rPr>
        <w:t>patient</w:t>
      </w:r>
      <w:r w:rsidR="009E0345" w:rsidRPr="008860D1">
        <w:rPr>
          <w:sz w:val="22"/>
          <w:szCs w:val="22"/>
          <w:lang w:eastAsia="en-US"/>
        </w:rPr>
        <w:t xml:space="preserve"> (1.0%) </w:t>
      </w:r>
      <w:r w:rsidR="00E44C84" w:rsidRPr="008860D1">
        <w:rPr>
          <w:sz w:val="22"/>
          <w:szCs w:val="22"/>
          <w:lang w:eastAsia="en-US"/>
        </w:rPr>
        <w:t>experienced</w:t>
      </w:r>
      <w:r w:rsidR="009E0345" w:rsidRPr="008860D1">
        <w:rPr>
          <w:sz w:val="22"/>
          <w:szCs w:val="22"/>
          <w:lang w:eastAsia="en-US"/>
        </w:rPr>
        <w:t xml:space="preserve"> cerebrovascular accident and 1</w:t>
      </w:r>
      <w:r w:rsidR="00BE3A30" w:rsidRPr="008860D1">
        <w:rPr>
          <w:sz w:val="22"/>
          <w:szCs w:val="22"/>
          <w:lang w:eastAsia="en-US"/>
        </w:rPr>
        <w:t> </w:t>
      </w:r>
      <w:r w:rsidR="007023EC" w:rsidRPr="008860D1">
        <w:rPr>
          <w:sz w:val="22"/>
          <w:szCs w:val="22"/>
          <w:lang w:eastAsia="en-US"/>
        </w:rPr>
        <w:t>patient</w:t>
      </w:r>
      <w:r w:rsidR="009E0345" w:rsidRPr="008860D1">
        <w:rPr>
          <w:sz w:val="22"/>
          <w:szCs w:val="22"/>
          <w:lang w:eastAsia="en-US"/>
        </w:rPr>
        <w:t xml:space="preserve"> (1.0%) </w:t>
      </w:r>
      <w:r w:rsidR="00E44C84" w:rsidRPr="008860D1">
        <w:rPr>
          <w:sz w:val="22"/>
          <w:szCs w:val="22"/>
          <w:lang w:eastAsia="en-US"/>
        </w:rPr>
        <w:t>experienced</w:t>
      </w:r>
      <w:r w:rsidR="009E0345" w:rsidRPr="008860D1">
        <w:rPr>
          <w:sz w:val="22"/>
          <w:szCs w:val="22"/>
          <w:lang w:eastAsia="en-US"/>
        </w:rPr>
        <w:t xml:space="preserve"> pulmonary embolism.</w:t>
      </w:r>
      <w:r w:rsidR="007023EC" w:rsidRPr="008860D1">
        <w:rPr>
          <w:sz w:val="22"/>
          <w:szCs w:val="22"/>
          <w:lang w:eastAsia="en-US"/>
        </w:rPr>
        <w:t xml:space="preserve"> </w:t>
      </w:r>
      <w:r w:rsidR="0057206E" w:rsidRPr="008860D1">
        <w:rPr>
          <w:sz w:val="22"/>
          <w:szCs w:val="22"/>
          <w:lang w:eastAsia="en-US"/>
        </w:rPr>
        <w:t>Of the 6</w:t>
      </w:r>
      <w:r w:rsidR="00BE3A30" w:rsidRPr="008860D1">
        <w:rPr>
          <w:sz w:val="22"/>
          <w:szCs w:val="22"/>
          <w:lang w:eastAsia="en-US"/>
        </w:rPr>
        <w:t> </w:t>
      </w:r>
      <w:r w:rsidR="0057206E" w:rsidRPr="008860D1">
        <w:rPr>
          <w:sz w:val="22"/>
          <w:szCs w:val="22"/>
          <w:lang w:eastAsia="en-US"/>
        </w:rPr>
        <w:t>patients, 4</w:t>
      </w:r>
      <w:r w:rsidR="007D3B28" w:rsidRPr="008860D1">
        <w:rPr>
          <w:sz w:val="22"/>
          <w:szCs w:val="22"/>
          <w:lang w:eastAsia="en-US"/>
        </w:rPr>
        <w:t xml:space="preserve"> patients </w:t>
      </w:r>
      <w:r w:rsidR="00E739DF" w:rsidRPr="008860D1">
        <w:rPr>
          <w:sz w:val="22"/>
          <w:szCs w:val="22"/>
          <w:lang w:eastAsia="en-US"/>
        </w:rPr>
        <w:t xml:space="preserve">experienced </w:t>
      </w:r>
      <w:r w:rsidR="00A5131A" w:rsidRPr="008860D1">
        <w:rPr>
          <w:sz w:val="22"/>
          <w:szCs w:val="22"/>
          <w:lang w:eastAsia="en-US"/>
        </w:rPr>
        <w:t>thromboembolic events</w:t>
      </w:r>
      <w:r w:rsidR="008644C7" w:rsidRPr="008860D1">
        <w:rPr>
          <w:sz w:val="22"/>
          <w:szCs w:val="22"/>
          <w:lang w:eastAsia="en-US"/>
        </w:rPr>
        <w:t xml:space="preserve"> that were reported</w:t>
      </w:r>
      <w:r w:rsidR="00DF1AC6" w:rsidRPr="008860D1">
        <w:rPr>
          <w:sz w:val="22"/>
          <w:szCs w:val="22"/>
          <w:lang w:eastAsia="en-US"/>
        </w:rPr>
        <w:t xml:space="preserve"> at or greater than Grade</w:t>
      </w:r>
      <w:r w:rsidR="00BE3A30" w:rsidRPr="008860D1">
        <w:rPr>
          <w:sz w:val="22"/>
          <w:szCs w:val="22"/>
          <w:lang w:eastAsia="en-US"/>
        </w:rPr>
        <w:t> </w:t>
      </w:r>
      <w:r w:rsidR="00DF1AC6" w:rsidRPr="008860D1">
        <w:rPr>
          <w:sz w:val="22"/>
          <w:szCs w:val="22"/>
          <w:lang w:eastAsia="en-US"/>
        </w:rPr>
        <w:t>3</w:t>
      </w:r>
      <w:r w:rsidR="00F55346" w:rsidRPr="008860D1">
        <w:rPr>
          <w:sz w:val="22"/>
          <w:szCs w:val="22"/>
          <w:lang w:eastAsia="en-US"/>
        </w:rPr>
        <w:t xml:space="preserve">, </w:t>
      </w:r>
      <w:r w:rsidR="008644C7" w:rsidRPr="008860D1">
        <w:rPr>
          <w:sz w:val="22"/>
          <w:szCs w:val="22"/>
          <w:lang w:eastAsia="en-US"/>
        </w:rPr>
        <w:t>and</w:t>
      </w:r>
      <w:r w:rsidR="000D769A" w:rsidRPr="008860D1">
        <w:rPr>
          <w:sz w:val="22"/>
          <w:szCs w:val="22"/>
          <w:lang w:eastAsia="en-US"/>
        </w:rPr>
        <w:t xml:space="preserve"> </w:t>
      </w:r>
      <w:r w:rsidR="00F55346" w:rsidRPr="008860D1">
        <w:rPr>
          <w:sz w:val="22"/>
          <w:szCs w:val="22"/>
          <w:lang w:eastAsia="en-US"/>
        </w:rPr>
        <w:t>4</w:t>
      </w:r>
      <w:r w:rsidR="007D3B28" w:rsidRPr="008860D1">
        <w:rPr>
          <w:sz w:val="22"/>
          <w:szCs w:val="22"/>
          <w:lang w:eastAsia="en-US"/>
        </w:rPr>
        <w:t> </w:t>
      </w:r>
      <w:r w:rsidR="00F55346" w:rsidRPr="008860D1">
        <w:rPr>
          <w:sz w:val="22"/>
          <w:szCs w:val="22"/>
          <w:lang w:eastAsia="en-US"/>
        </w:rPr>
        <w:t>patients</w:t>
      </w:r>
      <w:r w:rsidR="00761BB0" w:rsidRPr="008860D1">
        <w:rPr>
          <w:sz w:val="22"/>
          <w:szCs w:val="22"/>
          <w:lang w:eastAsia="en-US"/>
        </w:rPr>
        <w:t xml:space="preserve"> experienced thromboembolic</w:t>
      </w:r>
      <w:r w:rsidR="009C60D5" w:rsidRPr="008860D1">
        <w:rPr>
          <w:sz w:val="22"/>
          <w:szCs w:val="22"/>
          <w:lang w:eastAsia="en-US"/>
        </w:rPr>
        <w:t xml:space="preserve"> event</w:t>
      </w:r>
      <w:r w:rsidR="008644C7" w:rsidRPr="008860D1">
        <w:rPr>
          <w:sz w:val="22"/>
          <w:szCs w:val="22"/>
          <w:lang w:eastAsia="en-US"/>
        </w:rPr>
        <w:t xml:space="preserve"> that were reported as serious</w:t>
      </w:r>
      <w:r w:rsidR="00F511F0" w:rsidRPr="008860D1">
        <w:rPr>
          <w:sz w:val="22"/>
          <w:szCs w:val="22"/>
          <w:lang w:eastAsia="en-US"/>
        </w:rPr>
        <w:t>.</w:t>
      </w:r>
      <w:r w:rsidR="00F55346" w:rsidRPr="008860D1">
        <w:rPr>
          <w:sz w:val="22"/>
          <w:szCs w:val="22"/>
          <w:lang w:eastAsia="en-US"/>
        </w:rPr>
        <w:t xml:space="preserve"> </w:t>
      </w:r>
      <w:r w:rsidR="00F511F0" w:rsidRPr="008860D1">
        <w:rPr>
          <w:sz w:val="22"/>
          <w:szCs w:val="22"/>
          <w:lang w:eastAsia="en-US"/>
        </w:rPr>
        <w:t>N</w:t>
      </w:r>
      <w:r w:rsidR="009C60D5" w:rsidRPr="008860D1">
        <w:rPr>
          <w:sz w:val="22"/>
          <w:szCs w:val="22"/>
          <w:lang w:eastAsia="en-US"/>
        </w:rPr>
        <w:t xml:space="preserve">o fatal </w:t>
      </w:r>
      <w:r w:rsidR="00F55346" w:rsidRPr="008860D1">
        <w:rPr>
          <w:sz w:val="22"/>
          <w:szCs w:val="22"/>
          <w:lang w:eastAsia="en-US"/>
        </w:rPr>
        <w:t>case</w:t>
      </w:r>
      <w:r w:rsidR="00F511F0" w:rsidRPr="008860D1">
        <w:rPr>
          <w:sz w:val="22"/>
          <w:szCs w:val="22"/>
          <w:lang w:eastAsia="en-US"/>
        </w:rPr>
        <w:t>s</w:t>
      </w:r>
      <w:r w:rsidR="008D5D10" w:rsidRPr="008860D1">
        <w:rPr>
          <w:sz w:val="22"/>
          <w:szCs w:val="22"/>
          <w:lang w:eastAsia="en-US"/>
        </w:rPr>
        <w:t xml:space="preserve"> </w:t>
      </w:r>
      <w:r w:rsidR="00F511F0" w:rsidRPr="008860D1">
        <w:rPr>
          <w:sz w:val="22"/>
          <w:szCs w:val="22"/>
          <w:lang w:eastAsia="en-US"/>
        </w:rPr>
        <w:t>were</w:t>
      </w:r>
      <w:r w:rsidR="00F55346" w:rsidRPr="008860D1">
        <w:rPr>
          <w:sz w:val="22"/>
          <w:szCs w:val="22"/>
          <w:lang w:eastAsia="en-US"/>
        </w:rPr>
        <w:t xml:space="preserve"> repor</w:t>
      </w:r>
      <w:r w:rsidR="009C1A26" w:rsidRPr="008860D1">
        <w:rPr>
          <w:sz w:val="22"/>
          <w:szCs w:val="22"/>
          <w:lang w:eastAsia="en-US"/>
        </w:rPr>
        <w:t>ted.</w:t>
      </w:r>
    </w:p>
    <w:p w14:paraId="38B86840" w14:textId="77777777" w:rsidR="00BE3A30" w:rsidRPr="008860D1" w:rsidRDefault="00BE3A30" w:rsidP="00213770">
      <w:pPr>
        <w:pStyle w:val="Text"/>
        <w:spacing w:before="0"/>
        <w:jc w:val="left"/>
        <w:rPr>
          <w:sz w:val="22"/>
          <w:szCs w:val="22"/>
          <w:lang w:eastAsia="en-US"/>
        </w:rPr>
      </w:pPr>
    </w:p>
    <w:p w14:paraId="52DD5F1E" w14:textId="77C5A378" w:rsidR="00283ABE" w:rsidRPr="008860D1" w:rsidRDefault="00F540B6" w:rsidP="00213770">
      <w:pPr>
        <w:pStyle w:val="Text"/>
        <w:spacing w:before="0"/>
        <w:jc w:val="left"/>
        <w:rPr>
          <w:sz w:val="22"/>
          <w:szCs w:val="22"/>
          <w:lang w:eastAsia="en-US"/>
        </w:rPr>
      </w:pPr>
      <w:r w:rsidRPr="008860D1">
        <w:rPr>
          <w:sz w:val="22"/>
          <w:szCs w:val="22"/>
          <w:lang w:eastAsia="en-US"/>
        </w:rPr>
        <w:t xml:space="preserve">Twenty </w:t>
      </w:r>
      <w:r w:rsidR="00F8287E" w:rsidRPr="008860D1">
        <w:rPr>
          <w:sz w:val="22"/>
          <w:szCs w:val="22"/>
          <w:lang w:eastAsia="en-US"/>
        </w:rPr>
        <w:t>out of 105</w:t>
      </w:r>
      <w:r w:rsidR="00BE3A30" w:rsidRPr="008860D1">
        <w:rPr>
          <w:sz w:val="22"/>
          <w:szCs w:val="22"/>
          <w:lang w:eastAsia="en-US"/>
        </w:rPr>
        <w:t> </w:t>
      </w:r>
      <w:r w:rsidR="00F8287E" w:rsidRPr="008860D1">
        <w:rPr>
          <w:sz w:val="22"/>
          <w:szCs w:val="22"/>
          <w:lang w:eastAsia="en-US"/>
        </w:rPr>
        <w:t xml:space="preserve">patients </w:t>
      </w:r>
      <w:r w:rsidR="001212A5" w:rsidRPr="008860D1">
        <w:rPr>
          <w:sz w:val="22"/>
          <w:szCs w:val="22"/>
          <w:lang w:eastAsia="en-US"/>
        </w:rPr>
        <w:t xml:space="preserve">(19.0%) experienced </w:t>
      </w:r>
      <w:r w:rsidR="00BD3FB3" w:rsidRPr="008860D1">
        <w:rPr>
          <w:sz w:val="22"/>
          <w:szCs w:val="22"/>
          <w:lang w:eastAsia="en-US"/>
        </w:rPr>
        <w:t xml:space="preserve">mild to severe </w:t>
      </w:r>
      <w:r w:rsidR="009B613C" w:rsidRPr="008860D1">
        <w:rPr>
          <w:sz w:val="22"/>
          <w:szCs w:val="22"/>
          <w:lang w:eastAsia="en-US"/>
        </w:rPr>
        <w:t>h</w:t>
      </w:r>
      <w:r w:rsidR="00BE3A30" w:rsidRPr="008860D1">
        <w:rPr>
          <w:sz w:val="22"/>
          <w:szCs w:val="22"/>
          <w:lang w:eastAsia="en-US"/>
        </w:rPr>
        <w:t>a</w:t>
      </w:r>
      <w:r w:rsidR="009B613C" w:rsidRPr="008860D1">
        <w:rPr>
          <w:sz w:val="22"/>
          <w:szCs w:val="22"/>
          <w:lang w:eastAsia="en-US"/>
        </w:rPr>
        <w:t xml:space="preserve">emorrhage events </w:t>
      </w:r>
      <w:r w:rsidR="00FD764B" w:rsidRPr="008860D1">
        <w:rPr>
          <w:sz w:val="22"/>
          <w:szCs w:val="22"/>
          <w:lang w:eastAsia="en-US"/>
        </w:rPr>
        <w:t>on</w:t>
      </w:r>
      <w:r w:rsidR="00D01E32" w:rsidRPr="008860D1">
        <w:rPr>
          <w:sz w:val="22"/>
          <w:szCs w:val="22"/>
          <w:lang w:eastAsia="en-US"/>
        </w:rPr>
        <w:t xml:space="preserve"> </w:t>
      </w:r>
      <w:r w:rsidR="00FD764B" w:rsidRPr="008860D1">
        <w:rPr>
          <w:sz w:val="22"/>
          <w:szCs w:val="22"/>
          <w:lang w:eastAsia="en-US"/>
        </w:rPr>
        <w:t xml:space="preserve">treatment before </w:t>
      </w:r>
      <w:r w:rsidR="00325BBF" w:rsidRPr="008860D1">
        <w:rPr>
          <w:sz w:val="22"/>
          <w:szCs w:val="22"/>
          <w:lang w:eastAsia="en-US"/>
        </w:rPr>
        <w:t xml:space="preserve">tapering </w:t>
      </w:r>
      <w:r w:rsidR="00BD3FB3" w:rsidRPr="008860D1">
        <w:rPr>
          <w:sz w:val="22"/>
          <w:szCs w:val="22"/>
          <w:lang w:eastAsia="en-US"/>
        </w:rPr>
        <w:t>started</w:t>
      </w:r>
      <w:r w:rsidRPr="008860D1">
        <w:rPr>
          <w:sz w:val="22"/>
          <w:szCs w:val="22"/>
          <w:lang w:eastAsia="en-US"/>
        </w:rPr>
        <w:t>.</w:t>
      </w:r>
      <w:r w:rsidR="00A462A6" w:rsidRPr="008860D1">
        <w:rPr>
          <w:sz w:val="22"/>
          <w:szCs w:val="22"/>
          <w:lang w:eastAsia="en-US"/>
        </w:rPr>
        <w:t xml:space="preserve"> </w:t>
      </w:r>
      <w:r w:rsidR="00A36FF7" w:rsidRPr="008860D1">
        <w:rPr>
          <w:sz w:val="22"/>
          <w:szCs w:val="22"/>
          <w:lang w:eastAsia="en-US"/>
        </w:rPr>
        <w:t>F</w:t>
      </w:r>
      <w:r w:rsidR="00A462A6" w:rsidRPr="008860D1">
        <w:rPr>
          <w:sz w:val="22"/>
          <w:szCs w:val="22"/>
          <w:lang w:eastAsia="en-US"/>
        </w:rPr>
        <w:t>ive out of 65</w:t>
      </w:r>
      <w:r w:rsidR="00BE3A30" w:rsidRPr="008860D1">
        <w:rPr>
          <w:sz w:val="22"/>
          <w:szCs w:val="22"/>
          <w:lang w:eastAsia="en-US"/>
        </w:rPr>
        <w:t> </w:t>
      </w:r>
      <w:r w:rsidR="00A462A6" w:rsidRPr="008860D1">
        <w:rPr>
          <w:sz w:val="22"/>
          <w:szCs w:val="22"/>
          <w:lang w:eastAsia="en-US"/>
        </w:rPr>
        <w:t xml:space="preserve">patients (7.7%) </w:t>
      </w:r>
      <w:r w:rsidR="00C278CD" w:rsidRPr="008860D1">
        <w:rPr>
          <w:sz w:val="22"/>
          <w:szCs w:val="22"/>
          <w:lang w:eastAsia="en-US"/>
        </w:rPr>
        <w:t xml:space="preserve">who </w:t>
      </w:r>
      <w:r w:rsidR="00DE6D56" w:rsidRPr="008860D1">
        <w:rPr>
          <w:sz w:val="22"/>
          <w:szCs w:val="22"/>
          <w:lang w:eastAsia="en-US"/>
        </w:rPr>
        <w:t>started tapering</w:t>
      </w:r>
      <w:r w:rsidR="00EE792C" w:rsidRPr="008860D1">
        <w:rPr>
          <w:sz w:val="22"/>
          <w:szCs w:val="22"/>
          <w:lang w:eastAsia="en-US"/>
        </w:rPr>
        <w:t xml:space="preserve"> experienced </w:t>
      </w:r>
      <w:r w:rsidR="00137FC9" w:rsidRPr="008860D1">
        <w:rPr>
          <w:sz w:val="22"/>
          <w:szCs w:val="22"/>
          <w:lang w:eastAsia="en-US"/>
        </w:rPr>
        <w:t xml:space="preserve">mild </w:t>
      </w:r>
      <w:r w:rsidR="00BD3FB3" w:rsidRPr="008860D1">
        <w:rPr>
          <w:sz w:val="22"/>
          <w:szCs w:val="22"/>
          <w:lang w:eastAsia="en-US"/>
        </w:rPr>
        <w:t>to</w:t>
      </w:r>
      <w:r w:rsidR="00137FC9" w:rsidRPr="008860D1">
        <w:rPr>
          <w:sz w:val="22"/>
          <w:szCs w:val="22"/>
          <w:lang w:eastAsia="en-US"/>
        </w:rPr>
        <w:t xml:space="preserve"> </w:t>
      </w:r>
      <w:r w:rsidR="00EE792C" w:rsidRPr="008860D1">
        <w:rPr>
          <w:sz w:val="22"/>
          <w:szCs w:val="22"/>
          <w:lang w:eastAsia="en-US"/>
        </w:rPr>
        <w:t>moderate h</w:t>
      </w:r>
      <w:r w:rsidR="00BE3A30" w:rsidRPr="008860D1">
        <w:rPr>
          <w:sz w:val="22"/>
          <w:szCs w:val="22"/>
          <w:lang w:eastAsia="en-US"/>
        </w:rPr>
        <w:t>a</w:t>
      </w:r>
      <w:r w:rsidR="00EE792C" w:rsidRPr="008860D1">
        <w:rPr>
          <w:sz w:val="22"/>
          <w:szCs w:val="22"/>
          <w:lang w:eastAsia="en-US"/>
        </w:rPr>
        <w:t>emorrhage events</w:t>
      </w:r>
      <w:r w:rsidR="000C408D" w:rsidRPr="008860D1">
        <w:rPr>
          <w:sz w:val="22"/>
          <w:szCs w:val="22"/>
          <w:lang w:eastAsia="en-US"/>
        </w:rPr>
        <w:t xml:space="preserve"> during</w:t>
      </w:r>
      <w:r w:rsidR="00E419BD" w:rsidRPr="008860D1">
        <w:rPr>
          <w:sz w:val="22"/>
          <w:szCs w:val="22"/>
          <w:lang w:eastAsia="en-US"/>
        </w:rPr>
        <w:t xml:space="preserve"> tapering</w:t>
      </w:r>
      <w:r w:rsidR="00E3777E" w:rsidRPr="008860D1">
        <w:rPr>
          <w:sz w:val="22"/>
          <w:szCs w:val="22"/>
          <w:lang w:eastAsia="en-US"/>
        </w:rPr>
        <w:t>.</w:t>
      </w:r>
      <w:r w:rsidR="008E3F32" w:rsidRPr="008860D1">
        <w:rPr>
          <w:sz w:val="22"/>
          <w:szCs w:val="22"/>
          <w:lang w:eastAsia="en-US"/>
        </w:rPr>
        <w:t xml:space="preserve"> </w:t>
      </w:r>
      <w:r w:rsidR="00E3777E" w:rsidRPr="008860D1">
        <w:rPr>
          <w:sz w:val="22"/>
          <w:szCs w:val="22"/>
          <w:lang w:eastAsia="en-US"/>
        </w:rPr>
        <w:t>N</w:t>
      </w:r>
      <w:r w:rsidR="008E3F32" w:rsidRPr="008860D1">
        <w:rPr>
          <w:sz w:val="22"/>
          <w:szCs w:val="22"/>
          <w:lang w:eastAsia="en-US"/>
        </w:rPr>
        <w:t>o severe h</w:t>
      </w:r>
      <w:r w:rsidR="00BE3A30" w:rsidRPr="008860D1">
        <w:rPr>
          <w:sz w:val="22"/>
          <w:szCs w:val="22"/>
          <w:lang w:eastAsia="en-US"/>
        </w:rPr>
        <w:t>a</w:t>
      </w:r>
      <w:r w:rsidR="008E3F32" w:rsidRPr="008860D1">
        <w:rPr>
          <w:sz w:val="22"/>
          <w:szCs w:val="22"/>
          <w:lang w:eastAsia="en-US"/>
        </w:rPr>
        <w:t xml:space="preserve">emorrhage event occurred during tapering. </w:t>
      </w:r>
      <w:r w:rsidR="00E254BE" w:rsidRPr="008860D1">
        <w:rPr>
          <w:sz w:val="22"/>
          <w:szCs w:val="22"/>
          <w:lang w:eastAsia="en-US"/>
        </w:rPr>
        <w:t>Two out of 44</w:t>
      </w:r>
      <w:r w:rsidR="00BE3A30" w:rsidRPr="008860D1">
        <w:rPr>
          <w:sz w:val="22"/>
          <w:szCs w:val="22"/>
          <w:lang w:eastAsia="en-US"/>
        </w:rPr>
        <w:t> </w:t>
      </w:r>
      <w:r w:rsidR="00E254BE" w:rsidRPr="008860D1">
        <w:rPr>
          <w:sz w:val="22"/>
          <w:szCs w:val="22"/>
          <w:lang w:eastAsia="en-US"/>
        </w:rPr>
        <w:t xml:space="preserve">patients (4.5%) who tapered off and discontinued eltrombopag treatment experienced </w:t>
      </w:r>
      <w:r w:rsidR="00C1121A" w:rsidRPr="008860D1">
        <w:rPr>
          <w:sz w:val="22"/>
          <w:szCs w:val="22"/>
          <w:lang w:eastAsia="en-US"/>
        </w:rPr>
        <w:t xml:space="preserve">mild </w:t>
      </w:r>
      <w:r w:rsidR="00BD3FB3" w:rsidRPr="008860D1">
        <w:rPr>
          <w:sz w:val="22"/>
          <w:szCs w:val="22"/>
          <w:lang w:eastAsia="en-US"/>
        </w:rPr>
        <w:t>to</w:t>
      </w:r>
      <w:r w:rsidR="00C1121A" w:rsidRPr="008860D1">
        <w:rPr>
          <w:sz w:val="22"/>
          <w:szCs w:val="22"/>
          <w:lang w:eastAsia="en-US"/>
        </w:rPr>
        <w:t xml:space="preserve"> </w:t>
      </w:r>
      <w:r w:rsidR="00E254BE" w:rsidRPr="008860D1">
        <w:rPr>
          <w:sz w:val="22"/>
          <w:szCs w:val="22"/>
          <w:lang w:eastAsia="en-US"/>
        </w:rPr>
        <w:t>moderate h</w:t>
      </w:r>
      <w:r w:rsidR="00BE3A30" w:rsidRPr="008860D1">
        <w:rPr>
          <w:sz w:val="22"/>
          <w:szCs w:val="22"/>
          <w:lang w:eastAsia="en-US"/>
        </w:rPr>
        <w:t>a</w:t>
      </w:r>
      <w:r w:rsidR="00E254BE" w:rsidRPr="008860D1">
        <w:rPr>
          <w:sz w:val="22"/>
          <w:szCs w:val="22"/>
          <w:lang w:eastAsia="en-US"/>
        </w:rPr>
        <w:t>emorrhage events after treatment discontinuation until Month</w:t>
      </w:r>
      <w:r w:rsidR="00BE3A30" w:rsidRPr="008860D1">
        <w:rPr>
          <w:sz w:val="22"/>
          <w:szCs w:val="22"/>
          <w:lang w:eastAsia="en-US"/>
        </w:rPr>
        <w:t> </w:t>
      </w:r>
      <w:r w:rsidR="00E254BE" w:rsidRPr="008860D1">
        <w:rPr>
          <w:sz w:val="22"/>
          <w:szCs w:val="22"/>
          <w:lang w:eastAsia="en-US"/>
        </w:rPr>
        <w:t>12</w:t>
      </w:r>
      <w:r w:rsidR="00E3777E" w:rsidRPr="008860D1">
        <w:rPr>
          <w:sz w:val="22"/>
          <w:szCs w:val="22"/>
          <w:lang w:eastAsia="en-US"/>
        </w:rPr>
        <w:t>.</w:t>
      </w:r>
      <w:r w:rsidR="006E2B52" w:rsidRPr="008860D1">
        <w:rPr>
          <w:sz w:val="22"/>
          <w:szCs w:val="22"/>
          <w:lang w:eastAsia="en-US"/>
        </w:rPr>
        <w:t xml:space="preserve"> </w:t>
      </w:r>
      <w:r w:rsidR="00E3777E" w:rsidRPr="008860D1">
        <w:rPr>
          <w:sz w:val="22"/>
          <w:szCs w:val="22"/>
          <w:lang w:eastAsia="en-US"/>
        </w:rPr>
        <w:t>N</w:t>
      </w:r>
      <w:r w:rsidR="006E2B52" w:rsidRPr="008860D1">
        <w:rPr>
          <w:sz w:val="22"/>
          <w:szCs w:val="22"/>
          <w:lang w:eastAsia="en-US"/>
        </w:rPr>
        <w:t>o severe h</w:t>
      </w:r>
      <w:r w:rsidR="00BE3A30" w:rsidRPr="008860D1">
        <w:rPr>
          <w:sz w:val="22"/>
          <w:szCs w:val="22"/>
          <w:lang w:eastAsia="en-US"/>
        </w:rPr>
        <w:t>a</w:t>
      </w:r>
      <w:r w:rsidR="006E2B52" w:rsidRPr="008860D1">
        <w:rPr>
          <w:sz w:val="22"/>
          <w:szCs w:val="22"/>
          <w:lang w:eastAsia="en-US"/>
        </w:rPr>
        <w:t>emorrhage event occurred during this period.</w:t>
      </w:r>
      <w:r w:rsidR="00954195" w:rsidRPr="008860D1">
        <w:rPr>
          <w:sz w:val="22"/>
          <w:szCs w:val="22"/>
          <w:lang w:eastAsia="en-US"/>
        </w:rPr>
        <w:t xml:space="preserve"> </w:t>
      </w:r>
      <w:r w:rsidR="00FE2E18" w:rsidRPr="008860D1">
        <w:rPr>
          <w:sz w:val="22"/>
          <w:szCs w:val="22"/>
          <w:lang w:eastAsia="en-US"/>
        </w:rPr>
        <w:t>None of the patients</w:t>
      </w:r>
      <w:r w:rsidR="008125AF" w:rsidRPr="008860D1">
        <w:rPr>
          <w:sz w:val="22"/>
          <w:szCs w:val="22"/>
          <w:lang w:eastAsia="en-US"/>
        </w:rPr>
        <w:t xml:space="preserve"> </w:t>
      </w:r>
      <w:r w:rsidR="0040464E" w:rsidRPr="008860D1">
        <w:rPr>
          <w:sz w:val="22"/>
          <w:szCs w:val="22"/>
          <w:lang w:eastAsia="en-US"/>
        </w:rPr>
        <w:t xml:space="preserve">who </w:t>
      </w:r>
      <w:r w:rsidR="008125AF" w:rsidRPr="008860D1">
        <w:rPr>
          <w:sz w:val="22"/>
          <w:szCs w:val="22"/>
          <w:lang w:eastAsia="en-US"/>
        </w:rPr>
        <w:t>discontinued eltrombopag and entered the second year follow</w:t>
      </w:r>
      <w:r w:rsidR="00154BEE">
        <w:rPr>
          <w:sz w:val="22"/>
          <w:szCs w:val="22"/>
          <w:lang w:eastAsia="en-US"/>
        </w:rPr>
        <w:t>-</w:t>
      </w:r>
      <w:r w:rsidR="008125AF" w:rsidRPr="008860D1">
        <w:rPr>
          <w:sz w:val="22"/>
          <w:szCs w:val="22"/>
          <w:lang w:eastAsia="en-US"/>
        </w:rPr>
        <w:t xml:space="preserve">up </w:t>
      </w:r>
      <w:r w:rsidR="00427D19" w:rsidRPr="008860D1">
        <w:rPr>
          <w:sz w:val="22"/>
          <w:szCs w:val="22"/>
          <w:lang w:eastAsia="en-US"/>
        </w:rPr>
        <w:t>experienced h</w:t>
      </w:r>
      <w:r w:rsidR="00BE3A30" w:rsidRPr="008860D1">
        <w:rPr>
          <w:sz w:val="22"/>
          <w:szCs w:val="22"/>
          <w:lang w:eastAsia="en-US"/>
        </w:rPr>
        <w:t>a</w:t>
      </w:r>
      <w:r w:rsidR="00427D19" w:rsidRPr="008860D1">
        <w:rPr>
          <w:sz w:val="22"/>
          <w:szCs w:val="22"/>
          <w:lang w:eastAsia="en-US"/>
        </w:rPr>
        <w:t xml:space="preserve">emorrhage event during the second year. </w:t>
      </w:r>
      <w:r w:rsidR="008E7983" w:rsidRPr="008860D1">
        <w:rPr>
          <w:sz w:val="22"/>
          <w:szCs w:val="22"/>
          <w:lang w:eastAsia="en-US"/>
        </w:rPr>
        <w:t>Two</w:t>
      </w:r>
      <w:r w:rsidR="00C63ACC" w:rsidRPr="008860D1">
        <w:rPr>
          <w:sz w:val="22"/>
          <w:szCs w:val="22"/>
          <w:lang w:eastAsia="en-US"/>
        </w:rPr>
        <w:t xml:space="preserve"> </w:t>
      </w:r>
      <w:r w:rsidR="00DA26C9" w:rsidRPr="008860D1">
        <w:rPr>
          <w:sz w:val="22"/>
          <w:szCs w:val="22"/>
          <w:lang w:eastAsia="en-US"/>
        </w:rPr>
        <w:t xml:space="preserve">fatal </w:t>
      </w:r>
      <w:r w:rsidR="00C63ACC" w:rsidRPr="008860D1">
        <w:rPr>
          <w:sz w:val="22"/>
          <w:szCs w:val="22"/>
          <w:lang w:eastAsia="en-US"/>
        </w:rPr>
        <w:t xml:space="preserve">intracranial </w:t>
      </w:r>
      <w:r w:rsidR="005C7500" w:rsidRPr="008860D1">
        <w:rPr>
          <w:sz w:val="22"/>
          <w:szCs w:val="22"/>
          <w:lang w:eastAsia="en-US"/>
        </w:rPr>
        <w:t>h</w:t>
      </w:r>
      <w:r w:rsidR="00BE3A30" w:rsidRPr="008860D1">
        <w:rPr>
          <w:sz w:val="22"/>
          <w:szCs w:val="22"/>
          <w:lang w:eastAsia="en-US"/>
        </w:rPr>
        <w:t>a</w:t>
      </w:r>
      <w:r w:rsidR="005C7500" w:rsidRPr="008860D1">
        <w:rPr>
          <w:sz w:val="22"/>
          <w:szCs w:val="22"/>
          <w:lang w:eastAsia="en-US"/>
        </w:rPr>
        <w:t xml:space="preserve">emorrhage events </w:t>
      </w:r>
      <w:r w:rsidR="00DA26C9" w:rsidRPr="008860D1">
        <w:rPr>
          <w:sz w:val="22"/>
          <w:szCs w:val="22"/>
          <w:lang w:eastAsia="en-US"/>
        </w:rPr>
        <w:t xml:space="preserve">were reported during the </w:t>
      </w:r>
      <w:r w:rsidR="00352074" w:rsidRPr="008860D1">
        <w:rPr>
          <w:sz w:val="22"/>
          <w:szCs w:val="22"/>
          <w:lang w:eastAsia="en-US"/>
        </w:rPr>
        <w:t>2</w:t>
      </w:r>
      <w:r w:rsidR="00154BEE">
        <w:rPr>
          <w:sz w:val="22"/>
          <w:szCs w:val="22"/>
          <w:lang w:eastAsia="en-US"/>
        </w:rPr>
        <w:t>-</w:t>
      </w:r>
      <w:r w:rsidR="00352074" w:rsidRPr="008860D1">
        <w:rPr>
          <w:sz w:val="22"/>
          <w:szCs w:val="22"/>
          <w:lang w:eastAsia="en-US"/>
        </w:rPr>
        <w:t xml:space="preserve">year follow-up. Both events </w:t>
      </w:r>
      <w:r w:rsidR="005C7500" w:rsidRPr="008860D1">
        <w:rPr>
          <w:sz w:val="22"/>
          <w:szCs w:val="22"/>
          <w:lang w:eastAsia="en-US"/>
        </w:rPr>
        <w:t>occurred on</w:t>
      </w:r>
      <w:r w:rsidR="00D01E32" w:rsidRPr="008860D1">
        <w:rPr>
          <w:sz w:val="22"/>
          <w:szCs w:val="22"/>
          <w:lang w:eastAsia="en-US"/>
        </w:rPr>
        <w:t xml:space="preserve"> </w:t>
      </w:r>
      <w:r w:rsidR="005C7500" w:rsidRPr="008860D1">
        <w:rPr>
          <w:sz w:val="22"/>
          <w:szCs w:val="22"/>
          <w:lang w:eastAsia="en-US"/>
        </w:rPr>
        <w:t>treatment</w:t>
      </w:r>
      <w:r w:rsidR="00352074" w:rsidRPr="008860D1">
        <w:rPr>
          <w:sz w:val="22"/>
          <w:szCs w:val="22"/>
          <w:lang w:eastAsia="en-US"/>
        </w:rPr>
        <w:t>, not in the context of tapering</w:t>
      </w:r>
      <w:r w:rsidR="00C852C9" w:rsidRPr="008860D1">
        <w:rPr>
          <w:sz w:val="22"/>
          <w:szCs w:val="22"/>
          <w:lang w:eastAsia="en-US"/>
        </w:rPr>
        <w:t>. The events</w:t>
      </w:r>
      <w:r w:rsidR="005C7500" w:rsidRPr="008860D1">
        <w:rPr>
          <w:sz w:val="22"/>
          <w:szCs w:val="22"/>
          <w:lang w:eastAsia="en-US"/>
        </w:rPr>
        <w:t xml:space="preserve"> were not considered </w:t>
      </w:r>
      <w:r w:rsidR="00264E40" w:rsidRPr="008860D1">
        <w:rPr>
          <w:sz w:val="22"/>
          <w:szCs w:val="22"/>
          <w:lang w:eastAsia="en-US"/>
        </w:rPr>
        <w:t>to be</w:t>
      </w:r>
      <w:r w:rsidR="005C7500" w:rsidRPr="008860D1">
        <w:rPr>
          <w:sz w:val="22"/>
          <w:szCs w:val="22"/>
          <w:lang w:eastAsia="en-US"/>
        </w:rPr>
        <w:t xml:space="preserve"> related to study treatment.</w:t>
      </w:r>
    </w:p>
    <w:p w14:paraId="47152218" w14:textId="7A48A345" w:rsidR="00227F6D" w:rsidRPr="008860D1" w:rsidRDefault="00227F6D" w:rsidP="00213770">
      <w:pPr>
        <w:pStyle w:val="Text"/>
        <w:spacing w:before="0"/>
        <w:jc w:val="left"/>
        <w:rPr>
          <w:sz w:val="22"/>
          <w:szCs w:val="22"/>
          <w:lang w:eastAsia="en-US"/>
        </w:rPr>
      </w:pPr>
    </w:p>
    <w:p w14:paraId="25450260" w14:textId="2B5D9432" w:rsidR="00593C16" w:rsidRPr="008860D1" w:rsidRDefault="00593C16" w:rsidP="00213770">
      <w:pPr>
        <w:pStyle w:val="Text"/>
        <w:spacing w:before="0"/>
        <w:jc w:val="left"/>
        <w:rPr>
          <w:sz w:val="22"/>
          <w:szCs w:val="22"/>
          <w:lang w:eastAsia="en-US"/>
        </w:rPr>
      </w:pPr>
      <w:r w:rsidRPr="008860D1">
        <w:rPr>
          <w:sz w:val="22"/>
          <w:szCs w:val="22"/>
          <w:lang w:eastAsia="en-US"/>
        </w:rPr>
        <w:t xml:space="preserve">The overall safety analysis </w:t>
      </w:r>
      <w:r w:rsidR="00EA4BAC" w:rsidRPr="008860D1">
        <w:rPr>
          <w:sz w:val="22"/>
          <w:szCs w:val="22"/>
          <w:lang w:eastAsia="en-US"/>
        </w:rPr>
        <w:t>i</w:t>
      </w:r>
      <w:r w:rsidRPr="008860D1">
        <w:rPr>
          <w:sz w:val="22"/>
          <w:szCs w:val="22"/>
          <w:lang w:eastAsia="en-US"/>
        </w:rPr>
        <w:t>s consistent with previously reported data and the risk</w:t>
      </w:r>
      <w:r w:rsidR="00154BEE">
        <w:rPr>
          <w:sz w:val="22"/>
          <w:szCs w:val="22"/>
          <w:lang w:eastAsia="en-US"/>
        </w:rPr>
        <w:t>-</w:t>
      </w:r>
      <w:r w:rsidRPr="008860D1">
        <w:rPr>
          <w:sz w:val="22"/>
          <w:szCs w:val="22"/>
          <w:lang w:eastAsia="en-US"/>
        </w:rPr>
        <w:t>benefit assessment remained unchanged for the use of eltrombopag in patients with ITP.</w:t>
      </w:r>
    </w:p>
    <w:p w14:paraId="6378F284" w14:textId="77777777" w:rsidR="009748AD" w:rsidRPr="008860D1" w:rsidRDefault="009748AD" w:rsidP="00213770">
      <w:pPr>
        <w:pStyle w:val="Text"/>
        <w:spacing w:before="0"/>
        <w:jc w:val="left"/>
        <w:rPr>
          <w:sz w:val="22"/>
          <w:szCs w:val="22"/>
          <w:lang w:eastAsia="en-US"/>
        </w:rPr>
      </w:pPr>
    </w:p>
    <w:p w14:paraId="31FCA365" w14:textId="400B05AD" w:rsidR="00593C16" w:rsidRPr="008860D1" w:rsidRDefault="00593C16" w:rsidP="00E37025">
      <w:pPr>
        <w:keepNext/>
        <w:tabs>
          <w:tab w:val="clear" w:pos="567"/>
        </w:tabs>
        <w:spacing w:line="240" w:lineRule="auto"/>
        <w:ind w:left="1134" w:hanging="1134"/>
        <w:rPr>
          <w:b/>
          <w:i/>
        </w:rPr>
      </w:pPr>
      <w:bookmarkStart w:id="22" w:name="_Toc113004117"/>
      <w:r w:rsidRPr="008860D1">
        <w:rPr>
          <w:b/>
        </w:rPr>
        <w:lastRenderedPageBreak/>
        <w:t>Table</w:t>
      </w:r>
      <w:r w:rsidR="006463A9" w:rsidRPr="008860D1">
        <w:rPr>
          <w:b/>
        </w:rPr>
        <w:t> </w:t>
      </w:r>
      <w:r w:rsidR="00D90097" w:rsidRPr="008860D1">
        <w:rPr>
          <w:b/>
        </w:rPr>
        <w:t>9</w:t>
      </w:r>
      <w:r w:rsidR="006463A9" w:rsidRPr="008860D1">
        <w:tab/>
      </w:r>
      <w:r w:rsidRPr="008860D1">
        <w:rPr>
          <w:b/>
        </w:rPr>
        <w:t xml:space="preserve">Proportion of patients with sustained response off treatment at </w:t>
      </w:r>
      <w:r w:rsidR="006463A9" w:rsidRPr="008860D1">
        <w:rPr>
          <w:b/>
        </w:rPr>
        <w:t>M</w:t>
      </w:r>
      <w:r w:rsidRPr="008860D1">
        <w:rPr>
          <w:b/>
        </w:rPr>
        <w:t>onth</w:t>
      </w:r>
      <w:r w:rsidR="006463A9" w:rsidRPr="008860D1">
        <w:rPr>
          <w:b/>
        </w:rPr>
        <w:t> </w:t>
      </w:r>
      <w:r w:rsidRPr="008860D1">
        <w:rPr>
          <w:b/>
        </w:rPr>
        <w:t>12</w:t>
      </w:r>
      <w:r w:rsidR="00BF0EB9" w:rsidRPr="008860D1">
        <w:rPr>
          <w:b/>
        </w:rPr>
        <w:t xml:space="preserve"> and at</w:t>
      </w:r>
      <w:r w:rsidR="001C2F37" w:rsidRPr="008860D1">
        <w:rPr>
          <w:b/>
        </w:rPr>
        <w:t xml:space="preserve"> Month</w:t>
      </w:r>
      <w:r w:rsidR="00BE3A30" w:rsidRPr="008860D1">
        <w:rPr>
          <w:b/>
        </w:rPr>
        <w:t> </w:t>
      </w:r>
      <w:r w:rsidR="001C2F37" w:rsidRPr="008860D1">
        <w:rPr>
          <w:b/>
        </w:rPr>
        <w:t>24</w:t>
      </w:r>
      <w:r w:rsidRPr="008860D1">
        <w:rPr>
          <w:b/>
        </w:rPr>
        <w:t xml:space="preserve"> (</w:t>
      </w:r>
      <w:r w:rsidR="006463A9" w:rsidRPr="008860D1">
        <w:rPr>
          <w:b/>
        </w:rPr>
        <w:t>f</w:t>
      </w:r>
      <w:r w:rsidRPr="008860D1">
        <w:rPr>
          <w:b/>
        </w:rPr>
        <w:t xml:space="preserve">ull </w:t>
      </w:r>
      <w:r w:rsidR="006463A9" w:rsidRPr="008860D1">
        <w:rPr>
          <w:b/>
        </w:rPr>
        <w:t>a</w:t>
      </w:r>
      <w:r w:rsidRPr="008860D1">
        <w:rPr>
          <w:b/>
        </w:rPr>
        <w:t xml:space="preserve">nalysis </w:t>
      </w:r>
      <w:r w:rsidR="006463A9" w:rsidRPr="008860D1">
        <w:rPr>
          <w:b/>
        </w:rPr>
        <w:t>s</w:t>
      </w:r>
      <w:r w:rsidRPr="008860D1">
        <w:rPr>
          <w:b/>
        </w:rPr>
        <w:t xml:space="preserve">et) in </w:t>
      </w:r>
      <w:bookmarkEnd w:id="22"/>
      <w:r w:rsidR="009748AD" w:rsidRPr="008860D1">
        <w:rPr>
          <w:b/>
        </w:rPr>
        <w:t>TAPER</w:t>
      </w:r>
    </w:p>
    <w:p w14:paraId="441533AE" w14:textId="77777777" w:rsidR="006463A9" w:rsidRPr="008860D1" w:rsidRDefault="006463A9" w:rsidP="00213770">
      <w:pPr>
        <w:keepNext/>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990"/>
      </w:tblGrid>
      <w:tr w:rsidR="00593C16" w:rsidRPr="008860D1" w14:paraId="3FA3A757" w14:textId="77777777" w:rsidTr="00105F0B">
        <w:trPr>
          <w:cantSplit/>
          <w:tblHeader/>
          <w:jc w:val="center"/>
        </w:trPr>
        <w:tc>
          <w:tcPr>
            <w:tcW w:w="5400" w:type="dxa"/>
            <w:tcBorders>
              <w:top w:val="single" w:sz="4" w:space="0" w:color="000000"/>
              <w:left w:val="nil"/>
              <w:bottom w:val="nil"/>
              <w:right w:val="single" w:sz="4" w:space="0" w:color="auto"/>
            </w:tcBorders>
            <w:shd w:val="clear" w:color="auto" w:fill="FFFFFF"/>
            <w:tcMar>
              <w:left w:w="60" w:type="dxa"/>
              <w:right w:w="60" w:type="dxa"/>
            </w:tcMar>
          </w:tcPr>
          <w:p w14:paraId="7C6C79D1" w14:textId="77777777" w:rsidR="00593C16" w:rsidRPr="008860D1" w:rsidRDefault="00593C16" w:rsidP="00213770">
            <w:pPr>
              <w:adjustRightInd w:val="0"/>
              <w:spacing w:line="240" w:lineRule="auto"/>
              <w:rPr>
                <w:b/>
                <w:bCs/>
                <w:color w:val="000000"/>
                <w:sz w:val="20"/>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688A3E6F" w14:textId="77777777" w:rsidR="00593C16" w:rsidRPr="008860D1" w:rsidRDefault="00593C16" w:rsidP="00213770">
            <w:pPr>
              <w:tabs>
                <w:tab w:val="clear" w:pos="567"/>
              </w:tabs>
              <w:adjustRightInd w:val="0"/>
              <w:spacing w:line="240" w:lineRule="auto"/>
              <w:jc w:val="center"/>
              <w:rPr>
                <w:b/>
                <w:bCs/>
                <w:color w:val="000000"/>
                <w:sz w:val="20"/>
              </w:rPr>
            </w:pPr>
            <w:r w:rsidRPr="008860D1">
              <w:rPr>
                <w:b/>
                <w:bCs/>
                <w:color w:val="000000"/>
                <w:sz w:val="20"/>
              </w:rPr>
              <w:t>All patients</w:t>
            </w:r>
            <w:r w:rsidRPr="008860D1">
              <w:rPr>
                <w:b/>
                <w:bCs/>
                <w:color w:val="000000"/>
                <w:sz w:val="20"/>
              </w:rPr>
              <w:br/>
              <w:t>N=105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1A8A1DBD" w14:textId="77777777" w:rsidR="00593C16" w:rsidRPr="008860D1" w:rsidRDefault="00593C16" w:rsidP="00213770">
            <w:pPr>
              <w:tabs>
                <w:tab w:val="clear" w:pos="567"/>
              </w:tabs>
              <w:adjustRightInd w:val="0"/>
              <w:spacing w:line="240" w:lineRule="auto"/>
              <w:jc w:val="center"/>
              <w:rPr>
                <w:b/>
                <w:bCs/>
                <w:color w:val="000000"/>
                <w:sz w:val="20"/>
              </w:rPr>
            </w:pPr>
            <w:r w:rsidRPr="008860D1">
              <w:rPr>
                <w:b/>
                <w:bCs/>
                <w:color w:val="000000"/>
                <w:sz w:val="20"/>
              </w:rPr>
              <w:t xml:space="preserve">Hypothesis </w:t>
            </w:r>
            <w:r w:rsidR="006463A9" w:rsidRPr="008860D1">
              <w:rPr>
                <w:b/>
                <w:bCs/>
                <w:color w:val="000000"/>
                <w:sz w:val="20"/>
              </w:rPr>
              <w:t>t</w:t>
            </w:r>
            <w:r w:rsidRPr="008860D1">
              <w:rPr>
                <w:b/>
                <w:bCs/>
                <w:color w:val="000000"/>
                <w:sz w:val="20"/>
              </w:rPr>
              <w:t>esting</w:t>
            </w:r>
          </w:p>
        </w:tc>
      </w:tr>
      <w:tr w:rsidR="00593C16" w:rsidRPr="008860D1" w14:paraId="5375E4A1" w14:textId="77777777" w:rsidTr="00105F0B">
        <w:trPr>
          <w:cantSplit/>
          <w:tblHeader/>
          <w:jc w:val="center"/>
        </w:trPr>
        <w:tc>
          <w:tcPr>
            <w:tcW w:w="5400" w:type="dxa"/>
            <w:tcBorders>
              <w:top w:val="nil"/>
              <w:left w:val="nil"/>
              <w:bottom w:val="single" w:sz="4" w:space="0" w:color="000000"/>
              <w:right w:val="single" w:sz="4" w:space="0" w:color="auto"/>
            </w:tcBorders>
            <w:shd w:val="clear" w:color="auto" w:fill="FFFFFF"/>
            <w:tcMar>
              <w:left w:w="60" w:type="dxa"/>
              <w:right w:w="60" w:type="dxa"/>
            </w:tcMar>
          </w:tcPr>
          <w:p w14:paraId="0457799E" w14:textId="77777777" w:rsidR="00593C16" w:rsidRPr="008860D1" w:rsidRDefault="00593C16" w:rsidP="00213770">
            <w:pPr>
              <w:adjustRightInd w:val="0"/>
              <w:spacing w:line="240" w:lineRule="auto"/>
              <w:rPr>
                <w:b/>
                <w:bCs/>
                <w:color w:val="000000"/>
                <w:sz w:val="20"/>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AE1610A" w14:textId="77777777" w:rsidR="00593C16" w:rsidRPr="008860D1" w:rsidRDefault="00593C16" w:rsidP="00213770">
            <w:pPr>
              <w:tabs>
                <w:tab w:val="clear" w:pos="567"/>
              </w:tabs>
              <w:adjustRightInd w:val="0"/>
              <w:spacing w:line="240" w:lineRule="auto"/>
              <w:jc w:val="center"/>
              <w:rPr>
                <w:b/>
                <w:bCs/>
                <w:color w:val="000000"/>
                <w:sz w:val="20"/>
              </w:rPr>
            </w:pPr>
            <w:r w:rsidRPr="008860D1">
              <w:rPr>
                <w:b/>
                <w:bCs/>
                <w:color w:val="000000"/>
                <w:sz w:val="20"/>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35490C8" w14:textId="77777777" w:rsidR="00593C16" w:rsidRPr="008860D1" w:rsidRDefault="00593C16" w:rsidP="00213770">
            <w:pPr>
              <w:tabs>
                <w:tab w:val="clear" w:pos="567"/>
              </w:tabs>
              <w:adjustRightInd w:val="0"/>
              <w:spacing w:line="240" w:lineRule="auto"/>
              <w:jc w:val="center"/>
              <w:rPr>
                <w:b/>
                <w:bCs/>
                <w:color w:val="000000"/>
                <w:sz w:val="20"/>
              </w:rPr>
            </w:pPr>
            <w:r w:rsidRPr="008860D1">
              <w:rPr>
                <w:b/>
                <w:bCs/>
                <w:color w:val="000000"/>
                <w:sz w:val="20"/>
              </w:rPr>
              <w:t>95% CI</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7E42FB74" w14:textId="77777777" w:rsidR="00593C16" w:rsidRPr="008860D1" w:rsidRDefault="00593C16" w:rsidP="00213770">
            <w:pPr>
              <w:tabs>
                <w:tab w:val="clear" w:pos="567"/>
              </w:tabs>
              <w:adjustRightInd w:val="0"/>
              <w:spacing w:line="240" w:lineRule="auto"/>
              <w:jc w:val="center"/>
              <w:rPr>
                <w:b/>
                <w:bCs/>
                <w:color w:val="000000"/>
                <w:sz w:val="20"/>
              </w:rPr>
            </w:pPr>
            <w:r w:rsidRPr="008860D1">
              <w:rPr>
                <w:b/>
                <w:bCs/>
                <w:color w:val="000000"/>
                <w:sz w:val="20"/>
              </w:rPr>
              <w:t>p-value</w:t>
            </w:r>
          </w:p>
        </w:tc>
        <w:tc>
          <w:tcPr>
            <w:tcW w:w="990" w:type="dxa"/>
            <w:tcBorders>
              <w:top w:val="nil"/>
              <w:left w:val="single" w:sz="4" w:space="0" w:color="auto"/>
              <w:bottom w:val="single" w:sz="4" w:space="0" w:color="000000"/>
              <w:right w:val="nil"/>
            </w:tcBorders>
            <w:shd w:val="clear" w:color="auto" w:fill="FFFFFF"/>
            <w:tcMar>
              <w:left w:w="60" w:type="dxa"/>
              <w:right w:w="60" w:type="dxa"/>
            </w:tcMar>
          </w:tcPr>
          <w:p w14:paraId="6AB5972F" w14:textId="77777777" w:rsidR="00593C16" w:rsidRPr="008860D1" w:rsidRDefault="00593C16" w:rsidP="00213770">
            <w:pPr>
              <w:tabs>
                <w:tab w:val="clear" w:pos="567"/>
              </w:tabs>
              <w:adjustRightInd w:val="0"/>
              <w:spacing w:line="240" w:lineRule="auto"/>
              <w:jc w:val="center"/>
              <w:rPr>
                <w:b/>
                <w:bCs/>
                <w:color w:val="000000"/>
                <w:sz w:val="20"/>
              </w:rPr>
            </w:pPr>
            <w:r w:rsidRPr="008860D1">
              <w:rPr>
                <w:b/>
                <w:bCs/>
                <w:color w:val="000000"/>
                <w:sz w:val="20"/>
              </w:rPr>
              <w:t>Reject H0</w:t>
            </w:r>
          </w:p>
        </w:tc>
      </w:tr>
      <w:tr w:rsidR="00593C16" w:rsidRPr="008860D1" w14:paraId="43DCC1BA" w14:textId="77777777" w:rsidTr="00105F0B">
        <w:trPr>
          <w:cantSplit/>
          <w:jc w:val="center"/>
        </w:trPr>
        <w:tc>
          <w:tcPr>
            <w:tcW w:w="540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6CD0C64F" w14:textId="77777777" w:rsidR="00593C16" w:rsidRPr="008860D1" w:rsidRDefault="00593C16" w:rsidP="00213770">
            <w:pPr>
              <w:tabs>
                <w:tab w:val="clear" w:pos="567"/>
              </w:tabs>
              <w:adjustRightInd w:val="0"/>
              <w:spacing w:line="240" w:lineRule="auto"/>
              <w:ind w:left="624" w:hanging="624"/>
              <w:rPr>
                <w:color w:val="000000"/>
                <w:sz w:val="20"/>
              </w:rPr>
            </w:pPr>
            <w:r w:rsidRPr="008860D1">
              <w:rPr>
                <w:color w:val="000000"/>
                <w:sz w:val="20"/>
              </w:rPr>
              <w:t>Step</w:t>
            </w:r>
            <w:r w:rsidR="006463A9" w:rsidRPr="008860D1">
              <w:rPr>
                <w:color w:val="000000"/>
                <w:sz w:val="20"/>
              </w:rPr>
              <w:t> </w:t>
            </w:r>
            <w:r w:rsidRPr="008860D1">
              <w:rPr>
                <w:color w:val="000000"/>
                <w:sz w:val="20"/>
              </w:rPr>
              <w:t>1:</w:t>
            </w:r>
            <w:r w:rsidRPr="008860D1">
              <w:rPr>
                <w:color w:val="000000"/>
                <w:sz w:val="20"/>
              </w:rPr>
              <w:tab/>
              <w:t>Patients who reached platelet count ≥100</w:t>
            </w:r>
            <w:r w:rsidR="006463A9" w:rsidRPr="008860D1">
              <w:rPr>
                <w:color w:val="000000"/>
                <w:sz w:val="20"/>
              </w:rPr>
              <w:t> </w:t>
            </w:r>
            <w:r w:rsidRPr="008860D1">
              <w:rPr>
                <w:color w:val="000000"/>
                <w:sz w:val="20"/>
              </w:rPr>
              <w:t>000/</w:t>
            </w:r>
            <w:r w:rsidR="006463A9" w:rsidRPr="008860D1">
              <w:rPr>
                <w:color w:val="000000"/>
                <w:sz w:val="20"/>
              </w:rPr>
              <w:t>µl</w:t>
            </w:r>
            <w:r w:rsidRPr="008860D1">
              <w:rPr>
                <w:color w:val="000000"/>
                <w:sz w:val="20"/>
              </w:rPr>
              <w:t xml:space="preserve"> at least once</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2054AC07" w14:textId="77777777" w:rsidR="00593C16" w:rsidRPr="008860D1" w:rsidRDefault="00593C16" w:rsidP="00213770">
            <w:pPr>
              <w:tabs>
                <w:tab w:val="clear" w:pos="567"/>
              </w:tabs>
              <w:adjustRightInd w:val="0"/>
              <w:spacing w:line="240" w:lineRule="auto"/>
              <w:jc w:val="center"/>
              <w:rPr>
                <w:color w:val="000000"/>
                <w:sz w:val="20"/>
              </w:rPr>
            </w:pPr>
            <w:r w:rsidRPr="008860D1">
              <w:rPr>
                <w:color w:val="000000"/>
                <w:sz w:val="20"/>
              </w:rPr>
              <w:t>89 (84.8)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6B584E99" w14:textId="77777777" w:rsidR="00593C16" w:rsidRPr="008860D1" w:rsidRDefault="00593C16" w:rsidP="00213770">
            <w:pPr>
              <w:tabs>
                <w:tab w:val="clear" w:pos="567"/>
              </w:tabs>
              <w:adjustRightInd w:val="0"/>
              <w:spacing w:line="240" w:lineRule="auto"/>
              <w:jc w:val="center"/>
              <w:rPr>
                <w:color w:val="000000"/>
                <w:sz w:val="20"/>
              </w:rPr>
            </w:pPr>
            <w:r w:rsidRPr="008860D1">
              <w:rPr>
                <w:color w:val="000000"/>
                <w:sz w:val="20"/>
              </w:rPr>
              <w:t>(76.4, 91.0)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35CC3D6B" w14:textId="77777777" w:rsidR="00593C16" w:rsidRPr="008860D1" w:rsidRDefault="00593C16" w:rsidP="00213770">
            <w:pPr>
              <w:tabs>
                <w:tab w:val="clear" w:pos="567"/>
              </w:tabs>
              <w:adjustRightInd w:val="0"/>
              <w:spacing w:line="240" w:lineRule="auto"/>
              <w:jc w:val="center"/>
              <w:rPr>
                <w:color w:val="000000"/>
                <w:sz w:val="20"/>
              </w:rPr>
            </w:pPr>
          </w:p>
        </w:tc>
        <w:tc>
          <w:tcPr>
            <w:tcW w:w="990"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775CF2D5" w14:textId="77777777" w:rsidR="00593C16" w:rsidRPr="008860D1" w:rsidRDefault="00593C16" w:rsidP="00213770">
            <w:pPr>
              <w:tabs>
                <w:tab w:val="clear" w:pos="567"/>
              </w:tabs>
              <w:adjustRightInd w:val="0"/>
              <w:spacing w:line="240" w:lineRule="auto"/>
              <w:jc w:val="center"/>
              <w:rPr>
                <w:color w:val="000000"/>
                <w:sz w:val="20"/>
              </w:rPr>
            </w:pPr>
          </w:p>
        </w:tc>
      </w:tr>
      <w:tr w:rsidR="00593C16" w:rsidRPr="008860D1" w14:paraId="14A790AF" w14:textId="77777777" w:rsidTr="00105F0B">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0700C93A" w14:textId="77777777" w:rsidR="00593C16" w:rsidRPr="008860D1" w:rsidRDefault="00593C16" w:rsidP="00213770">
            <w:pPr>
              <w:tabs>
                <w:tab w:val="clear" w:pos="567"/>
              </w:tabs>
              <w:adjustRightInd w:val="0"/>
              <w:spacing w:line="240" w:lineRule="auto"/>
              <w:ind w:left="624" w:hanging="624"/>
              <w:rPr>
                <w:color w:val="000000"/>
                <w:sz w:val="20"/>
              </w:rPr>
            </w:pPr>
            <w:r w:rsidRPr="008860D1">
              <w:rPr>
                <w:color w:val="000000"/>
                <w:sz w:val="20"/>
              </w:rPr>
              <w:t>Step</w:t>
            </w:r>
            <w:r w:rsidR="006463A9" w:rsidRPr="008860D1">
              <w:rPr>
                <w:color w:val="000000"/>
                <w:sz w:val="20"/>
              </w:rPr>
              <w:t> </w:t>
            </w:r>
            <w:r w:rsidRPr="008860D1">
              <w:rPr>
                <w:color w:val="000000"/>
                <w:sz w:val="20"/>
              </w:rPr>
              <w:t>2:</w:t>
            </w:r>
            <w:r w:rsidRPr="008860D1">
              <w:rPr>
                <w:color w:val="000000"/>
                <w:sz w:val="20"/>
              </w:rPr>
              <w:tab/>
              <w:t>Patients who maintained stable platelet count for 2</w:t>
            </w:r>
            <w:r w:rsidR="006463A9" w:rsidRPr="008860D1">
              <w:rPr>
                <w:color w:val="000000"/>
                <w:sz w:val="20"/>
              </w:rPr>
              <w:t> </w:t>
            </w:r>
            <w:r w:rsidRPr="008860D1">
              <w:rPr>
                <w:color w:val="000000"/>
                <w:sz w:val="20"/>
              </w:rPr>
              <w:t>months after reaching 100</w:t>
            </w:r>
            <w:r w:rsidR="006463A9" w:rsidRPr="008860D1">
              <w:rPr>
                <w:color w:val="000000"/>
                <w:sz w:val="20"/>
              </w:rPr>
              <w:t> </w:t>
            </w:r>
            <w:r w:rsidRPr="008860D1">
              <w:rPr>
                <w:color w:val="000000"/>
                <w:sz w:val="20"/>
              </w:rPr>
              <w:t>000/</w:t>
            </w:r>
            <w:r w:rsidR="006463A9" w:rsidRPr="008860D1">
              <w:rPr>
                <w:color w:val="000000"/>
                <w:sz w:val="20"/>
              </w:rPr>
              <w:t>µl</w:t>
            </w:r>
            <w:r w:rsidRPr="008860D1">
              <w:rPr>
                <w:color w:val="000000"/>
                <w:sz w:val="20"/>
              </w:rPr>
              <w:t xml:space="preserve"> (no counts </w:t>
            </w:r>
            <w:r w:rsidR="006463A9" w:rsidRPr="008860D1">
              <w:rPr>
                <w:color w:val="000000"/>
                <w:sz w:val="20"/>
              </w:rPr>
              <w:t>&lt;</w:t>
            </w:r>
            <w:r w:rsidRPr="008860D1">
              <w:rPr>
                <w:color w:val="000000"/>
                <w:sz w:val="20"/>
              </w:rPr>
              <w:t>70</w:t>
            </w:r>
            <w:r w:rsidR="006463A9" w:rsidRPr="008860D1">
              <w:rPr>
                <w:color w:val="000000"/>
                <w:sz w:val="20"/>
              </w:rPr>
              <w:t> </w:t>
            </w:r>
            <w:r w:rsidRPr="008860D1">
              <w:rPr>
                <w:color w:val="000000"/>
                <w:sz w:val="20"/>
              </w:rPr>
              <w:t>000/</w:t>
            </w:r>
            <w:r w:rsidR="006463A9" w:rsidRPr="008860D1">
              <w:rPr>
                <w:color w:val="000000"/>
                <w:sz w:val="20"/>
              </w:rPr>
              <w:t>µl</w:t>
            </w:r>
            <w:r w:rsidRPr="008860D1">
              <w:rPr>
                <w:color w:val="000000"/>
                <w:sz w:val="20"/>
              </w:rPr>
              <w:t>)</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4346294" w14:textId="77777777" w:rsidR="00593C16" w:rsidRPr="008860D1" w:rsidRDefault="00593C16" w:rsidP="00213770">
            <w:pPr>
              <w:tabs>
                <w:tab w:val="clear" w:pos="567"/>
              </w:tabs>
              <w:adjustRightInd w:val="0"/>
              <w:spacing w:line="240" w:lineRule="auto"/>
              <w:jc w:val="center"/>
              <w:rPr>
                <w:color w:val="000000"/>
                <w:sz w:val="20"/>
              </w:rPr>
            </w:pPr>
            <w:r w:rsidRPr="008860D1">
              <w:rPr>
                <w:color w:val="000000"/>
                <w:sz w:val="20"/>
              </w:rPr>
              <w:t>65 (61.9)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8B69D8F" w14:textId="77777777" w:rsidR="00593C16" w:rsidRPr="008860D1" w:rsidRDefault="00593C16" w:rsidP="00213770">
            <w:pPr>
              <w:tabs>
                <w:tab w:val="clear" w:pos="567"/>
              </w:tabs>
              <w:adjustRightInd w:val="0"/>
              <w:spacing w:line="240" w:lineRule="auto"/>
              <w:jc w:val="center"/>
              <w:rPr>
                <w:color w:val="000000"/>
                <w:sz w:val="20"/>
              </w:rPr>
            </w:pPr>
            <w:r w:rsidRPr="008860D1">
              <w:rPr>
                <w:color w:val="000000"/>
                <w:sz w:val="20"/>
              </w:rPr>
              <w:t>(51.9, 71.2)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0C74FF8" w14:textId="77777777" w:rsidR="00593C16" w:rsidRPr="008860D1" w:rsidRDefault="00593C16" w:rsidP="00213770">
            <w:pPr>
              <w:tabs>
                <w:tab w:val="clear" w:pos="567"/>
              </w:tabs>
              <w:adjustRightInd w:val="0"/>
              <w:spacing w:line="240" w:lineRule="auto"/>
              <w:jc w:val="center"/>
              <w:rPr>
                <w:color w:val="000000"/>
                <w:sz w:val="20"/>
              </w:rPr>
            </w:pPr>
          </w:p>
        </w:tc>
        <w:tc>
          <w:tcPr>
            <w:tcW w:w="990"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79538879" w14:textId="77777777" w:rsidR="00593C16" w:rsidRPr="008860D1" w:rsidRDefault="00593C16" w:rsidP="00213770">
            <w:pPr>
              <w:tabs>
                <w:tab w:val="clear" w:pos="567"/>
              </w:tabs>
              <w:adjustRightInd w:val="0"/>
              <w:spacing w:line="240" w:lineRule="auto"/>
              <w:jc w:val="center"/>
              <w:rPr>
                <w:color w:val="000000"/>
                <w:sz w:val="20"/>
              </w:rPr>
            </w:pPr>
          </w:p>
        </w:tc>
      </w:tr>
      <w:tr w:rsidR="00593C16" w:rsidRPr="008860D1" w14:paraId="2BE803B0" w14:textId="77777777" w:rsidTr="00105F0B">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7B6638DA" w14:textId="49986F30" w:rsidR="00593C16" w:rsidRPr="008860D1" w:rsidRDefault="00593C16" w:rsidP="00213770">
            <w:pPr>
              <w:tabs>
                <w:tab w:val="clear" w:pos="567"/>
              </w:tabs>
              <w:adjustRightInd w:val="0"/>
              <w:spacing w:line="240" w:lineRule="auto"/>
              <w:ind w:left="624" w:hanging="624"/>
              <w:rPr>
                <w:color w:val="000000"/>
                <w:sz w:val="20"/>
                <w:lang w:val="x-none"/>
              </w:rPr>
            </w:pPr>
            <w:r w:rsidRPr="008860D1">
              <w:rPr>
                <w:color w:val="000000"/>
                <w:sz w:val="20"/>
              </w:rPr>
              <w:t>Step</w:t>
            </w:r>
            <w:r w:rsidR="006463A9" w:rsidRPr="008860D1">
              <w:rPr>
                <w:color w:val="000000"/>
                <w:sz w:val="20"/>
              </w:rPr>
              <w:t> </w:t>
            </w:r>
            <w:r w:rsidRPr="008860D1">
              <w:rPr>
                <w:color w:val="000000"/>
                <w:sz w:val="20"/>
              </w:rPr>
              <w:t>3:</w:t>
            </w:r>
            <w:r w:rsidRPr="008860D1">
              <w:rPr>
                <w:color w:val="000000"/>
                <w:sz w:val="20"/>
              </w:rPr>
              <w:tab/>
            </w:r>
            <w:r w:rsidR="00BF4C3B" w:rsidRPr="008860D1">
              <w:rPr>
                <w:color w:val="000000"/>
                <w:sz w:val="20"/>
              </w:rPr>
              <w:t xml:space="preserve">Patients who were able to be tapered off </w:t>
            </w:r>
            <w:r w:rsidR="001B10E4" w:rsidRPr="008860D1">
              <w:rPr>
                <w:color w:val="000000"/>
                <w:sz w:val="20"/>
              </w:rPr>
              <w:t>eltrombopag</w:t>
            </w:r>
            <w:r w:rsidR="00BF4C3B" w:rsidRPr="008860D1">
              <w:rPr>
                <w:color w:val="000000"/>
                <w:sz w:val="20"/>
              </w:rPr>
              <w:t xml:space="preserve"> </w:t>
            </w:r>
            <w:r w:rsidR="001B10E4" w:rsidRPr="008860D1">
              <w:rPr>
                <w:color w:val="000000"/>
                <w:sz w:val="20"/>
              </w:rPr>
              <w:t xml:space="preserve">until </w:t>
            </w:r>
            <w:r w:rsidR="00BF4C3B" w:rsidRPr="008860D1">
              <w:rPr>
                <w:color w:val="000000"/>
                <w:sz w:val="20"/>
              </w:rPr>
              <w:t>treatment discontinuation, maintaining platelet count ≥30</w:t>
            </w:r>
            <w:r w:rsidR="008B0F3D" w:rsidRPr="008860D1">
              <w:rPr>
                <w:color w:val="000000"/>
                <w:sz w:val="20"/>
              </w:rPr>
              <w:t> </w:t>
            </w:r>
            <w:r w:rsidR="00BF4C3B" w:rsidRPr="008860D1">
              <w:rPr>
                <w:color w:val="000000"/>
                <w:sz w:val="20"/>
              </w:rPr>
              <w:t>000/µ</w:t>
            </w:r>
            <w:r w:rsidR="00F85EF5" w:rsidRPr="008860D1">
              <w:rPr>
                <w:color w:val="000000"/>
                <w:sz w:val="20"/>
              </w:rPr>
              <w:t>l</w:t>
            </w:r>
            <w:r w:rsidR="00BF4C3B" w:rsidRPr="008860D1">
              <w:rPr>
                <w:color w:val="000000"/>
                <w:sz w:val="20"/>
              </w:rPr>
              <w:t xml:space="preserve"> in the absence of bleeding events or use of any rescue therapy</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B9FF4A4" w14:textId="77777777" w:rsidR="00593C16" w:rsidRPr="008860D1" w:rsidRDefault="00593C16" w:rsidP="00213770">
            <w:pPr>
              <w:tabs>
                <w:tab w:val="clear" w:pos="567"/>
              </w:tabs>
              <w:adjustRightInd w:val="0"/>
              <w:spacing w:line="240" w:lineRule="auto"/>
              <w:jc w:val="center"/>
              <w:rPr>
                <w:color w:val="000000"/>
                <w:sz w:val="20"/>
              </w:rPr>
            </w:pPr>
            <w:r w:rsidRPr="008860D1">
              <w:rPr>
                <w:color w:val="000000"/>
                <w:sz w:val="20"/>
              </w:rPr>
              <w:t>44 (41.9)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278EB5A" w14:textId="77777777" w:rsidR="00593C16" w:rsidRPr="008860D1" w:rsidRDefault="00593C16" w:rsidP="00213770">
            <w:pPr>
              <w:tabs>
                <w:tab w:val="clear" w:pos="567"/>
              </w:tabs>
              <w:adjustRightInd w:val="0"/>
              <w:spacing w:line="240" w:lineRule="auto"/>
              <w:jc w:val="center"/>
              <w:rPr>
                <w:color w:val="000000"/>
                <w:sz w:val="20"/>
              </w:rPr>
            </w:pPr>
            <w:r w:rsidRPr="008860D1">
              <w:rPr>
                <w:color w:val="000000"/>
                <w:sz w:val="20"/>
              </w:rPr>
              <w:t>(32.3, 51.9)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3E9C93D" w14:textId="77777777" w:rsidR="00593C16" w:rsidRPr="008860D1" w:rsidRDefault="00593C16" w:rsidP="00213770">
            <w:pPr>
              <w:tabs>
                <w:tab w:val="clear" w:pos="567"/>
              </w:tabs>
              <w:adjustRightInd w:val="0"/>
              <w:spacing w:line="240" w:lineRule="auto"/>
              <w:jc w:val="center"/>
              <w:rPr>
                <w:color w:val="000000"/>
                <w:sz w:val="20"/>
              </w:rPr>
            </w:pPr>
          </w:p>
        </w:tc>
        <w:tc>
          <w:tcPr>
            <w:tcW w:w="990"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4ADA186E" w14:textId="77777777" w:rsidR="00593C16" w:rsidRPr="008860D1" w:rsidRDefault="00593C16" w:rsidP="00213770">
            <w:pPr>
              <w:tabs>
                <w:tab w:val="clear" w:pos="567"/>
              </w:tabs>
              <w:adjustRightInd w:val="0"/>
              <w:spacing w:line="240" w:lineRule="auto"/>
              <w:jc w:val="center"/>
              <w:rPr>
                <w:color w:val="000000"/>
                <w:sz w:val="20"/>
              </w:rPr>
            </w:pPr>
          </w:p>
        </w:tc>
      </w:tr>
      <w:tr w:rsidR="00593C16" w:rsidRPr="008860D1" w14:paraId="26DB3CD2" w14:textId="77777777" w:rsidTr="00105F0B">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7EE2349A" w14:textId="418BF8FC" w:rsidR="00593C16" w:rsidRPr="008860D1" w:rsidRDefault="00593C16" w:rsidP="00213770">
            <w:pPr>
              <w:tabs>
                <w:tab w:val="clear" w:pos="567"/>
              </w:tabs>
              <w:adjustRightInd w:val="0"/>
              <w:spacing w:line="240" w:lineRule="auto"/>
              <w:ind w:left="624" w:hanging="624"/>
              <w:rPr>
                <w:color w:val="000000"/>
                <w:sz w:val="20"/>
              </w:rPr>
            </w:pPr>
            <w:r w:rsidRPr="008860D1">
              <w:rPr>
                <w:color w:val="000000"/>
                <w:sz w:val="20"/>
              </w:rPr>
              <w:t>Step</w:t>
            </w:r>
            <w:r w:rsidR="006463A9" w:rsidRPr="008860D1">
              <w:rPr>
                <w:color w:val="000000"/>
                <w:sz w:val="20"/>
              </w:rPr>
              <w:t> </w:t>
            </w:r>
            <w:r w:rsidRPr="008860D1">
              <w:rPr>
                <w:color w:val="000000"/>
                <w:sz w:val="20"/>
              </w:rPr>
              <w:t>4:</w:t>
            </w:r>
            <w:r w:rsidRPr="008860D1">
              <w:rPr>
                <w:color w:val="000000"/>
                <w:sz w:val="20"/>
              </w:rPr>
              <w:tab/>
              <w:t>Patients with sustained response off treatment until Month</w:t>
            </w:r>
            <w:r w:rsidR="006463A9" w:rsidRPr="008860D1">
              <w:rPr>
                <w:color w:val="000000"/>
                <w:sz w:val="20"/>
              </w:rPr>
              <w:t> </w:t>
            </w:r>
            <w:r w:rsidRPr="008860D1">
              <w:rPr>
                <w:color w:val="000000"/>
                <w:sz w:val="20"/>
              </w:rPr>
              <w:t xml:space="preserve">12, </w:t>
            </w:r>
            <w:r w:rsidR="006463A9" w:rsidRPr="008860D1">
              <w:rPr>
                <w:color w:val="000000"/>
                <w:sz w:val="20"/>
              </w:rPr>
              <w:t xml:space="preserve">with </w:t>
            </w:r>
            <w:r w:rsidRPr="008860D1">
              <w:rPr>
                <w:color w:val="000000"/>
                <w:sz w:val="20"/>
              </w:rPr>
              <w:t xml:space="preserve">platelet count </w:t>
            </w:r>
            <w:r w:rsidR="006463A9" w:rsidRPr="008860D1">
              <w:rPr>
                <w:color w:val="000000"/>
                <w:sz w:val="20"/>
              </w:rPr>
              <w:t xml:space="preserve">maintained </w:t>
            </w:r>
            <w:r w:rsidRPr="008860D1">
              <w:rPr>
                <w:color w:val="000000"/>
                <w:sz w:val="20"/>
              </w:rPr>
              <w:t>≥30</w:t>
            </w:r>
            <w:r w:rsidR="006463A9" w:rsidRPr="008860D1">
              <w:rPr>
                <w:color w:val="000000"/>
                <w:sz w:val="20"/>
              </w:rPr>
              <w:t> </w:t>
            </w:r>
            <w:r w:rsidRPr="008860D1">
              <w:rPr>
                <w:color w:val="000000"/>
                <w:sz w:val="20"/>
              </w:rPr>
              <w:t>000/</w:t>
            </w:r>
            <w:r w:rsidR="006463A9" w:rsidRPr="008860D1">
              <w:rPr>
                <w:color w:val="000000"/>
                <w:sz w:val="20"/>
              </w:rPr>
              <w:t>µl</w:t>
            </w:r>
            <w:r w:rsidRPr="008860D1">
              <w:rPr>
                <w:color w:val="000000"/>
                <w:sz w:val="20"/>
              </w:rPr>
              <w:t xml:space="preserve"> in the absence of bleeding events or use of any rescue therapy</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708E497" w14:textId="77777777" w:rsidR="00593C16" w:rsidRPr="008860D1" w:rsidRDefault="00593C16" w:rsidP="00213770">
            <w:pPr>
              <w:tabs>
                <w:tab w:val="clear" w:pos="567"/>
              </w:tabs>
              <w:adjustRightInd w:val="0"/>
              <w:spacing w:line="240" w:lineRule="auto"/>
              <w:jc w:val="center"/>
              <w:rPr>
                <w:color w:val="000000"/>
                <w:sz w:val="20"/>
              </w:rPr>
            </w:pPr>
            <w:r w:rsidRPr="008860D1">
              <w:rPr>
                <w:color w:val="000000"/>
                <w:sz w:val="20"/>
              </w:rPr>
              <w:t>32 (30.5)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B365D62" w14:textId="77777777" w:rsidR="00593C16" w:rsidRPr="008860D1" w:rsidRDefault="00593C16" w:rsidP="00213770">
            <w:pPr>
              <w:tabs>
                <w:tab w:val="clear" w:pos="567"/>
              </w:tabs>
              <w:adjustRightInd w:val="0"/>
              <w:spacing w:line="240" w:lineRule="auto"/>
              <w:jc w:val="center"/>
              <w:rPr>
                <w:color w:val="000000"/>
                <w:sz w:val="20"/>
              </w:rPr>
            </w:pPr>
            <w:r w:rsidRPr="008860D1">
              <w:rPr>
                <w:color w:val="000000"/>
                <w:sz w:val="20"/>
              </w:rPr>
              <w:t>(21.9, 40.2)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FA93AFD" w14:textId="77777777" w:rsidR="00593C16" w:rsidRPr="008860D1" w:rsidRDefault="00593C16" w:rsidP="00213770">
            <w:pPr>
              <w:tabs>
                <w:tab w:val="clear" w:pos="567"/>
              </w:tabs>
              <w:adjustRightInd w:val="0"/>
              <w:spacing w:line="240" w:lineRule="auto"/>
              <w:jc w:val="center"/>
              <w:rPr>
                <w:color w:val="000000"/>
                <w:sz w:val="20"/>
              </w:rPr>
            </w:pPr>
            <w:r w:rsidRPr="008860D1">
              <w:rPr>
                <w:color w:val="000000"/>
                <w:sz w:val="20"/>
              </w:rPr>
              <w:t>&lt;0.0001*</w:t>
            </w:r>
          </w:p>
        </w:tc>
        <w:tc>
          <w:tcPr>
            <w:tcW w:w="990" w:type="dxa"/>
            <w:tcBorders>
              <w:top w:val="single" w:sz="4" w:space="0" w:color="auto"/>
              <w:left w:val="single" w:sz="4" w:space="0" w:color="auto"/>
              <w:bottom w:val="nil"/>
              <w:right w:val="nil"/>
            </w:tcBorders>
            <w:shd w:val="clear" w:color="auto" w:fill="FFFFFF"/>
            <w:tcMar>
              <w:left w:w="60" w:type="dxa"/>
              <w:right w:w="60" w:type="dxa"/>
            </w:tcMar>
          </w:tcPr>
          <w:p w14:paraId="0A48D335" w14:textId="77777777" w:rsidR="00593C16" w:rsidRPr="008860D1" w:rsidRDefault="00593C16" w:rsidP="00213770">
            <w:pPr>
              <w:tabs>
                <w:tab w:val="clear" w:pos="567"/>
              </w:tabs>
              <w:adjustRightInd w:val="0"/>
              <w:spacing w:line="240" w:lineRule="auto"/>
              <w:jc w:val="center"/>
              <w:rPr>
                <w:color w:val="000000"/>
                <w:sz w:val="20"/>
              </w:rPr>
            </w:pPr>
            <w:r w:rsidRPr="008860D1">
              <w:rPr>
                <w:color w:val="000000"/>
                <w:sz w:val="20"/>
              </w:rPr>
              <w:t>Yes</w:t>
            </w:r>
          </w:p>
        </w:tc>
      </w:tr>
      <w:tr w:rsidR="00191D6E" w:rsidRPr="008860D1" w14:paraId="353FD2FD" w14:textId="77777777" w:rsidTr="00105F0B">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0DC87262" w14:textId="3790F680" w:rsidR="001C2F37" w:rsidRPr="008860D1" w:rsidRDefault="001C2F37" w:rsidP="00213770">
            <w:pPr>
              <w:tabs>
                <w:tab w:val="clear" w:pos="567"/>
              </w:tabs>
              <w:adjustRightInd w:val="0"/>
              <w:spacing w:line="240" w:lineRule="auto"/>
              <w:ind w:left="624" w:hanging="624"/>
              <w:rPr>
                <w:color w:val="000000"/>
                <w:sz w:val="20"/>
              </w:rPr>
            </w:pPr>
            <w:r w:rsidRPr="008860D1">
              <w:rPr>
                <w:color w:val="000000"/>
                <w:sz w:val="20"/>
              </w:rPr>
              <w:t>Step 5:</w:t>
            </w:r>
            <w:r w:rsidRPr="008860D1">
              <w:rPr>
                <w:color w:val="000000"/>
                <w:sz w:val="20"/>
              </w:rPr>
              <w:tab/>
              <w:t>Patients with sustained response off treatment from Month</w:t>
            </w:r>
            <w:r w:rsidR="00BE3A30" w:rsidRPr="008860D1">
              <w:rPr>
                <w:color w:val="000000"/>
                <w:sz w:val="20"/>
              </w:rPr>
              <w:t> </w:t>
            </w:r>
            <w:r w:rsidRPr="008860D1">
              <w:rPr>
                <w:color w:val="000000"/>
                <w:sz w:val="20"/>
              </w:rPr>
              <w:t>12 to Month</w:t>
            </w:r>
            <w:r w:rsidR="00BE3A30" w:rsidRPr="008860D1">
              <w:rPr>
                <w:color w:val="000000"/>
                <w:sz w:val="20"/>
              </w:rPr>
              <w:t> </w:t>
            </w:r>
            <w:r w:rsidRPr="008860D1">
              <w:rPr>
                <w:color w:val="000000"/>
                <w:sz w:val="20"/>
              </w:rPr>
              <w:t xml:space="preserve">24, maintaining platelet count </w:t>
            </w:r>
            <w:r w:rsidR="00BE3A30" w:rsidRPr="008860D1">
              <w:rPr>
                <w:color w:val="000000"/>
                <w:sz w:val="20"/>
              </w:rPr>
              <w:t>≥</w:t>
            </w:r>
            <w:r w:rsidRPr="008860D1">
              <w:rPr>
                <w:color w:val="000000"/>
                <w:sz w:val="20"/>
              </w:rPr>
              <w:t>30</w:t>
            </w:r>
            <w:r w:rsidR="008B0F3D" w:rsidRPr="008860D1">
              <w:rPr>
                <w:color w:val="000000"/>
                <w:sz w:val="20"/>
              </w:rPr>
              <w:t> </w:t>
            </w:r>
            <w:r w:rsidRPr="008860D1">
              <w:rPr>
                <w:color w:val="000000"/>
                <w:sz w:val="20"/>
              </w:rPr>
              <w:t xml:space="preserve">000/µl in the absence of bleeding </w:t>
            </w:r>
            <w:r w:rsidR="00BE3A30" w:rsidRPr="008860D1">
              <w:rPr>
                <w:color w:val="000000"/>
                <w:sz w:val="20"/>
              </w:rPr>
              <w:t>events</w:t>
            </w:r>
            <w:r w:rsidRPr="008860D1">
              <w:rPr>
                <w:color w:val="000000"/>
                <w:sz w:val="20"/>
              </w:rPr>
              <w:t xml:space="preserve"> or use of any rescue therapy</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DD8C655" w14:textId="45ED2CCA" w:rsidR="001C2F37" w:rsidRPr="008860D1" w:rsidRDefault="001C2F37" w:rsidP="00213770">
            <w:pPr>
              <w:tabs>
                <w:tab w:val="clear" w:pos="567"/>
              </w:tabs>
              <w:adjustRightInd w:val="0"/>
              <w:spacing w:line="240" w:lineRule="auto"/>
              <w:jc w:val="center"/>
              <w:rPr>
                <w:color w:val="000000"/>
                <w:sz w:val="20"/>
              </w:rPr>
            </w:pPr>
            <w:r w:rsidRPr="008860D1">
              <w:rPr>
                <w:color w:val="000000"/>
                <w:sz w:val="20"/>
              </w:rPr>
              <w:t>20 (19.0)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03D9593" w14:textId="6B243B57" w:rsidR="001C2F37" w:rsidRPr="008860D1" w:rsidRDefault="001C2F37" w:rsidP="00213770">
            <w:pPr>
              <w:tabs>
                <w:tab w:val="clear" w:pos="567"/>
              </w:tabs>
              <w:adjustRightInd w:val="0"/>
              <w:spacing w:line="240" w:lineRule="auto"/>
              <w:jc w:val="center"/>
              <w:rPr>
                <w:color w:val="000000"/>
                <w:sz w:val="20"/>
              </w:rPr>
            </w:pPr>
            <w:r w:rsidRPr="008860D1">
              <w:rPr>
                <w:color w:val="000000"/>
                <w:sz w:val="20"/>
              </w:rPr>
              <w:t>(12.0, 27.9)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5A01B6B" w14:textId="77777777" w:rsidR="001C2F37" w:rsidRPr="008860D1" w:rsidRDefault="001C2F37" w:rsidP="00213770">
            <w:pPr>
              <w:tabs>
                <w:tab w:val="clear" w:pos="567"/>
              </w:tabs>
              <w:adjustRightInd w:val="0"/>
              <w:spacing w:line="240" w:lineRule="auto"/>
              <w:jc w:val="center"/>
              <w:rPr>
                <w:color w:val="000000"/>
                <w:sz w:val="20"/>
              </w:rPr>
            </w:pPr>
          </w:p>
        </w:tc>
        <w:tc>
          <w:tcPr>
            <w:tcW w:w="990" w:type="dxa"/>
            <w:tcBorders>
              <w:top w:val="single" w:sz="4" w:space="0" w:color="auto"/>
              <w:left w:val="single" w:sz="4" w:space="0" w:color="auto"/>
              <w:bottom w:val="nil"/>
              <w:right w:val="nil"/>
            </w:tcBorders>
            <w:shd w:val="clear" w:color="auto" w:fill="FFFFFF"/>
            <w:tcMar>
              <w:left w:w="60" w:type="dxa"/>
              <w:right w:w="60" w:type="dxa"/>
            </w:tcMar>
          </w:tcPr>
          <w:p w14:paraId="5A48AABE" w14:textId="77777777" w:rsidR="001C2F37" w:rsidRPr="008860D1" w:rsidRDefault="001C2F37" w:rsidP="00213770">
            <w:pPr>
              <w:tabs>
                <w:tab w:val="clear" w:pos="567"/>
              </w:tabs>
              <w:adjustRightInd w:val="0"/>
              <w:spacing w:line="240" w:lineRule="auto"/>
              <w:jc w:val="center"/>
              <w:rPr>
                <w:color w:val="000000"/>
                <w:sz w:val="20"/>
              </w:rPr>
            </w:pPr>
          </w:p>
        </w:tc>
      </w:tr>
      <w:tr w:rsidR="00593C16" w:rsidRPr="008860D1" w14:paraId="0E9A62BF" w14:textId="77777777" w:rsidTr="00105F0B">
        <w:trPr>
          <w:cantSplit/>
          <w:jc w:val="center"/>
        </w:trPr>
        <w:tc>
          <w:tcPr>
            <w:tcW w:w="9335" w:type="dxa"/>
            <w:gridSpan w:val="5"/>
            <w:tcBorders>
              <w:top w:val="single" w:sz="2" w:space="0" w:color="000000"/>
              <w:left w:val="nil"/>
              <w:bottom w:val="single" w:sz="4" w:space="0" w:color="000000"/>
              <w:right w:val="nil"/>
            </w:tcBorders>
            <w:shd w:val="clear" w:color="auto" w:fill="FFFFFF"/>
            <w:tcMar>
              <w:left w:w="60" w:type="dxa"/>
              <w:right w:w="60" w:type="dxa"/>
            </w:tcMar>
          </w:tcPr>
          <w:p w14:paraId="43B91057" w14:textId="77777777" w:rsidR="00593C16" w:rsidRPr="008860D1" w:rsidRDefault="00593C16" w:rsidP="00213770">
            <w:pPr>
              <w:adjustRightInd w:val="0"/>
              <w:spacing w:line="240" w:lineRule="auto"/>
              <w:rPr>
                <w:color w:val="000000"/>
                <w:sz w:val="18"/>
                <w:szCs w:val="18"/>
              </w:rPr>
            </w:pPr>
            <w:r w:rsidRPr="008860D1">
              <w:rPr>
                <w:color w:val="000000"/>
                <w:sz w:val="18"/>
                <w:szCs w:val="18"/>
              </w:rPr>
              <w:t xml:space="preserve">N: The total number of patients in the treatment group. </w:t>
            </w:r>
            <w:r w:rsidR="00105F0B" w:rsidRPr="008860D1">
              <w:rPr>
                <w:color w:val="000000"/>
                <w:sz w:val="18"/>
                <w:szCs w:val="18"/>
              </w:rPr>
              <w:t>This</w:t>
            </w:r>
            <w:r w:rsidRPr="008860D1">
              <w:rPr>
                <w:color w:val="000000"/>
                <w:sz w:val="18"/>
                <w:szCs w:val="18"/>
              </w:rPr>
              <w:t xml:space="preserve"> is the denominator for percentage (%) calculation.</w:t>
            </w:r>
          </w:p>
          <w:p w14:paraId="2DB4C175" w14:textId="01E58A94" w:rsidR="00593C16" w:rsidRPr="008860D1" w:rsidRDefault="00EA4BAC" w:rsidP="00213770">
            <w:pPr>
              <w:adjustRightInd w:val="0"/>
              <w:spacing w:line="240" w:lineRule="auto"/>
              <w:rPr>
                <w:color w:val="000000"/>
                <w:sz w:val="18"/>
                <w:szCs w:val="18"/>
              </w:rPr>
            </w:pPr>
            <w:r w:rsidRPr="008860D1">
              <w:rPr>
                <w:color w:val="000000"/>
                <w:sz w:val="18"/>
                <w:szCs w:val="18"/>
              </w:rPr>
              <w:t>n</w:t>
            </w:r>
            <w:r w:rsidR="00593C16" w:rsidRPr="008860D1">
              <w:rPr>
                <w:color w:val="000000"/>
                <w:sz w:val="18"/>
                <w:szCs w:val="18"/>
              </w:rPr>
              <w:t xml:space="preserve">: Number of patients </w:t>
            </w:r>
            <w:r w:rsidR="00105F0B" w:rsidRPr="008860D1">
              <w:rPr>
                <w:color w:val="000000"/>
                <w:sz w:val="18"/>
                <w:szCs w:val="18"/>
              </w:rPr>
              <w:t>in</w:t>
            </w:r>
            <w:r w:rsidR="00593C16" w:rsidRPr="008860D1">
              <w:rPr>
                <w:color w:val="000000"/>
                <w:sz w:val="18"/>
                <w:szCs w:val="18"/>
              </w:rPr>
              <w:t xml:space="preserve"> the corresponding category.</w:t>
            </w:r>
          </w:p>
          <w:p w14:paraId="0A6E75E8" w14:textId="00B35514" w:rsidR="00593C16" w:rsidRPr="008860D1" w:rsidRDefault="00593C16" w:rsidP="00213770">
            <w:pPr>
              <w:adjustRightInd w:val="0"/>
              <w:spacing w:line="240" w:lineRule="auto"/>
              <w:rPr>
                <w:color w:val="000000"/>
                <w:sz w:val="18"/>
                <w:szCs w:val="18"/>
              </w:rPr>
            </w:pPr>
            <w:r w:rsidRPr="008860D1">
              <w:rPr>
                <w:color w:val="000000"/>
                <w:sz w:val="18"/>
                <w:szCs w:val="18"/>
              </w:rPr>
              <w:t>The 95% CI for the frequency distribution was computed using Clopper-Pearson exact method.</w:t>
            </w:r>
            <w:r w:rsidR="00E608DE" w:rsidRPr="008860D1">
              <w:rPr>
                <w:color w:val="000000"/>
                <w:sz w:val="18"/>
                <w:szCs w:val="18"/>
              </w:rPr>
              <w:t xml:space="preserve"> </w:t>
            </w:r>
            <w:r w:rsidRPr="008860D1">
              <w:rPr>
                <w:color w:val="000000"/>
                <w:sz w:val="18"/>
                <w:szCs w:val="18"/>
              </w:rPr>
              <w:t>Clopper</w:t>
            </w:r>
            <w:r w:rsidR="00154BEE">
              <w:rPr>
                <w:color w:val="000000"/>
                <w:sz w:val="18"/>
                <w:szCs w:val="18"/>
              </w:rPr>
              <w:t>-</w:t>
            </w:r>
            <w:r w:rsidRPr="008860D1">
              <w:rPr>
                <w:color w:val="000000"/>
                <w:sz w:val="18"/>
                <w:szCs w:val="18"/>
              </w:rPr>
              <w:t xml:space="preserve">Pearson test </w:t>
            </w:r>
            <w:r w:rsidR="00105F0B" w:rsidRPr="008860D1">
              <w:rPr>
                <w:color w:val="000000"/>
                <w:sz w:val="18"/>
                <w:szCs w:val="18"/>
              </w:rPr>
              <w:t>was</w:t>
            </w:r>
            <w:r w:rsidRPr="008860D1">
              <w:rPr>
                <w:color w:val="000000"/>
                <w:sz w:val="18"/>
                <w:szCs w:val="18"/>
              </w:rPr>
              <w:t xml:space="preserve"> used for testing whether the proportion of responders </w:t>
            </w:r>
            <w:r w:rsidR="00105F0B" w:rsidRPr="008860D1">
              <w:rPr>
                <w:color w:val="000000"/>
                <w:sz w:val="18"/>
                <w:szCs w:val="18"/>
              </w:rPr>
              <w:t>was</w:t>
            </w:r>
            <w:r w:rsidRPr="008860D1">
              <w:rPr>
                <w:color w:val="000000"/>
                <w:sz w:val="18"/>
                <w:szCs w:val="18"/>
              </w:rPr>
              <w:t xml:space="preserve"> </w:t>
            </w:r>
            <w:r w:rsidR="00105F0B" w:rsidRPr="008860D1">
              <w:rPr>
                <w:color w:val="000000"/>
                <w:sz w:val="18"/>
                <w:szCs w:val="18"/>
              </w:rPr>
              <w:t>&gt;</w:t>
            </w:r>
            <w:r w:rsidRPr="008860D1">
              <w:rPr>
                <w:color w:val="000000"/>
                <w:sz w:val="18"/>
                <w:szCs w:val="18"/>
              </w:rPr>
              <w:t>15%.</w:t>
            </w:r>
            <w:r w:rsidR="00E608DE" w:rsidRPr="008860D1">
              <w:rPr>
                <w:color w:val="000000"/>
                <w:sz w:val="18"/>
                <w:szCs w:val="18"/>
              </w:rPr>
              <w:t xml:space="preserve"> </w:t>
            </w:r>
            <w:r w:rsidRPr="008860D1">
              <w:rPr>
                <w:color w:val="000000"/>
                <w:sz w:val="18"/>
                <w:szCs w:val="18"/>
              </w:rPr>
              <w:t>CI and p-values are reported.</w:t>
            </w:r>
          </w:p>
          <w:p w14:paraId="4AADF4EF" w14:textId="77777777" w:rsidR="00593C16" w:rsidRPr="008860D1" w:rsidRDefault="00593C16" w:rsidP="00213770">
            <w:pPr>
              <w:adjustRightInd w:val="0"/>
              <w:spacing w:line="240" w:lineRule="auto"/>
              <w:rPr>
                <w:color w:val="000000"/>
                <w:sz w:val="18"/>
                <w:szCs w:val="18"/>
              </w:rPr>
            </w:pPr>
            <w:r w:rsidRPr="008860D1">
              <w:rPr>
                <w:color w:val="000000"/>
                <w:sz w:val="18"/>
                <w:szCs w:val="18"/>
              </w:rPr>
              <w:t>* Indicates statistical significance (one-sided) at the 0.05 level.</w:t>
            </w:r>
          </w:p>
        </w:tc>
      </w:tr>
      <w:bookmarkEnd w:id="21"/>
    </w:tbl>
    <w:p w14:paraId="53CAFEC5" w14:textId="77777777" w:rsidR="00593C16" w:rsidRPr="008860D1" w:rsidRDefault="00593C16" w:rsidP="00213770">
      <w:pPr>
        <w:widowControl w:val="0"/>
        <w:spacing w:line="240" w:lineRule="auto"/>
        <w:rPr>
          <w:rStyle w:val="normaltextrun"/>
          <w:szCs w:val="22"/>
        </w:rPr>
      </w:pPr>
    </w:p>
    <w:p w14:paraId="2D9CAD0D" w14:textId="3008DB0F" w:rsidR="004552BD" w:rsidRPr="008860D1" w:rsidRDefault="004552BD" w:rsidP="00213770">
      <w:pPr>
        <w:keepNext/>
        <w:widowControl w:val="0"/>
        <w:spacing w:line="240" w:lineRule="auto"/>
        <w:rPr>
          <w:szCs w:val="22"/>
        </w:rPr>
      </w:pPr>
      <w:r w:rsidRPr="008860D1">
        <w:rPr>
          <w:szCs w:val="22"/>
        </w:rPr>
        <w:t>Results of response on treatment analysis by time since ITP diagnosis</w:t>
      </w:r>
    </w:p>
    <w:p w14:paraId="2C966461" w14:textId="080389A6" w:rsidR="00494DA8" w:rsidRPr="008860D1" w:rsidRDefault="00376172" w:rsidP="00213770">
      <w:pPr>
        <w:pStyle w:val="paragraph"/>
        <w:spacing w:before="0" w:beforeAutospacing="0" w:after="0" w:afterAutospacing="0"/>
        <w:textAlignment w:val="baseline"/>
        <w:rPr>
          <w:rStyle w:val="normaltextrun"/>
          <w:sz w:val="22"/>
          <w:szCs w:val="22"/>
        </w:rPr>
      </w:pPr>
      <w:r w:rsidRPr="008860D1">
        <w:rPr>
          <w:rStyle w:val="normaltextrun"/>
          <w:sz w:val="22"/>
          <w:szCs w:val="22"/>
        </w:rPr>
        <w:t>An ad-hoc analysis was conducted on the n=105</w:t>
      </w:r>
      <w:r w:rsidR="00D01CF7" w:rsidRPr="008860D1">
        <w:rPr>
          <w:rStyle w:val="normaltextrun"/>
          <w:sz w:val="22"/>
          <w:szCs w:val="22"/>
        </w:rPr>
        <w:t> </w:t>
      </w:r>
      <w:r w:rsidRPr="008860D1">
        <w:rPr>
          <w:rStyle w:val="normaltextrun"/>
          <w:sz w:val="22"/>
          <w:szCs w:val="22"/>
        </w:rPr>
        <w:t xml:space="preserve">patients by time since ITP diagnosis to assess the response </w:t>
      </w:r>
      <w:r w:rsidR="003522C3" w:rsidRPr="008860D1">
        <w:rPr>
          <w:rStyle w:val="normaltextrun"/>
          <w:sz w:val="22"/>
          <w:szCs w:val="22"/>
        </w:rPr>
        <w:t>to</w:t>
      </w:r>
      <w:r w:rsidRPr="008860D1">
        <w:rPr>
          <w:rStyle w:val="normaltextrun"/>
          <w:sz w:val="22"/>
          <w:szCs w:val="22"/>
        </w:rPr>
        <w:t xml:space="preserve"> eltrombopag across four different ITP categories</w:t>
      </w:r>
      <w:r w:rsidR="00342C62" w:rsidRPr="008860D1">
        <w:rPr>
          <w:rStyle w:val="normaltextrun"/>
          <w:sz w:val="22"/>
          <w:szCs w:val="22"/>
        </w:rPr>
        <w:t xml:space="preserve"> by time since diagnosis</w:t>
      </w:r>
      <w:r w:rsidRPr="008860D1">
        <w:rPr>
          <w:rStyle w:val="normaltextrun"/>
          <w:sz w:val="22"/>
          <w:szCs w:val="22"/>
        </w:rPr>
        <w:t xml:space="preserve"> (newly diagnosed ITP &lt;3</w:t>
      </w:r>
      <w:r w:rsidR="00D01CF7" w:rsidRPr="008860D1">
        <w:rPr>
          <w:rStyle w:val="normaltextrun"/>
          <w:sz w:val="22"/>
          <w:szCs w:val="22"/>
        </w:rPr>
        <w:t> </w:t>
      </w:r>
      <w:r w:rsidRPr="008860D1">
        <w:rPr>
          <w:rStyle w:val="normaltextrun"/>
          <w:sz w:val="22"/>
          <w:szCs w:val="22"/>
        </w:rPr>
        <w:t>months, persistent ITP 3 to &lt;6</w:t>
      </w:r>
      <w:r w:rsidR="00D01CF7" w:rsidRPr="008860D1">
        <w:rPr>
          <w:rStyle w:val="normaltextrun"/>
          <w:sz w:val="22"/>
          <w:szCs w:val="22"/>
        </w:rPr>
        <w:t> </w:t>
      </w:r>
      <w:r w:rsidRPr="008860D1">
        <w:rPr>
          <w:rStyle w:val="normaltextrun"/>
          <w:sz w:val="22"/>
          <w:szCs w:val="22"/>
        </w:rPr>
        <w:t xml:space="preserve">months, persistent ITP 6 to </w:t>
      </w:r>
      <w:r w:rsidR="004812BA" w:rsidRPr="008860D1">
        <w:rPr>
          <w:rStyle w:val="normaltextrun"/>
          <w:sz w:val="22"/>
          <w:szCs w:val="22"/>
        </w:rPr>
        <w:t>≤</w:t>
      </w:r>
      <w:r w:rsidRPr="008860D1">
        <w:rPr>
          <w:rStyle w:val="normaltextrun"/>
          <w:sz w:val="22"/>
          <w:szCs w:val="22"/>
        </w:rPr>
        <w:t>12</w:t>
      </w:r>
      <w:r w:rsidR="00D01CF7" w:rsidRPr="008860D1">
        <w:rPr>
          <w:rStyle w:val="normaltextrun"/>
          <w:sz w:val="22"/>
          <w:szCs w:val="22"/>
        </w:rPr>
        <w:t> </w:t>
      </w:r>
      <w:r w:rsidRPr="008860D1">
        <w:rPr>
          <w:rStyle w:val="normaltextrun"/>
          <w:sz w:val="22"/>
          <w:szCs w:val="22"/>
        </w:rPr>
        <w:t>months, and chronic ITP &gt;12</w:t>
      </w:r>
      <w:r w:rsidR="00D01CF7" w:rsidRPr="008860D1">
        <w:rPr>
          <w:rStyle w:val="normaltextrun"/>
          <w:sz w:val="22"/>
          <w:szCs w:val="22"/>
        </w:rPr>
        <w:t> </w:t>
      </w:r>
      <w:r w:rsidRPr="008860D1">
        <w:rPr>
          <w:rStyle w:val="normaltextrun"/>
          <w:sz w:val="22"/>
          <w:szCs w:val="22"/>
        </w:rPr>
        <w:t>months).</w:t>
      </w:r>
      <w:r w:rsidR="00D01CF7" w:rsidRPr="008860D1">
        <w:rPr>
          <w:rStyle w:val="eop"/>
          <w:sz w:val="22"/>
          <w:szCs w:val="22"/>
        </w:rPr>
        <w:t xml:space="preserve"> </w:t>
      </w:r>
      <w:r w:rsidR="0002524E" w:rsidRPr="008860D1">
        <w:rPr>
          <w:rStyle w:val="normaltextrun"/>
          <w:sz w:val="22"/>
          <w:szCs w:val="22"/>
        </w:rPr>
        <w:t>49%</w:t>
      </w:r>
      <w:r w:rsidRPr="008860D1">
        <w:rPr>
          <w:rStyle w:val="normaltextrun"/>
          <w:sz w:val="22"/>
          <w:szCs w:val="22"/>
        </w:rPr>
        <w:t xml:space="preserve"> </w:t>
      </w:r>
      <w:r w:rsidR="0002524E" w:rsidRPr="008860D1">
        <w:rPr>
          <w:rStyle w:val="normaltextrun"/>
          <w:sz w:val="22"/>
          <w:szCs w:val="22"/>
        </w:rPr>
        <w:t xml:space="preserve">of patients </w:t>
      </w:r>
      <w:r w:rsidRPr="008860D1">
        <w:rPr>
          <w:rStyle w:val="normaltextrun"/>
          <w:sz w:val="22"/>
          <w:szCs w:val="22"/>
        </w:rPr>
        <w:t>(n=51) had an ITP diagnosis of &lt;3</w:t>
      </w:r>
      <w:r w:rsidR="00D01CF7" w:rsidRPr="008860D1">
        <w:rPr>
          <w:rStyle w:val="normaltextrun"/>
          <w:sz w:val="22"/>
          <w:szCs w:val="22"/>
        </w:rPr>
        <w:t> </w:t>
      </w:r>
      <w:r w:rsidRPr="008860D1">
        <w:rPr>
          <w:rStyle w:val="normaltextrun"/>
          <w:sz w:val="22"/>
          <w:szCs w:val="22"/>
        </w:rPr>
        <w:t>months, 20% (n=21) of 3 to &lt;6</w:t>
      </w:r>
      <w:r w:rsidR="00D01CF7" w:rsidRPr="008860D1">
        <w:rPr>
          <w:rStyle w:val="normaltextrun"/>
          <w:sz w:val="22"/>
          <w:szCs w:val="22"/>
        </w:rPr>
        <w:t> </w:t>
      </w:r>
      <w:r w:rsidRPr="008860D1">
        <w:rPr>
          <w:rStyle w:val="normaltextrun"/>
          <w:sz w:val="22"/>
          <w:szCs w:val="22"/>
        </w:rPr>
        <w:t>months, 17% (n=18) of 6 to ≤12</w:t>
      </w:r>
      <w:r w:rsidR="00D01CF7" w:rsidRPr="008860D1">
        <w:rPr>
          <w:rStyle w:val="normaltextrun"/>
          <w:sz w:val="22"/>
          <w:szCs w:val="22"/>
        </w:rPr>
        <w:t> </w:t>
      </w:r>
      <w:r w:rsidRPr="008860D1">
        <w:rPr>
          <w:rStyle w:val="normaltextrun"/>
          <w:sz w:val="22"/>
          <w:szCs w:val="22"/>
        </w:rPr>
        <w:t xml:space="preserve">months and 14% (n=15) </w:t>
      </w:r>
      <w:r w:rsidR="00C467EA" w:rsidRPr="008860D1">
        <w:rPr>
          <w:rStyle w:val="normaltextrun"/>
          <w:sz w:val="22"/>
          <w:szCs w:val="22"/>
        </w:rPr>
        <w:t xml:space="preserve">of </w:t>
      </w:r>
      <w:r w:rsidRPr="008860D1">
        <w:rPr>
          <w:rStyle w:val="normaltextrun"/>
          <w:sz w:val="22"/>
          <w:szCs w:val="22"/>
        </w:rPr>
        <w:t>&gt;12</w:t>
      </w:r>
      <w:r w:rsidR="00D01CF7" w:rsidRPr="008860D1">
        <w:rPr>
          <w:rStyle w:val="normaltextrun"/>
          <w:sz w:val="22"/>
          <w:szCs w:val="22"/>
        </w:rPr>
        <w:t> </w:t>
      </w:r>
      <w:r w:rsidRPr="008860D1">
        <w:rPr>
          <w:rStyle w:val="normaltextrun"/>
          <w:sz w:val="22"/>
          <w:szCs w:val="22"/>
        </w:rPr>
        <w:t>months.</w:t>
      </w:r>
    </w:p>
    <w:p w14:paraId="2095AB64" w14:textId="77777777" w:rsidR="00376172" w:rsidRPr="008860D1" w:rsidRDefault="00376172" w:rsidP="00213770">
      <w:pPr>
        <w:pStyle w:val="paragraph"/>
        <w:spacing w:before="0" w:beforeAutospacing="0" w:after="0" w:afterAutospacing="0"/>
        <w:textAlignment w:val="baseline"/>
        <w:rPr>
          <w:rStyle w:val="normaltextrun"/>
          <w:sz w:val="22"/>
          <w:szCs w:val="22"/>
        </w:rPr>
      </w:pPr>
    </w:p>
    <w:p w14:paraId="28DCE01D" w14:textId="3364215F" w:rsidR="00376172" w:rsidRPr="008860D1" w:rsidRDefault="00376172" w:rsidP="00213770">
      <w:pPr>
        <w:pStyle w:val="paragraph"/>
        <w:spacing w:before="0" w:beforeAutospacing="0" w:after="0" w:afterAutospacing="0"/>
        <w:textAlignment w:val="baseline"/>
        <w:rPr>
          <w:rStyle w:val="normaltextrun"/>
          <w:sz w:val="22"/>
          <w:szCs w:val="22"/>
        </w:rPr>
      </w:pPr>
      <w:bookmarkStart w:id="23" w:name="_Hlk108086476"/>
      <w:r w:rsidRPr="008860D1">
        <w:rPr>
          <w:rStyle w:val="normaltextrun"/>
          <w:sz w:val="22"/>
          <w:szCs w:val="22"/>
        </w:rPr>
        <w:t>Until the cut-off date (22-Oct-2021), patients were exposed to eltrombopag for a median (Q1</w:t>
      </w:r>
      <w:r w:rsidR="00154BEE">
        <w:rPr>
          <w:rStyle w:val="normaltextrun"/>
          <w:sz w:val="22"/>
          <w:szCs w:val="22"/>
        </w:rPr>
        <w:t>-</w:t>
      </w:r>
      <w:r w:rsidRPr="008860D1">
        <w:rPr>
          <w:rStyle w:val="normaltextrun"/>
          <w:sz w:val="22"/>
          <w:szCs w:val="22"/>
        </w:rPr>
        <w:t>Q3) duration of 6.2</w:t>
      </w:r>
      <w:r w:rsidR="00D01CF7" w:rsidRPr="008860D1">
        <w:rPr>
          <w:rStyle w:val="normaltextrun"/>
          <w:sz w:val="22"/>
          <w:szCs w:val="22"/>
        </w:rPr>
        <w:t> </w:t>
      </w:r>
      <w:r w:rsidRPr="008860D1">
        <w:rPr>
          <w:rStyle w:val="normaltextrun"/>
          <w:sz w:val="22"/>
          <w:szCs w:val="22"/>
        </w:rPr>
        <w:t>months (2.3</w:t>
      </w:r>
      <w:r w:rsidR="00154BEE">
        <w:rPr>
          <w:rStyle w:val="normaltextrun"/>
          <w:sz w:val="22"/>
          <w:szCs w:val="22"/>
        </w:rPr>
        <w:t>-</w:t>
      </w:r>
      <w:r w:rsidRPr="008860D1">
        <w:rPr>
          <w:rStyle w:val="normaltextrun"/>
          <w:sz w:val="22"/>
          <w:szCs w:val="22"/>
        </w:rPr>
        <w:t>12.0</w:t>
      </w:r>
      <w:r w:rsidR="00D01CF7" w:rsidRPr="008860D1">
        <w:rPr>
          <w:rStyle w:val="normaltextrun"/>
          <w:sz w:val="22"/>
          <w:szCs w:val="22"/>
        </w:rPr>
        <w:t> </w:t>
      </w:r>
      <w:r w:rsidRPr="008860D1">
        <w:rPr>
          <w:rStyle w:val="normaltextrun"/>
          <w:sz w:val="22"/>
          <w:szCs w:val="22"/>
        </w:rPr>
        <w:t>months)</w:t>
      </w:r>
      <w:r w:rsidRPr="008860D1">
        <w:rPr>
          <w:rStyle w:val="eop"/>
          <w:sz w:val="22"/>
          <w:szCs w:val="22"/>
        </w:rPr>
        <w:t xml:space="preserve">. </w:t>
      </w:r>
      <w:r w:rsidRPr="008860D1">
        <w:rPr>
          <w:rStyle w:val="normaltextrun"/>
          <w:sz w:val="22"/>
          <w:szCs w:val="22"/>
        </w:rPr>
        <w:t>The median (Q1</w:t>
      </w:r>
      <w:r w:rsidR="00154BEE">
        <w:rPr>
          <w:rStyle w:val="normaltextrun"/>
          <w:sz w:val="22"/>
          <w:szCs w:val="22"/>
        </w:rPr>
        <w:t>-</w:t>
      </w:r>
      <w:r w:rsidRPr="008860D1">
        <w:rPr>
          <w:rStyle w:val="normaltextrun"/>
          <w:sz w:val="22"/>
          <w:szCs w:val="22"/>
        </w:rPr>
        <w:t>Q3) platelet count at baseline was 16</w:t>
      </w:r>
      <w:r w:rsidR="008D019E" w:rsidRPr="008860D1">
        <w:rPr>
          <w:rStyle w:val="normaltextrun"/>
          <w:sz w:val="22"/>
          <w:szCs w:val="22"/>
        </w:rPr>
        <w:t> </w:t>
      </w:r>
      <w:r w:rsidRPr="008860D1">
        <w:rPr>
          <w:rStyle w:val="normaltextrun"/>
          <w:sz w:val="22"/>
          <w:szCs w:val="22"/>
        </w:rPr>
        <w:t>000/</w:t>
      </w:r>
      <w:r w:rsidRPr="008860D1">
        <w:rPr>
          <w:rFonts w:ascii="Symbol" w:eastAsia="Symbol" w:hAnsi="Symbol" w:cs="Symbol"/>
          <w:sz w:val="22"/>
          <w:szCs w:val="22"/>
        </w:rPr>
        <w:t></w:t>
      </w:r>
      <w:r w:rsidRPr="008860D1">
        <w:rPr>
          <w:sz w:val="22"/>
          <w:szCs w:val="22"/>
        </w:rPr>
        <w:t>l</w:t>
      </w:r>
      <w:r w:rsidRPr="008860D1" w:rsidDel="00187D26">
        <w:rPr>
          <w:rStyle w:val="normaltextrun"/>
          <w:rFonts w:eastAsia="Symbol"/>
          <w:sz w:val="22"/>
          <w:szCs w:val="22"/>
        </w:rPr>
        <w:t xml:space="preserve"> </w:t>
      </w:r>
      <w:r w:rsidRPr="008860D1">
        <w:rPr>
          <w:rStyle w:val="normaltextrun"/>
          <w:sz w:val="22"/>
          <w:szCs w:val="22"/>
        </w:rPr>
        <w:t>(7</w:t>
      </w:r>
      <w:r w:rsidR="008D019E" w:rsidRPr="008860D1">
        <w:rPr>
          <w:rStyle w:val="normaltextrun"/>
          <w:sz w:val="22"/>
          <w:szCs w:val="22"/>
        </w:rPr>
        <w:t> </w:t>
      </w:r>
      <w:r w:rsidRPr="008860D1">
        <w:rPr>
          <w:rStyle w:val="normaltextrun"/>
          <w:sz w:val="22"/>
          <w:szCs w:val="22"/>
        </w:rPr>
        <w:t>800</w:t>
      </w:r>
      <w:r w:rsidR="00154BEE">
        <w:rPr>
          <w:rStyle w:val="normaltextrun"/>
          <w:sz w:val="22"/>
          <w:szCs w:val="22"/>
        </w:rPr>
        <w:t>-</w:t>
      </w:r>
      <w:r w:rsidRPr="008860D1">
        <w:rPr>
          <w:rStyle w:val="normaltextrun"/>
          <w:sz w:val="22"/>
          <w:szCs w:val="22"/>
        </w:rPr>
        <w:t>28</w:t>
      </w:r>
      <w:r w:rsidR="008D019E" w:rsidRPr="008860D1">
        <w:rPr>
          <w:rStyle w:val="normaltextrun"/>
          <w:sz w:val="22"/>
          <w:szCs w:val="22"/>
        </w:rPr>
        <w:t> </w:t>
      </w:r>
      <w:r w:rsidRPr="008860D1">
        <w:rPr>
          <w:rStyle w:val="normaltextrun"/>
          <w:sz w:val="22"/>
          <w:szCs w:val="22"/>
        </w:rPr>
        <w:t>000/</w:t>
      </w:r>
      <w:r w:rsidRPr="008860D1">
        <w:rPr>
          <w:rFonts w:ascii="Symbol" w:eastAsia="Symbol" w:hAnsi="Symbol" w:cs="Symbol"/>
          <w:sz w:val="22"/>
          <w:szCs w:val="22"/>
        </w:rPr>
        <w:t></w:t>
      </w:r>
      <w:r w:rsidRPr="008860D1">
        <w:rPr>
          <w:sz w:val="22"/>
          <w:szCs w:val="22"/>
        </w:rPr>
        <w:t>l</w:t>
      </w:r>
      <w:r w:rsidRPr="008860D1">
        <w:rPr>
          <w:rStyle w:val="normaltextrun"/>
          <w:sz w:val="22"/>
          <w:szCs w:val="22"/>
        </w:rPr>
        <w:t>).</w:t>
      </w:r>
      <w:bookmarkEnd w:id="23"/>
    </w:p>
    <w:p w14:paraId="3C8E88A2" w14:textId="77777777" w:rsidR="00376172" w:rsidRPr="008860D1" w:rsidRDefault="00376172" w:rsidP="00213770">
      <w:pPr>
        <w:pStyle w:val="paragraph"/>
        <w:spacing w:before="0" w:beforeAutospacing="0" w:after="0" w:afterAutospacing="0"/>
        <w:textAlignment w:val="baseline"/>
        <w:rPr>
          <w:rStyle w:val="normaltextrun"/>
        </w:rPr>
      </w:pPr>
    </w:p>
    <w:p w14:paraId="431C8F5C" w14:textId="60F421C7" w:rsidR="00376172" w:rsidRPr="008860D1" w:rsidRDefault="00376172" w:rsidP="00213770">
      <w:pPr>
        <w:pStyle w:val="paragraph"/>
        <w:spacing w:before="0" w:beforeAutospacing="0" w:after="0" w:afterAutospacing="0"/>
        <w:textAlignment w:val="baseline"/>
        <w:rPr>
          <w:rStyle w:val="eop"/>
          <w:sz w:val="22"/>
          <w:szCs w:val="22"/>
        </w:rPr>
      </w:pPr>
      <w:r w:rsidRPr="008860D1">
        <w:rPr>
          <w:rStyle w:val="normaltextrun"/>
          <w:sz w:val="22"/>
          <w:szCs w:val="22"/>
        </w:rPr>
        <w:t>Platelet count response</w:t>
      </w:r>
      <w:r w:rsidR="00677450" w:rsidRPr="008860D1">
        <w:rPr>
          <w:rStyle w:val="normaltextrun"/>
          <w:sz w:val="22"/>
          <w:szCs w:val="22"/>
        </w:rPr>
        <w:t xml:space="preserve">, </w:t>
      </w:r>
      <w:r w:rsidRPr="008860D1">
        <w:rPr>
          <w:rStyle w:val="normaltextrun"/>
          <w:sz w:val="22"/>
          <w:szCs w:val="22"/>
        </w:rPr>
        <w:t>defined as a platelet count ≥50</w:t>
      </w:r>
      <w:r w:rsidR="008D019E" w:rsidRPr="008860D1">
        <w:rPr>
          <w:rStyle w:val="normaltextrun"/>
          <w:sz w:val="22"/>
          <w:szCs w:val="22"/>
        </w:rPr>
        <w:t> </w:t>
      </w:r>
      <w:r w:rsidRPr="008860D1">
        <w:rPr>
          <w:rStyle w:val="normaltextrun"/>
          <w:sz w:val="22"/>
          <w:szCs w:val="22"/>
        </w:rPr>
        <w:t>000/</w:t>
      </w:r>
      <w:r w:rsidRPr="008860D1">
        <w:rPr>
          <w:rFonts w:ascii="Symbol" w:eastAsia="Symbol" w:hAnsi="Symbol" w:cs="Symbol"/>
          <w:sz w:val="22"/>
          <w:szCs w:val="22"/>
        </w:rPr>
        <w:t></w:t>
      </w:r>
      <w:r w:rsidRPr="008860D1">
        <w:rPr>
          <w:sz w:val="22"/>
          <w:szCs w:val="22"/>
        </w:rPr>
        <w:t>l</w:t>
      </w:r>
      <w:r w:rsidRPr="008860D1" w:rsidDel="00187D26">
        <w:rPr>
          <w:rStyle w:val="normaltextrun"/>
          <w:rFonts w:eastAsia="Symbol"/>
          <w:sz w:val="22"/>
          <w:szCs w:val="22"/>
        </w:rPr>
        <w:t xml:space="preserve"> </w:t>
      </w:r>
      <w:r w:rsidRPr="008860D1">
        <w:rPr>
          <w:rStyle w:val="normaltextrun"/>
          <w:sz w:val="22"/>
          <w:szCs w:val="22"/>
        </w:rPr>
        <w:t>at least once by Week 9</w:t>
      </w:r>
      <w:r w:rsidRPr="008860D1">
        <w:rPr>
          <w:sz w:val="22"/>
          <w:szCs w:val="22"/>
        </w:rPr>
        <w:t xml:space="preserve"> without rescue therapy</w:t>
      </w:r>
      <w:r w:rsidR="00677450" w:rsidRPr="008860D1">
        <w:rPr>
          <w:sz w:val="22"/>
          <w:szCs w:val="22"/>
        </w:rPr>
        <w:t>,</w:t>
      </w:r>
      <w:r w:rsidR="00677450" w:rsidRPr="008860D1">
        <w:rPr>
          <w:rStyle w:val="normaltextrun"/>
          <w:sz w:val="22"/>
          <w:szCs w:val="22"/>
        </w:rPr>
        <w:t xml:space="preserve"> </w:t>
      </w:r>
      <w:r w:rsidRPr="008860D1">
        <w:rPr>
          <w:rStyle w:val="normaltextrun"/>
          <w:sz w:val="22"/>
          <w:szCs w:val="22"/>
        </w:rPr>
        <w:t xml:space="preserve">was achieved in 84% (95% CI: 71% to 93%) of newly diagnosed </w:t>
      </w:r>
      <w:r w:rsidR="0002524E" w:rsidRPr="008860D1">
        <w:rPr>
          <w:rStyle w:val="normaltextrun"/>
          <w:sz w:val="22"/>
          <w:szCs w:val="22"/>
        </w:rPr>
        <w:t xml:space="preserve">ITP </w:t>
      </w:r>
      <w:r w:rsidRPr="008860D1">
        <w:rPr>
          <w:rStyle w:val="normaltextrun"/>
          <w:sz w:val="22"/>
          <w:szCs w:val="22"/>
        </w:rPr>
        <w:t>patients, 91% (95% CI: 70% to 99%) and 94% (95% CI: 73% to 100%) of persistent ITP patients (i.e. with ITP diagnosis 3 to &lt;6</w:t>
      </w:r>
      <w:r w:rsidR="0075470D" w:rsidRPr="008860D1">
        <w:rPr>
          <w:rStyle w:val="normaltextrun"/>
          <w:sz w:val="22"/>
          <w:szCs w:val="22"/>
        </w:rPr>
        <w:t> </w:t>
      </w:r>
      <w:r w:rsidRPr="008860D1">
        <w:rPr>
          <w:rStyle w:val="normaltextrun"/>
          <w:sz w:val="22"/>
          <w:szCs w:val="22"/>
        </w:rPr>
        <w:t xml:space="preserve">months and 6 to </w:t>
      </w:r>
      <w:r w:rsidR="004812BA" w:rsidRPr="008860D1">
        <w:rPr>
          <w:rStyle w:val="normaltextrun"/>
          <w:sz w:val="22"/>
          <w:szCs w:val="22"/>
        </w:rPr>
        <w:t>≤</w:t>
      </w:r>
      <w:r w:rsidRPr="008860D1">
        <w:rPr>
          <w:rStyle w:val="normaltextrun"/>
          <w:sz w:val="22"/>
          <w:szCs w:val="22"/>
        </w:rPr>
        <w:t>12</w:t>
      </w:r>
      <w:r w:rsidR="0075470D" w:rsidRPr="008860D1">
        <w:rPr>
          <w:rStyle w:val="normaltextrun"/>
          <w:sz w:val="22"/>
          <w:szCs w:val="22"/>
        </w:rPr>
        <w:t> </w:t>
      </w:r>
      <w:r w:rsidRPr="008860D1">
        <w:rPr>
          <w:rStyle w:val="normaltextrun"/>
          <w:sz w:val="22"/>
          <w:szCs w:val="22"/>
        </w:rPr>
        <w:t>months, respectively), and in 87% (95% CI: 60% to 98%) of chronic ITP patients.</w:t>
      </w:r>
    </w:p>
    <w:p w14:paraId="39B49477" w14:textId="77777777" w:rsidR="0075470D" w:rsidRPr="008860D1" w:rsidRDefault="0075470D" w:rsidP="00213770">
      <w:pPr>
        <w:pStyle w:val="paragraph"/>
        <w:spacing w:before="0" w:beforeAutospacing="0" w:after="0" w:afterAutospacing="0"/>
        <w:textAlignment w:val="baseline"/>
        <w:rPr>
          <w:rStyle w:val="normaltextrun"/>
        </w:rPr>
      </w:pPr>
    </w:p>
    <w:p w14:paraId="5FB05D1D" w14:textId="10C0A8E9" w:rsidR="00796560" w:rsidRPr="008860D1" w:rsidRDefault="00796560" w:rsidP="00213770">
      <w:pPr>
        <w:pStyle w:val="paragraph"/>
        <w:spacing w:before="0" w:beforeAutospacing="0" w:after="0" w:afterAutospacing="0"/>
        <w:textAlignment w:val="baseline"/>
        <w:rPr>
          <w:rStyle w:val="normaltextrun"/>
          <w:sz w:val="22"/>
          <w:szCs w:val="22"/>
        </w:rPr>
      </w:pPr>
      <w:bookmarkStart w:id="24" w:name="_Hlk108086858"/>
      <w:r w:rsidRPr="008860D1">
        <w:rPr>
          <w:rStyle w:val="normaltextrun"/>
          <w:sz w:val="22"/>
          <w:szCs w:val="22"/>
        </w:rPr>
        <w:t>The rate of complete response, defined as platelet count ≥100</w:t>
      </w:r>
      <w:r w:rsidR="008D019E" w:rsidRPr="008860D1">
        <w:rPr>
          <w:rStyle w:val="normaltextrun"/>
          <w:sz w:val="22"/>
          <w:szCs w:val="22"/>
        </w:rPr>
        <w:t> </w:t>
      </w:r>
      <w:r w:rsidRPr="008860D1">
        <w:rPr>
          <w:rStyle w:val="normaltextrun"/>
          <w:sz w:val="22"/>
          <w:szCs w:val="22"/>
        </w:rPr>
        <w:t>000/</w:t>
      </w:r>
      <w:r w:rsidRPr="008860D1">
        <w:rPr>
          <w:rFonts w:ascii="Symbol" w:eastAsia="Symbol" w:hAnsi="Symbol" w:cs="Symbol"/>
          <w:sz w:val="22"/>
          <w:szCs w:val="22"/>
        </w:rPr>
        <w:t></w:t>
      </w:r>
      <w:r w:rsidRPr="008860D1">
        <w:rPr>
          <w:sz w:val="22"/>
          <w:szCs w:val="22"/>
        </w:rPr>
        <w:t>l</w:t>
      </w:r>
      <w:r w:rsidRPr="008860D1" w:rsidDel="00187D26">
        <w:rPr>
          <w:rStyle w:val="normaltextrun"/>
          <w:rFonts w:eastAsia="Symbol"/>
          <w:sz w:val="22"/>
          <w:szCs w:val="22"/>
        </w:rPr>
        <w:t xml:space="preserve"> </w:t>
      </w:r>
      <w:r w:rsidRPr="008860D1">
        <w:rPr>
          <w:rStyle w:val="normaltextrun"/>
          <w:sz w:val="22"/>
          <w:szCs w:val="22"/>
        </w:rPr>
        <w:t>at least once by Week 9</w:t>
      </w:r>
      <w:r w:rsidRPr="008860D1">
        <w:rPr>
          <w:sz w:val="22"/>
          <w:szCs w:val="22"/>
        </w:rPr>
        <w:t xml:space="preserve"> without rescue therapy</w:t>
      </w:r>
      <w:r w:rsidRPr="008860D1">
        <w:rPr>
          <w:rStyle w:val="normaltextrun"/>
          <w:sz w:val="22"/>
          <w:szCs w:val="22"/>
        </w:rPr>
        <w:t xml:space="preserve">, was 75% (95% CI: 60% to 86%) in newly diagnosed ITP patients, 76% (95% CI: 53% to 92%) and 72% (95% CI: 47% to 90%) in persistent ITP patients (ITP </w:t>
      </w:r>
      <w:r w:rsidR="00342C62" w:rsidRPr="008860D1">
        <w:rPr>
          <w:rStyle w:val="normaltextrun"/>
          <w:sz w:val="22"/>
          <w:szCs w:val="22"/>
        </w:rPr>
        <w:t xml:space="preserve">diagnosis </w:t>
      </w:r>
      <w:r w:rsidRPr="008860D1">
        <w:rPr>
          <w:rStyle w:val="normaltextrun"/>
          <w:sz w:val="22"/>
          <w:szCs w:val="22"/>
        </w:rPr>
        <w:t>3 to &lt;6</w:t>
      </w:r>
      <w:r w:rsidR="0075470D" w:rsidRPr="008860D1">
        <w:rPr>
          <w:rStyle w:val="normaltextrun"/>
          <w:sz w:val="22"/>
          <w:szCs w:val="22"/>
        </w:rPr>
        <w:t> </w:t>
      </w:r>
      <w:r w:rsidRPr="008860D1">
        <w:rPr>
          <w:rStyle w:val="normaltextrun"/>
          <w:sz w:val="22"/>
          <w:szCs w:val="22"/>
        </w:rPr>
        <w:t xml:space="preserve">months and 6 to </w:t>
      </w:r>
      <w:r w:rsidR="004812BA" w:rsidRPr="008860D1">
        <w:rPr>
          <w:rStyle w:val="normaltextrun"/>
          <w:sz w:val="22"/>
          <w:szCs w:val="22"/>
        </w:rPr>
        <w:t>≤</w:t>
      </w:r>
      <w:r w:rsidRPr="008860D1">
        <w:rPr>
          <w:rStyle w:val="normaltextrun"/>
          <w:sz w:val="22"/>
          <w:szCs w:val="22"/>
        </w:rPr>
        <w:t>12</w:t>
      </w:r>
      <w:r w:rsidR="0075470D" w:rsidRPr="008860D1">
        <w:rPr>
          <w:rStyle w:val="normaltextrun"/>
          <w:sz w:val="22"/>
          <w:szCs w:val="22"/>
        </w:rPr>
        <w:t> </w:t>
      </w:r>
      <w:r w:rsidRPr="008860D1">
        <w:rPr>
          <w:rStyle w:val="normaltextrun"/>
          <w:sz w:val="22"/>
          <w:szCs w:val="22"/>
        </w:rPr>
        <w:t>months, respectively), and 87% (95% CI: 60% to 98%) in chronic ITP patients.</w:t>
      </w:r>
    </w:p>
    <w:p w14:paraId="0BF1111B" w14:textId="77777777" w:rsidR="0075470D" w:rsidRPr="008860D1" w:rsidRDefault="0075470D" w:rsidP="00213770">
      <w:pPr>
        <w:pStyle w:val="paragraph"/>
        <w:spacing w:before="0" w:beforeAutospacing="0" w:after="0" w:afterAutospacing="0"/>
        <w:textAlignment w:val="baseline"/>
        <w:rPr>
          <w:rStyle w:val="normaltextrun"/>
        </w:rPr>
      </w:pPr>
    </w:p>
    <w:p w14:paraId="3A29FE0B" w14:textId="498234E6" w:rsidR="00796560" w:rsidRPr="008860D1" w:rsidRDefault="00796560" w:rsidP="00213770">
      <w:pPr>
        <w:pStyle w:val="paragraph"/>
        <w:spacing w:before="0" w:beforeAutospacing="0" w:after="0" w:afterAutospacing="0"/>
        <w:jc w:val="both"/>
        <w:textAlignment w:val="baseline"/>
        <w:rPr>
          <w:rStyle w:val="eop"/>
          <w:sz w:val="22"/>
          <w:szCs w:val="22"/>
        </w:rPr>
      </w:pPr>
      <w:r w:rsidRPr="008860D1">
        <w:rPr>
          <w:rStyle w:val="normaltextrun"/>
          <w:sz w:val="22"/>
          <w:szCs w:val="22"/>
        </w:rPr>
        <w:t>The rate of durable response, defined as a platelet count ≥50</w:t>
      </w:r>
      <w:r w:rsidR="008D019E" w:rsidRPr="008860D1">
        <w:rPr>
          <w:rStyle w:val="normaltextrun"/>
          <w:sz w:val="22"/>
          <w:szCs w:val="22"/>
        </w:rPr>
        <w:t> </w:t>
      </w:r>
      <w:r w:rsidRPr="008860D1">
        <w:rPr>
          <w:rStyle w:val="normaltextrun"/>
          <w:sz w:val="22"/>
          <w:szCs w:val="22"/>
        </w:rPr>
        <w:t>000/</w:t>
      </w:r>
      <w:r w:rsidRPr="008860D1">
        <w:rPr>
          <w:rFonts w:ascii="Symbol" w:eastAsia="Symbol" w:hAnsi="Symbol" w:cs="Symbol"/>
          <w:sz w:val="22"/>
          <w:szCs w:val="22"/>
        </w:rPr>
        <w:t></w:t>
      </w:r>
      <w:r w:rsidR="0075470D" w:rsidRPr="008860D1">
        <w:rPr>
          <w:rStyle w:val="normaltextrun"/>
          <w:sz w:val="22"/>
          <w:szCs w:val="22"/>
        </w:rPr>
        <w:t>l</w:t>
      </w:r>
      <w:r w:rsidRPr="008860D1">
        <w:rPr>
          <w:rStyle w:val="normaltextrun"/>
          <w:sz w:val="22"/>
          <w:szCs w:val="22"/>
        </w:rPr>
        <w:t xml:space="preserve"> for at least 6 out of 8</w:t>
      </w:r>
      <w:r w:rsidR="0075470D" w:rsidRPr="008860D1">
        <w:rPr>
          <w:rStyle w:val="normaltextrun"/>
          <w:sz w:val="22"/>
          <w:szCs w:val="22"/>
        </w:rPr>
        <w:t> </w:t>
      </w:r>
      <w:r w:rsidRPr="008860D1">
        <w:rPr>
          <w:rStyle w:val="normaltextrun"/>
          <w:sz w:val="22"/>
          <w:szCs w:val="22"/>
        </w:rPr>
        <w:t xml:space="preserve">consecutive assessments </w:t>
      </w:r>
      <w:r w:rsidRPr="008860D1">
        <w:rPr>
          <w:sz w:val="22"/>
          <w:szCs w:val="22"/>
        </w:rPr>
        <w:t>without rescue therapy</w:t>
      </w:r>
      <w:r w:rsidRPr="008860D1">
        <w:rPr>
          <w:rStyle w:val="normaltextrun"/>
          <w:sz w:val="22"/>
          <w:szCs w:val="22"/>
        </w:rPr>
        <w:t xml:space="preserve"> during the first 6 months on study, was 71% (95% CI: 56% to 83%) in newly diagnosed ITP patients, 81% (95% CI: 58% to 95%) and 72% (95% CI: 47% to 90.3%) in persistent ITP patients (ITP </w:t>
      </w:r>
      <w:r w:rsidR="00342C62" w:rsidRPr="008860D1">
        <w:rPr>
          <w:rStyle w:val="normaltextrun"/>
          <w:sz w:val="22"/>
          <w:szCs w:val="22"/>
        </w:rPr>
        <w:t xml:space="preserve">diagnosis </w:t>
      </w:r>
      <w:r w:rsidRPr="008860D1">
        <w:rPr>
          <w:rStyle w:val="normaltextrun"/>
          <w:sz w:val="22"/>
          <w:szCs w:val="22"/>
        </w:rPr>
        <w:t>3 to &lt;6</w:t>
      </w:r>
      <w:r w:rsidR="0075470D" w:rsidRPr="008860D1">
        <w:rPr>
          <w:rStyle w:val="normaltextrun"/>
          <w:sz w:val="22"/>
          <w:szCs w:val="22"/>
        </w:rPr>
        <w:t> </w:t>
      </w:r>
      <w:r w:rsidRPr="008860D1">
        <w:rPr>
          <w:rStyle w:val="normaltextrun"/>
          <w:sz w:val="22"/>
          <w:szCs w:val="22"/>
        </w:rPr>
        <w:t xml:space="preserve">months and 6 to </w:t>
      </w:r>
      <w:r w:rsidR="004812BA" w:rsidRPr="008860D1">
        <w:rPr>
          <w:rStyle w:val="normaltextrun"/>
          <w:sz w:val="22"/>
          <w:szCs w:val="22"/>
        </w:rPr>
        <w:t>≤</w:t>
      </w:r>
      <w:r w:rsidRPr="008860D1">
        <w:rPr>
          <w:rStyle w:val="normaltextrun"/>
          <w:sz w:val="22"/>
          <w:szCs w:val="22"/>
        </w:rPr>
        <w:t>12</w:t>
      </w:r>
      <w:r w:rsidR="0075470D" w:rsidRPr="008860D1">
        <w:rPr>
          <w:rStyle w:val="normaltextrun"/>
          <w:sz w:val="22"/>
          <w:szCs w:val="22"/>
        </w:rPr>
        <w:t> </w:t>
      </w:r>
      <w:r w:rsidRPr="008860D1">
        <w:rPr>
          <w:rStyle w:val="normaltextrun"/>
          <w:sz w:val="22"/>
          <w:szCs w:val="22"/>
        </w:rPr>
        <w:t>months, respectively), and 80% (95% CI: 52% to 96%) in chronic ITP patients.</w:t>
      </w:r>
    </w:p>
    <w:bookmarkEnd w:id="24"/>
    <w:p w14:paraId="7803BF8A" w14:textId="77777777" w:rsidR="0065330A" w:rsidRPr="008860D1" w:rsidRDefault="0065330A" w:rsidP="00213770">
      <w:pPr>
        <w:tabs>
          <w:tab w:val="clear" w:pos="567"/>
        </w:tabs>
        <w:spacing w:line="240" w:lineRule="auto"/>
        <w:rPr>
          <w:rFonts w:eastAsia="MS Mincho"/>
          <w:szCs w:val="22"/>
          <w:lang w:val="en-US" w:eastAsia="zh-CN"/>
        </w:rPr>
      </w:pPr>
    </w:p>
    <w:p w14:paraId="42D7FF47" w14:textId="77777777" w:rsidR="0075470D" w:rsidRPr="008860D1" w:rsidRDefault="00722EE7" w:rsidP="00213770">
      <w:pPr>
        <w:pStyle w:val="Text"/>
        <w:spacing w:before="0"/>
        <w:jc w:val="left"/>
        <w:rPr>
          <w:sz w:val="22"/>
          <w:szCs w:val="22"/>
        </w:rPr>
      </w:pPr>
      <w:r w:rsidRPr="008860D1">
        <w:rPr>
          <w:sz w:val="22"/>
          <w:szCs w:val="22"/>
        </w:rPr>
        <w:lastRenderedPageBreak/>
        <w:t xml:space="preserve">When assessed with the WHO Bleeding Scale, the proportion of newly diagnosed and persistent ITP patients without bleeding at Week 4 ranged from </w:t>
      </w:r>
      <w:r w:rsidR="00796560" w:rsidRPr="008860D1">
        <w:rPr>
          <w:sz w:val="22"/>
          <w:szCs w:val="22"/>
        </w:rPr>
        <w:t>88</w:t>
      </w:r>
      <w:r w:rsidR="00C81FCE" w:rsidRPr="008860D1">
        <w:rPr>
          <w:sz w:val="22"/>
          <w:szCs w:val="22"/>
        </w:rPr>
        <w:t>%</w:t>
      </w:r>
      <w:r w:rsidRPr="008860D1">
        <w:rPr>
          <w:sz w:val="22"/>
          <w:szCs w:val="22"/>
        </w:rPr>
        <w:t xml:space="preserve"> to</w:t>
      </w:r>
      <w:r w:rsidR="006F33D6" w:rsidRPr="008860D1">
        <w:rPr>
          <w:sz w:val="22"/>
          <w:szCs w:val="22"/>
        </w:rPr>
        <w:t xml:space="preserve"> </w:t>
      </w:r>
      <w:r w:rsidR="00796560" w:rsidRPr="008860D1">
        <w:rPr>
          <w:sz w:val="22"/>
          <w:szCs w:val="22"/>
        </w:rPr>
        <w:t>95</w:t>
      </w:r>
      <w:r w:rsidRPr="008860D1">
        <w:rPr>
          <w:sz w:val="22"/>
          <w:szCs w:val="22"/>
        </w:rPr>
        <w:t xml:space="preserve">% compared to </w:t>
      </w:r>
      <w:r w:rsidR="00723535" w:rsidRPr="008860D1">
        <w:rPr>
          <w:sz w:val="22"/>
          <w:szCs w:val="22"/>
        </w:rPr>
        <w:t>37</w:t>
      </w:r>
      <w:r w:rsidR="00C81FCE" w:rsidRPr="008860D1">
        <w:rPr>
          <w:sz w:val="22"/>
          <w:szCs w:val="22"/>
        </w:rPr>
        <w:t>%</w:t>
      </w:r>
      <w:r w:rsidRPr="008860D1">
        <w:rPr>
          <w:sz w:val="22"/>
          <w:szCs w:val="22"/>
        </w:rPr>
        <w:t xml:space="preserve"> to </w:t>
      </w:r>
      <w:r w:rsidR="009F01A0" w:rsidRPr="008860D1">
        <w:rPr>
          <w:sz w:val="22"/>
          <w:szCs w:val="22"/>
        </w:rPr>
        <w:t>57</w:t>
      </w:r>
      <w:r w:rsidRPr="008860D1">
        <w:rPr>
          <w:sz w:val="22"/>
          <w:szCs w:val="22"/>
        </w:rPr>
        <w:t>% at baseline.</w:t>
      </w:r>
      <w:r w:rsidR="009F01A0" w:rsidRPr="008860D1">
        <w:rPr>
          <w:sz w:val="22"/>
          <w:szCs w:val="22"/>
        </w:rPr>
        <w:t xml:space="preserve"> For chronic ITP patients it was 93% compared to 73% at baseline.</w:t>
      </w:r>
    </w:p>
    <w:p w14:paraId="7369213B" w14:textId="77777777" w:rsidR="007D3481" w:rsidRPr="008860D1" w:rsidRDefault="007D3481" w:rsidP="00213770">
      <w:pPr>
        <w:pStyle w:val="Text"/>
        <w:spacing w:before="0"/>
        <w:jc w:val="left"/>
        <w:rPr>
          <w:sz w:val="22"/>
          <w:szCs w:val="22"/>
        </w:rPr>
      </w:pPr>
    </w:p>
    <w:p w14:paraId="232CB77E" w14:textId="77777777" w:rsidR="00722EE7" w:rsidRPr="008860D1" w:rsidRDefault="00722EE7" w:rsidP="00213770">
      <w:pPr>
        <w:widowControl w:val="0"/>
        <w:spacing w:line="240" w:lineRule="auto"/>
        <w:rPr>
          <w:szCs w:val="22"/>
        </w:rPr>
      </w:pPr>
      <w:r w:rsidRPr="008860D1">
        <w:rPr>
          <w:szCs w:val="22"/>
        </w:rPr>
        <w:t>The safety of eltrombopag was consistent across all ITP categories and in line with its known safety profile.</w:t>
      </w:r>
    </w:p>
    <w:p w14:paraId="05881559" w14:textId="77777777" w:rsidR="00D37CEA" w:rsidRPr="008860D1" w:rsidRDefault="00D37CEA" w:rsidP="00213770">
      <w:pPr>
        <w:pStyle w:val="CommentText"/>
        <w:widowControl w:val="0"/>
        <w:spacing w:line="240" w:lineRule="auto"/>
        <w:rPr>
          <w:sz w:val="22"/>
          <w:szCs w:val="22"/>
          <w:lang w:val="en-US"/>
        </w:rPr>
      </w:pPr>
    </w:p>
    <w:p w14:paraId="50A7B021" w14:textId="77777777" w:rsidR="00D37CEA" w:rsidRPr="008860D1" w:rsidRDefault="00D37CEA" w:rsidP="00213770">
      <w:pPr>
        <w:pStyle w:val="CommentText"/>
        <w:widowControl w:val="0"/>
        <w:spacing w:line="240" w:lineRule="auto"/>
        <w:rPr>
          <w:sz w:val="22"/>
          <w:szCs w:val="22"/>
          <w:lang w:val="en-US"/>
        </w:rPr>
      </w:pPr>
      <w:r w:rsidRPr="008860D1">
        <w:rPr>
          <w:sz w:val="22"/>
          <w:szCs w:val="22"/>
        </w:rPr>
        <w:t>Clinical studies comparing eltrombopag to other treatment options (e.g. splenectomy) have not been conducted. The long</w:t>
      </w:r>
      <w:r w:rsidRPr="008860D1">
        <w:rPr>
          <w:sz w:val="22"/>
          <w:szCs w:val="22"/>
          <w:lang w:val="en-US"/>
        </w:rPr>
        <w:t>-</w:t>
      </w:r>
      <w:r w:rsidRPr="008860D1">
        <w:rPr>
          <w:sz w:val="22"/>
          <w:szCs w:val="22"/>
        </w:rPr>
        <w:t>term safety of eltrombopag should be considered prior to starting therapy.</w:t>
      </w:r>
    </w:p>
    <w:p w14:paraId="4C1CAFB0" w14:textId="77777777" w:rsidR="00E153E6" w:rsidRPr="008860D1" w:rsidRDefault="00E153E6" w:rsidP="00213770">
      <w:pPr>
        <w:spacing w:line="240" w:lineRule="auto"/>
        <w:rPr>
          <w:szCs w:val="22"/>
          <w:lang w:val="en-US"/>
        </w:rPr>
      </w:pPr>
    </w:p>
    <w:p w14:paraId="038CDAA4" w14:textId="77777777" w:rsidR="00E153E6" w:rsidRPr="008860D1" w:rsidRDefault="00E153E6" w:rsidP="00213770">
      <w:pPr>
        <w:keepNext/>
        <w:spacing w:line="240" w:lineRule="auto"/>
        <w:rPr>
          <w:szCs w:val="22"/>
        </w:rPr>
      </w:pPr>
      <w:bookmarkStart w:id="25" w:name="_Hlk164266669"/>
      <w:r w:rsidRPr="008860D1">
        <w:rPr>
          <w:i/>
          <w:szCs w:val="22"/>
        </w:rPr>
        <w:t>Paediatric population (aged 1 to 17 years</w:t>
      </w:r>
      <w:bookmarkEnd w:id="25"/>
      <w:r w:rsidRPr="008860D1">
        <w:rPr>
          <w:i/>
          <w:szCs w:val="22"/>
        </w:rPr>
        <w:t>)</w:t>
      </w:r>
    </w:p>
    <w:p w14:paraId="4DAC880A" w14:textId="77777777" w:rsidR="00E153E6" w:rsidRPr="008860D1" w:rsidRDefault="00E153E6" w:rsidP="00E37025">
      <w:pPr>
        <w:keepNext/>
        <w:spacing w:line="240" w:lineRule="auto"/>
      </w:pPr>
      <w:r w:rsidRPr="008860D1">
        <w:t xml:space="preserve">The safety and efficacy of eltrombopag in paediatric </w:t>
      </w:r>
      <w:r w:rsidR="00BF054F" w:rsidRPr="008860D1">
        <w:rPr>
          <w:color w:val="000000"/>
          <w:szCs w:val="22"/>
        </w:rPr>
        <w:t xml:space="preserve">patients </w:t>
      </w:r>
      <w:r w:rsidR="00081E5A" w:rsidRPr="008860D1">
        <w:t>ha</w:t>
      </w:r>
      <w:r w:rsidR="00A0601C" w:rsidRPr="008860D1">
        <w:t>ve</w:t>
      </w:r>
      <w:r w:rsidR="00081E5A" w:rsidRPr="008860D1">
        <w:t xml:space="preserve"> been inv</w:t>
      </w:r>
      <w:r w:rsidR="004F5D54" w:rsidRPr="008860D1">
        <w:t>e</w:t>
      </w:r>
      <w:r w:rsidR="00081E5A" w:rsidRPr="008860D1">
        <w:t>stigated</w:t>
      </w:r>
      <w:r w:rsidRPr="008860D1">
        <w:t xml:space="preserve"> in two studies.</w:t>
      </w:r>
    </w:p>
    <w:p w14:paraId="6EEBC5E4" w14:textId="77777777" w:rsidR="00E153E6" w:rsidRPr="008860D1" w:rsidRDefault="00E153E6" w:rsidP="00E37025">
      <w:pPr>
        <w:keepNext/>
        <w:spacing w:line="240" w:lineRule="auto"/>
      </w:pPr>
    </w:p>
    <w:p w14:paraId="51CC302D" w14:textId="77777777" w:rsidR="006B2858" w:rsidRPr="008860D1" w:rsidRDefault="00E153E6" w:rsidP="00E37025">
      <w:pPr>
        <w:keepNext/>
        <w:spacing w:line="240" w:lineRule="auto"/>
        <w:rPr>
          <w:iCs/>
        </w:rPr>
      </w:pPr>
      <w:r w:rsidRPr="008860D1">
        <w:t>TRA115450 (PETIT2)</w:t>
      </w:r>
      <w:r w:rsidRPr="008860D1">
        <w:rPr>
          <w:iCs/>
        </w:rPr>
        <w:t>:</w:t>
      </w:r>
    </w:p>
    <w:p w14:paraId="6613A8FF" w14:textId="19D6B8C4" w:rsidR="00E153E6" w:rsidRPr="008860D1" w:rsidRDefault="00E153E6" w:rsidP="00213770">
      <w:pPr>
        <w:spacing w:line="240" w:lineRule="auto"/>
      </w:pPr>
      <w:r w:rsidRPr="008860D1">
        <w:t xml:space="preserve">The primary endpoint was a sustained response, defined as the proportion of </w:t>
      </w:r>
      <w:r w:rsidR="00BF054F" w:rsidRPr="008860D1">
        <w:rPr>
          <w:color w:val="000000"/>
          <w:szCs w:val="22"/>
        </w:rPr>
        <w:t xml:space="preserve">patients </w:t>
      </w:r>
      <w:r w:rsidRPr="008860D1">
        <w:t xml:space="preserve">receiving eltrombopag, compared to placebo, achieving platelet counts </w:t>
      </w:r>
      <w:r w:rsidRPr="008860D1">
        <w:rPr>
          <w:iCs/>
        </w:rPr>
        <w:t>≥50</w:t>
      </w:r>
      <w:r w:rsidR="008D019E" w:rsidRPr="008860D1">
        <w:rPr>
          <w:iCs/>
        </w:rPr>
        <w:t> </w:t>
      </w:r>
      <w:r w:rsidRPr="008860D1">
        <w:rPr>
          <w:iCs/>
        </w:rPr>
        <w:t>000/µl</w:t>
      </w:r>
      <w:r w:rsidRPr="008860D1">
        <w:t xml:space="preserve"> for at least 6 out of 8 weeks (in the absen</w:t>
      </w:r>
      <w:r w:rsidR="0018227D" w:rsidRPr="008860D1">
        <w:t>ce of rescue therapy), between w</w:t>
      </w:r>
      <w:r w:rsidRPr="008860D1">
        <w:t xml:space="preserve">eeks 5 to 12 during the double-blind randomised period. </w:t>
      </w:r>
      <w:r w:rsidR="00BF054F" w:rsidRPr="008860D1">
        <w:rPr>
          <w:color w:val="000000"/>
          <w:szCs w:val="22"/>
        </w:rPr>
        <w:t>Patients</w:t>
      </w:r>
      <w:r w:rsidRPr="008860D1">
        <w:t xml:space="preserve"> </w:t>
      </w:r>
      <w:r w:rsidR="00192A54" w:rsidRPr="008860D1">
        <w:t xml:space="preserve">were diagnosed </w:t>
      </w:r>
      <w:r w:rsidR="0050298C" w:rsidRPr="008860D1">
        <w:t>with</w:t>
      </w:r>
      <w:r w:rsidR="00192A54" w:rsidRPr="008860D1">
        <w:t xml:space="preserve"> chronic ITP for at least 1</w:t>
      </w:r>
      <w:r w:rsidR="00E91F12" w:rsidRPr="008860D1">
        <w:t> </w:t>
      </w:r>
      <w:r w:rsidR="00192A54" w:rsidRPr="008860D1">
        <w:t xml:space="preserve">year and </w:t>
      </w:r>
      <w:r w:rsidRPr="008860D1">
        <w:t xml:space="preserve">were </w:t>
      </w:r>
      <w:r w:rsidRPr="008860D1">
        <w:rPr>
          <w:iCs/>
        </w:rPr>
        <w:t>refractory or relapsed to at least one prior ITP therapy or unable to continue other ITP treatments for a medical reason and had platelet count &lt;30</w:t>
      </w:r>
      <w:r w:rsidR="008D019E" w:rsidRPr="008860D1">
        <w:rPr>
          <w:iCs/>
        </w:rPr>
        <w:t> </w:t>
      </w:r>
      <w:r w:rsidRPr="008860D1">
        <w:rPr>
          <w:iCs/>
        </w:rPr>
        <w:t>000/µl.</w:t>
      </w:r>
      <w:r w:rsidRPr="008860D1">
        <w:t xml:space="preserve"> Ninety-two </w:t>
      </w:r>
      <w:r w:rsidR="00BF054F" w:rsidRPr="008860D1">
        <w:rPr>
          <w:color w:val="000000"/>
          <w:szCs w:val="22"/>
        </w:rPr>
        <w:t xml:space="preserve">patients </w:t>
      </w:r>
      <w:r w:rsidRPr="008860D1">
        <w:t>were randomised by three age cohort strata (2:1) to eltrombopag (n=63) or placebo (n=29). T</w:t>
      </w:r>
      <w:r w:rsidRPr="008860D1">
        <w:rPr>
          <w:bCs/>
        </w:rPr>
        <w:t>he dose of eltrombopag could be adjusted based on individual platelet counts</w:t>
      </w:r>
      <w:r w:rsidR="0018227D" w:rsidRPr="008860D1">
        <w:t>.</w:t>
      </w:r>
    </w:p>
    <w:p w14:paraId="1B473181" w14:textId="77777777" w:rsidR="0018227D" w:rsidRPr="008860D1" w:rsidRDefault="0018227D" w:rsidP="00213770">
      <w:pPr>
        <w:spacing w:line="240" w:lineRule="auto"/>
      </w:pPr>
    </w:p>
    <w:p w14:paraId="1542E6CD" w14:textId="4477E2C0" w:rsidR="00E153E6" w:rsidRPr="008860D1" w:rsidRDefault="00E153E6" w:rsidP="00213770">
      <w:pPr>
        <w:spacing w:line="240" w:lineRule="auto"/>
      </w:pPr>
      <w:r w:rsidRPr="008860D1">
        <w:t xml:space="preserve">Overall, a significantly greater proportion of eltrombopag </w:t>
      </w:r>
      <w:r w:rsidR="00BF054F" w:rsidRPr="008860D1">
        <w:rPr>
          <w:color w:val="000000"/>
          <w:szCs w:val="22"/>
        </w:rPr>
        <w:t xml:space="preserve">patients </w:t>
      </w:r>
      <w:r w:rsidRPr="008860D1">
        <w:t xml:space="preserve">(40%) compared with placebo </w:t>
      </w:r>
      <w:r w:rsidR="00BF054F" w:rsidRPr="008860D1">
        <w:rPr>
          <w:color w:val="000000"/>
          <w:szCs w:val="22"/>
        </w:rPr>
        <w:t xml:space="preserve">patients </w:t>
      </w:r>
      <w:r w:rsidRPr="008860D1">
        <w:t>(3%) achieved the primary endpoint (Odds Ratio: 18.0 [95% CI: 2.3, 140.9] p &lt;0.001) which was similar across the three age cohorts (Table </w:t>
      </w:r>
      <w:r w:rsidR="00945F7D" w:rsidRPr="008860D1">
        <w:t>1</w:t>
      </w:r>
      <w:r w:rsidR="00D90097" w:rsidRPr="008860D1">
        <w:t>0</w:t>
      </w:r>
      <w:r w:rsidRPr="008860D1">
        <w:t>).</w:t>
      </w:r>
    </w:p>
    <w:p w14:paraId="429CFE25" w14:textId="77777777" w:rsidR="00EA4A60" w:rsidRPr="008860D1" w:rsidRDefault="00EA4A60" w:rsidP="00213770">
      <w:pPr>
        <w:spacing w:line="240" w:lineRule="auto"/>
      </w:pPr>
    </w:p>
    <w:p w14:paraId="1BCEA9B6" w14:textId="4642ABA7" w:rsidR="00E153E6" w:rsidRPr="008860D1" w:rsidRDefault="00E153E6" w:rsidP="00213770">
      <w:pPr>
        <w:pStyle w:val="captiontable"/>
        <w:spacing w:after="0"/>
        <w:ind w:left="1134" w:hanging="1134"/>
        <w:rPr>
          <w:rFonts w:ascii="Times New Roman" w:hAnsi="Times New Roman"/>
          <w:lang w:val="en-US" w:eastAsia="en-US"/>
        </w:rPr>
      </w:pPr>
      <w:r w:rsidRPr="008860D1">
        <w:rPr>
          <w:rFonts w:ascii="Times New Roman" w:hAnsi="Times New Roman"/>
          <w:lang w:eastAsia="en-US"/>
        </w:rPr>
        <w:t>Table </w:t>
      </w:r>
      <w:r w:rsidR="00BC7F13" w:rsidRPr="008860D1">
        <w:rPr>
          <w:rFonts w:ascii="Times New Roman" w:hAnsi="Times New Roman"/>
          <w:lang w:eastAsia="en-US"/>
        </w:rPr>
        <w:t>1</w:t>
      </w:r>
      <w:r w:rsidR="00D90097" w:rsidRPr="008860D1">
        <w:rPr>
          <w:rFonts w:ascii="Times New Roman" w:hAnsi="Times New Roman"/>
          <w:lang w:eastAsia="en-US"/>
        </w:rPr>
        <w:t>0</w:t>
      </w:r>
      <w:r w:rsidR="00A0601C" w:rsidRPr="008860D1">
        <w:tab/>
      </w:r>
      <w:r w:rsidRPr="008860D1">
        <w:rPr>
          <w:rFonts w:ascii="Times New Roman" w:hAnsi="Times New Roman"/>
          <w:lang w:eastAsia="en-US"/>
        </w:rPr>
        <w:t xml:space="preserve">Sustained platelet response rates by age cohort in paediatric </w:t>
      </w:r>
      <w:r w:rsidR="00BF054F" w:rsidRPr="008860D1">
        <w:rPr>
          <w:rFonts w:ascii="Times New Roman" w:hAnsi="Times New Roman"/>
          <w:lang w:val="en-US" w:eastAsia="en-US"/>
        </w:rPr>
        <w:t>patients</w:t>
      </w:r>
      <w:r w:rsidRPr="008860D1">
        <w:rPr>
          <w:rFonts w:ascii="Times New Roman" w:hAnsi="Times New Roman"/>
          <w:lang w:eastAsia="en-US"/>
        </w:rPr>
        <w:t xml:space="preserve"> with chronic ITP</w:t>
      </w:r>
    </w:p>
    <w:p w14:paraId="62515D8B" w14:textId="77777777" w:rsidR="004D14F8" w:rsidRPr="008860D1" w:rsidRDefault="004D14F8" w:rsidP="00213770">
      <w:pPr>
        <w:pStyle w:val="tabletext"/>
        <w:keepNext/>
        <w:spacing w:before="0" w:after="0"/>
        <w:rPr>
          <w:rFonts w:ascii="Times New Roman" w:hAnsi="Times New Roman" w:cs="Times New Roman"/>
          <w:sz w:val="22"/>
          <w:szCs w:val="22"/>
          <w:lang w:val="en-US"/>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E153E6" w:rsidRPr="008860D1" w14:paraId="60CAF0FF" w14:textId="77777777" w:rsidTr="0038556A">
        <w:tc>
          <w:tcPr>
            <w:tcW w:w="1890" w:type="pct"/>
          </w:tcPr>
          <w:p w14:paraId="667E80B3" w14:textId="77777777" w:rsidR="00E153E6" w:rsidRPr="008860D1" w:rsidRDefault="00E153E6" w:rsidP="00FB309B">
            <w:pPr>
              <w:pStyle w:val="tabletext"/>
              <w:keepNext/>
              <w:spacing w:before="0" w:after="0"/>
              <w:ind w:left="1440" w:hanging="1440"/>
              <w:rPr>
                <w:rFonts w:ascii="Times New Roman" w:hAnsi="Times New Roman" w:cs="Times New Roman"/>
                <w:sz w:val="22"/>
                <w:szCs w:val="22"/>
                <w:lang w:val="en-US"/>
              </w:rPr>
            </w:pPr>
          </w:p>
        </w:tc>
        <w:tc>
          <w:tcPr>
            <w:tcW w:w="1643" w:type="pct"/>
          </w:tcPr>
          <w:p w14:paraId="1E1C3FC0" w14:textId="77777777" w:rsidR="00E153E6" w:rsidRPr="008860D1" w:rsidRDefault="00E153E6" w:rsidP="00FB309B">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Eltrombopag</w:t>
            </w:r>
          </w:p>
          <w:p w14:paraId="3CC671BB" w14:textId="77777777" w:rsidR="00EA4A60" w:rsidRPr="008860D1" w:rsidRDefault="00E153E6" w:rsidP="00FB309B">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n/N (%)</w:t>
            </w:r>
          </w:p>
          <w:p w14:paraId="2405E9A1" w14:textId="77777777" w:rsidR="00E153E6" w:rsidRPr="008860D1" w:rsidRDefault="00E153E6" w:rsidP="00FB309B">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[95% CI]</w:t>
            </w:r>
          </w:p>
        </w:tc>
        <w:tc>
          <w:tcPr>
            <w:tcW w:w="1467" w:type="pct"/>
            <w:vAlign w:val="bottom"/>
          </w:tcPr>
          <w:p w14:paraId="11E07F09" w14:textId="77777777" w:rsidR="00E153E6" w:rsidRPr="008860D1" w:rsidRDefault="00E153E6" w:rsidP="00FB309B">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Placebo</w:t>
            </w:r>
          </w:p>
          <w:p w14:paraId="6C7642ED" w14:textId="77777777" w:rsidR="00EA4A60" w:rsidRPr="008860D1" w:rsidRDefault="00E153E6" w:rsidP="00FB309B">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n/N (%)</w:t>
            </w:r>
          </w:p>
          <w:p w14:paraId="0FF262F4" w14:textId="77777777" w:rsidR="00E153E6" w:rsidRPr="008860D1" w:rsidRDefault="00E153E6" w:rsidP="00FB309B">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[95% CI]</w:t>
            </w:r>
          </w:p>
        </w:tc>
      </w:tr>
      <w:tr w:rsidR="00E153E6" w:rsidRPr="008860D1" w14:paraId="0512F0A9" w14:textId="77777777" w:rsidTr="00793F16">
        <w:trPr>
          <w:cantSplit/>
        </w:trPr>
        <w:tc>
          <w:tcPr>
            <w:tcW w:w="1890" w:type="pct"/>
          </w:tcPr>
          <w:p w14:paraId="648C55FA" w14:textId="77777777" w:rsidR="00E153E6" w:rsidRPr="008860D1" w:rsidRDefault="00E153E6" w:rsidP="00FB309B">
            <w:pPr>
              <w:pStyle w:val="tabletext"/>
              <w:keepNext/>
              <w:spacing w:before="0" w:after="0"/>
              <w:rPr>
                <w:rFonts w:ascii="Times New Roman" w:hAnsi="Times New Roman" w:cs="Times New Roman"/>
                <w:sz w:val="22"/>
                <w:szCs w:val="22"/>
              </w:rPr>
            </w:pPr>
            <w:r w:rsidRPr="008860D1">
              <w:rPr>
                <w:rFonts w:ascii="Times New Roman" w:hAnsi="Times New Roman" w:cs="Times New Roman"/>
                <w:sz w:val="22"/>
                <w:szCs w:val="22"/>
              </w:rPr>
              <w:t>Cohort 1 (12 to 17 years)</w:t>
            </w:r>
          </w:p>
          <w:p w14:paraId="76CB54DF" w14:textId="77777777" w:rsidR="00EA4A60" w:rsidRPr="008860D1" w:rsidRDefault="00EA4A60" w:rsidP="00FB309B">
            <w:pPr>
              <w:pStyle w:val="tabletext"/>
              <w:keepNext/>
              <w:spacing w:before="0" w:after="0"/>
              <w:rPr>
                <w:rFonts w:ascii="Times New Roman" w:hAnsi="Times New Roman" w:cs="Times New Roman"/>
                <w:sz w:val="22"/>
                <w:szCs w:val="22"/>
              </w:rPr>
            </w:pPr>
          </w:p>
          <w:p w14:paraId="7183F548" w14:textId="77777777" w:rsidR="00E153E6" w:rsidRPr="008860D1" w:rsidRDefault="00E153E6" w:rsidP="00FB309B">
            <w:pPr>
              <w:pStyle w:val="tabletext"/>
              <w:keepNext/>
              <w:spacing w:before="0" w:after="0"/>
              <w:rPr>
                <w:rFonts w:ascii="Times New Roman" w:hAnsi="Times New Roman" w:cs="Times New Roman"/>
                <w:sz w:val="22"/>
                <w:szCs w:val="22"/>
              </w:rPr>
            </w:pPr>
            <w:r w:rsidRPr="008860D1">
              <w:rPr>
                <w:rFonts w:ascii="Times New Roman" w:hAnsi="Times New Roman" w:cs="Times New Roman"/>
                <w:sz w:val="22"/>
                <w:szCs w:val="22"/>
              </w:rPr>
              <w:t>Cohort 2 (6 to 11 years)</w:t>
            </w:r>
          </w:p>
          <w:p w14:paraId="6E65B82D" w14:textId="77777777" w:rsidR="00EA4A60" w:rsidRPr="008860D1" w:rsidRDefault="00EA4A60" w:rsidP="00FB309B">
            <w:pPr>
              <w:pStyle w:val="tabletext"/>
              <w:keepNext/>
              <w:spacing w:before="0" w:after="0"/>
              <w:rPr>
                <w:rFonts w:ascii="Times New Roman" w:hAnsi="Times New Roman" w:cs="Times New Roman"/>
                <w:sz w:val="22"/>
                <w:szCs w:val="22"/>
              </w:rPr>
            </w:pPr>
          </w:p>
          <w:p w14:paraId="4F577B47" w14:textId="77777777" w:rsidR="00E153E6" w:rsidRPr="008860D1" w:rsidRDefault="00E153E6" w:rsidP="00FB309B">
            <w:pPr>
              <w:pStyle w:val="tabletext"/>
              <w:keepNext/>
              <w:spacing w:before="0" w:after="0"/>
              <w:rPr>
                <w:rFonts w:ascii="Times New Roman" w:hAnsi="Times New Roman" w:cs="Times New Roman"/>
                <w:sz w:val="22"/>
                <w:szCs w:val="22"/>
              </w:rPr>
            </w:pPr>
            <w:r w:rsidRPr="008860D1">
              <w:rPr>
                <w:rFonts w:ascii="Times New Roman" w:hAnsi="Times New Roman" w:cs="Times New Roman"/>
                <w:sz w:val="22"/>
                <w:szCs w:val="22"/>
              </w:rPr>
              <w:t>Cohort 3 (1 to 5 years)</w:t>
            </w:r>
          </w:p>
        </w:tc>
        <w:tc>
          <w:tcPr>
            <w:tcW w:w="1643" w:type="pct"/>
          </w:tcPr>
          <w:p w14:paraId="6A21200B" w14:textId="77777777" w:rsidR="00EA4A60" w:rsidRPr="008860D1" w:rsidRDefault="00E153E6" w:rsidP="00FB309B">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9/23 (39%)</w:t>
            </w:r>
          </w:p>
          <w:p w14:paraId="13D72A41" w14:textId="77777777" w:rsidR="00E153E6" w:rsidRPr="008860D1" w:rsidRDefault="00E153E6" w:rsidP="00FB309B">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[20%, 61%]</w:t>
            </w:r>
          </w:p>
          <w:p w14:paraId="407CB470" w14:textId="77777777" w:rsidR="00EA4A60" w:rsidRPr="008860D1" w:rsidRDefault="00E153E6" w:rsidP="00FB309B">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11/26 (42%)</w:t>
            </w:r>
          </w:p>
          <w:p w14:paraId="0B2308B4" w14:textId="77777777" w:rsidR="00E153E6" w:rsidRPr="008860D1" w:rsidRDefault="00E153E6" w:rsidP="00FB309B">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[23%, 63%]</w:t>
            </w:r>
          </w:p>
          <w:p w14:paraId="5A1196F7" w14:textId="77777777" w:rsidR="00EA4A60" w:rsidRPr="008860D1" w:rsidRDefault="00E153E6" w:rsidP="00FB309B">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5/14 (36%)</w:t>
            </w:r>
          </w:p>
          <w:p w14:paraId="6FD956B2" w14:textId="77777777" w:rsidR="00E153E6" w:rsidRPr="008860D1" w:rsidRDefault="00E153E6" w:rsidP="00FB309B">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[13%, 65%]</w:t>
            </w:r>
          </w:p>
        </w:tc>
        <w:tc>
          <w:tcPr>
            <w:tcW w:w="1467" w:type="pct"/>
          </w:tcPr>
          <w:p w14:paraId="7FDFEA1D" w14:textId="77777777" w:rsidR="00EA4A60" w:rsidRPr="008860D1" w:rsidRDefault="00E153E6" w:rsidP="00FB309B">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1/10 (10%)</w:t>
            </w:r>
          </w:p>
          <w:p w14:paraId="4C2559B0" w14:textId="77777777" w:rsidR="00E153E6" w:rsidRPr="008860D1" w:rsidRDefault="00E153E6" w:rsidP="00FB309B">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[0%, 45%]</w:t>
            </w:r>
          </w:p>
          <w:p w14:paraId="4FEE9838" w14:textId="77777777" w:rsidR="00EA4A60" w:rsidRPr="008860D1" w:rsidRDefault="00E153E6" w:rsidP="00FB309B">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0/13 (0%)</w:t>
            </w:r>
          </w:p>
          <w:p w14:paraId="0F5269AC" w14:textId="77777777" w:rsidR="00E153E6" w:rsidRPr="008860D1" w:rsidRDefault="00E153E6" w:rsidP="00FB309B">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[N/A]</w:t>
            </w:r>
          </w:p>
          <w:p w14:paraId="67ACB057" w14:textId="77777777" w:rsidR="00EA4A60" w:rsidRPr="008860D1" w:rsidRDefault="00E153E6" w:rsidP="00FB309B">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0/6 (0%)</w:t>
            </w:r>
          </w:p>
          <w:p w14:paraId="66F5F709" w14:textId="77777777" w:rsidR="00E153E6" w:rsidRPr="008860D1" w:rsidRDefault="00E153E6" w:rsidP="00FB309B">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[N/A]</w:t>
            </w:r>
          </w:p>
        </w:tc>
      </w:tr>
    </w:tbl>
    <w:p w14:paraId="42A73572" w14:textId="77777777" w:rsidR="00E153E6" w:rsidRPr="008860D1" w:rsidRDefault="00E153E6" w:rsidP="00213770">
      <w:pPr>
        <w:spacing w:line="240" w:lineRule="auto"/>
      </w:pPr>
    </w:p>
    <w:p w14:paraId="23BA3D25" w14:textId="77777777" w:rsidR="00E153E6" w:rsidRPr="008860D1" w:rsidRDefault="00E153E6" w:rsidP="00213770">
      <w:pPr>
        <w:spacing w:line="240" w:lineRule="auto"/>
      </w:pPr>
      <w:r w:rsidRPr="008860D1">
        <w:t xml:space="preserve">Statistically fewer eltrombopag </w:t>
      </w:r>
      <w:r w:rsidR="00BF054F" w:rsidRPr="008860D1">
        <w:rPr>
          <w:color w:val="000000"/>
          <w:szCs w:val="22"/>
        </w:rPr>
        <w:t xml:space="preserve">patients </w:t>
      </w:r>
      <w:r w:rsidRPr="008860D1">
        <w:t xml:space="preserve">required rescue treatment during the randomised period compared to placebo </w:t>
      </w:r>
      <w:r w:rsidR="00BF054F" w:rsidRPr="008860D1">
        <w:rPr>
          <w:color w:val="000000"/>
          <w:szCs w:val="22"/>
        </w:rPr>
        <w:t xml:space="preserve">patients </w:t>
      </w:r>
      <w:r w:rsidRPr="008860D1">
        <w:t>(19% [12/63] vs. 24% [7/29], p=0.032).</w:t>
      </w:r>
    </w:p>
    <w:p w14:paraId="3AC8690B" w14:textId="77777777" w:rsidR="00E153E6" w:rsidRPr="008860D1" w:rsidRDefault="00E153E6" w:rsidP="00213770">
      <w:pPr>
        <w:spacing w:line="240" w:lineRule="auto"/>
      </w:pPr>
    </w:p>
    <w:p w14:paraId="3572921B" w14:textId="3C4F3A16" w:rsidR="00E153E6" w:rsidRPr="008860D1" w:rsidRDefault="00E153E6" w:rsidP="00213770">
      <w:pPr>
        <w:spacing w:line="240" w:lineRule="auto"/>
      </w:pPr>
      <w:r w:rsidRPr="008860D1">
        <w:t xml:space="preserve">At baseline, 71% of </w:t>
      </w:r>
      <w:r w:rsidR="00BF054F" w:rsidRPr="008860D1">
        <w:rPr>
          <w:color w:val="000000"/>
          <w:szCs w:val="22"/>
        </w:rPr>
        <w:t xml:space="preserve">patients </w:t>
      </w:r>
      <w:r w:rsidRPr="008860D1">
        <w:t>in the eltrombopag group and 69% in the placebo group reported any bleeding (WHO Grades 1</w:t>
      </w:r>
      <w:r w:rsidR="00154BEE">
        <w:t>-</w:t>
      </w:r>
      <w:r w:rsidRPr="008860D1">
        <w:t xml:space="preserve">4). At Week 12, the proportion of eltrombopag </w:t>
      </w:r>
      <w:r w:rsidR="00BF054F" w:rsidRPr="008860D1">
        <w:rPr>
          <w:color w:val="000000"/>
          <w:szCs w:val="22"/>
        </w:rPr>
        <w:t xml:space="preserve">patients </w:t>
      </w:r>
      <w:r w:rsidRPr="008860D1">
        <w:t xml:space="preserve">reporting any bleeding was decreased to half of baseline (36%). In comparison, at Week 12, 55% of placebo </w:t>
      </w:r>
      <w:r w:rsidR="00BF054F" w:rsidRPr="008860D1">
        <w:rPr>
          <w:color w:val="000000"/>
          <w:szCs w:val="22"/>
        </w:rPr>
        <w:t xml:space="preserve">patients </w:t>
      </w:r>
      <w:r w:rsidRPr="008860D1">
        <w:t>reported any bleeding.</w:t>
      </w:r>
    </w:p>
    <w:p w14:paraId="075BD7C0" w14:textId="77777777" w:rsidR="00E153E6" w:rsidRPr="008860D1" w:rsidRDefault="00E153E6" w:rsidP="00213770">
      <w:pPr>
        <w:spacing w:line="240" w:lineRule="auto"/>
      </w:pPr>
    </w:p>
    <w:p w14:paraId="69708E3B" w14:textId="77777777" w:rsidR="00E153E6" w:rsidRPr="008860D1" w:rsidRDefault="00BF054F" w:rsidP="00213770">
      <w:pPr>
        <w:spacing w:line="240" w:lineRule="auto"/>
      </w:pPr>
      <w:r w:rsidRPr="008860D1">
        <w:rPr>
          <w:color w:val="000000"/>
          <w:szCs w:val="22"/>
        </w:rPr>
        <w:t xml:space="preserve">Patients </w:t>
      </w:r>
      <w:r w:rsidR="00E153E6" w:rsidRPr="008860D1">
        <w:t xml:space="preserve">were permitted to reduce or discontinue baseline ITP therapy only during the open-label phase of the study and 53% (8/15) of </w:t>
      </w:r>
      <w:r w:rsidRPr="008860D1">
        <w:rPr>
          <w:color w:val="000000"/>
          <w:szCs w:val="22"/>
        </w:rPr>
        <w:t xml:space="preserve">patients </w:t>
      </w:r>
      <w:r w:rsidR="00E153E6" w:rsidRPr="008860D1">
        <w:t>were able to reduce (n=1) or discontinue (n=7) baseline ITP therapy, mainly corticosteroids, without needing rescue therapy.</w:t>
      </w:r>
    </w:p>
    <w:p w14:paraId="1E0D5117" w14:textId="77777777" w:rsidR="00E153E6" w:rsidRPr="008860D1" w:rsidRDefault="00E153E6" w:rsidP="00213770">
      <w:pPr>
        <w:spacing w:line="240" w:lineRule="auto"/>
        <w:rPr>
          <w:i/>
          <w:iCs/>
        </w:rPr>
      </w:pPr>
    </w:p>
    <w:p w14:paraId="02B483B6" w14:textId="1A3E0F6C" w:rsidR="006B2858" w:rsidRPr="008860D1" w:rsidRDefault="00081E5A" w:rsidP="00E37025">
      <w:pPr>
        <w:keepNext/>
        <w:spacing w:line="240" w:lineRule="auto"/>
      </w:pPr>
      <w:r w:rsidRPr="008860D1">
        <w:t>TRA108062 (PETIT):</w:t>
      </w:r>
    </w:p>
    <w:p w14:paraId="7FECA928" w14:textId="27A5216A" w:rsidR="00081E5A" w:rsidRPr="008860D1" w:rsidRDefault="00081E5A" w:rsidP="00213770">
      <w:pPr>
        <w:spacing w:line="240" w:lineRule="auto"/>
      </w:pPr>
      <w:r w:rsidRPr="008860D1">
        <w:t xml:space="preserve">The primary endpoint was the proportion of </w:t>
      </w:r>
      <w:r w:rsidR="00BF054F" w:rsidRPr="008860D1">
        <w:rPr>
          <w:color w:val="000000"/>
          <w:szCs w:val="22"/>
        </w:rPr>
        <w:t xml:space="preserve">patients </w:t>
      </w:r>
      <w:r w:rsidRPr="008860D1">
        <w:t xml:space="preserve">achieving platelet counts </w:t>
      </w:r>
      <w:r w:rsidRPr="008860D1">
        <w:rPr>
          <w:iCs/>
        </w:rPr>
        <w:t>≥50</w:t>
      </w:r>
      <w:r w:rsidR="008D019E" w:rsidRPr="008860D1">
        <w:rPr>
          <w:iCs/>
        </w:rPr>
        <w:t> </w:t>
      </w:r>
      <w:r w:rsidRPr="008860D1">
        <w:rPr>
          <w:iCs/>
        </w:rPr>
        <w:t>000/µ</w:t>
      </w:r>
      <w:r w:rsidR="004D14F8" w:rsidRPr="008860D1">
        <w:rPr>
          <w:iCs/>
        </w:rPr>
        <w:t>l</w:t>
      </w:r>
      <w:r w:rsidRPr="008860D1">
        <w:t xml:space="preserve"> at least once between </w:t>
      </w:r>
      <w:r w:rsidR="004D14F8" w:rsidRPr="008860D1">
        <w:t>w</w:t>
      </w:r>
      <w:r w:rsidRPr="008860D1">
        <w:t>eeks 1 and</w:t>
      </w:r>
      <w:r w:rsidR="00105D72" w:rsidRPr="008860D1">
        <w:t xml:space="preserve"> </w:t>
      </w:r>
      <w:r w:rsidRPr="008860D1">
        <w:t xml:space="preserve">6 of the randomised period. </w:t>
      </w:r>
      <w:r w:rsidR="00BF054F" w:rsidRPr="008860D1">
        <w:t xml:space="preserve">Patients were diagnosed with ITP for at least 6 months and </w:t>
      </w:r>
      <w:r w:rsidRPr="008860D1">
        <w:t xml:space="preserve">were </w:t>
      </w:r>
      <w:r w:rsidRPr="008860D1">
        <w:rPr>
          <w:iCs/>
        </w:rPr>
        <w:t>refractory or relapsed to at least one prior ITP therapy with a platelet count &lt;30</w:t>
      </w:r>
      <w:r w:rsidR="008D019E" w:rsidRPr="008860D1">
        <w:rPr>
          <w:iCs/>
        </w:rPr>
        <w:t> </w:t>
      </w:r>
      <w:r w:rsidRPr="008860D1">
        <w:rPr>
          <w:iCs/>
        </w:rPr>
        <w:t>000/µ</w:t>
      </w:r>
      <w:r w:rsidR="004D14F8" w:rsidRPr="008860D1">
        <w:rPr>
          <w:iCs/>
        </w:rPr>
        <w:t>l</w:t>
      </w:r>
      <w:r w:rsidRPr="008860D1">
        <w:t xml:space="preserve"> (n=67). During the randomised period of the study, </w:t>
      </w:r>
      <w:r w:rsidR="00BF054F" w:rsidRPr="008860D1">
        <w:t xml:space="preserve">patients </w:t>
      </w:r>
      <w:r w:rsidRPr="008860D1">
        <w:t xml:space="preserve">were randomised by </w:t>
      </w:r>
      <w:r w:rsidR="00A0601C" w:rsidRPr="008860D1">
        <w:t>three</w:t>
      </w:r>
      <w:r w:rsidR="004D14F8" w:rsidRPr="008860D1">
        <w:t xml:space="preserve"> </w:t>
      </w:r>
      <w:r w:rsidRPr="008860D1">
        <w:t xml:space="preserve">age </w:t>
      </w:r>
      <w:r w:rsidRPr="008860D1">
        <w:lastRenderedPageBreak/>
        <w:t xml:space="preserve">cohort strata (2:1) to eltrombopag (n=45) or placebo (n=22). </w:t>
      </w:r>
      <w:r w:rsidRPr="008860D1">
        <w:rPr>
          <w:bCs/>
        </w:rPr>
        <w:t>The dose of eltrombopag could be adjusted based on individual platelet counts</w:t>
      </w:r>
      <w:r w:rsidRPr="008860D1">
        <w:t>.</w:t>
      </w:r>
    </w:p>
    <w:p w14:paraId="35226083" w14:textId="77777777" w:rsidR="00081E5A" w:rsidRPr="008860D1" w:rsidRDefault="00081E5A" w:rsidP="00213770">
      <w:pPr>
        <w:spacing w:line="240" w:lineRule="auto"/>
      </w:pPr>
    </w:p>
    <w:p w14:paraId="02DD5A89" w14:textId="77777777" w:rsidR="00081E5A" w:rsidRPr="008860D1" w:rsidRDefault="00081E5A" w:rsidP="00213770">
      <w:pPr>
        <w:spacing w:line="240" w:lineRule="auto"/>
      </w:pPr>
      <w:r w:rsidRPr="008860D1">
        <w:t xml:space="preserve">Overall, a significantly greater proportion of eltrombopag </w:t>
      </w:r>
      <w:r w:rsidR="00BF054F" w:rsidRPr="008860D1">
        <w:t xml:space="preserve">patients </w:t>
      </w:r>
      <w:r w:rsidRPr="008860D1">
        <w:t xml:space="preserve">(62%) compared with placebo </w:t>
      </w:r>
      <w:r w:rsidR="00BF054F" w:rsidRPr="008860D1">
        <w:t xml:space="preserve">patients </w:t>
      </w:r>
      <w:r w:rsidRPr="008860D1">
        <w:t>(32%) met the primary endpoint (Odds Ratio: 4.3 [95% CI: 1.4, 13.3] p=0.011).</w:t>
      </w:r>
    </w:p>
    <w:p w14:paraId="00E6DE30" w14:textId="77777777" w:rsidR="00370081" w:rsidRPr="008860D1" w:rsidRDefault="00370081" w:rsidP="00213770">
      <w:pPr>
        <w:widowControl w:val="0"/>
        <w:spacing w:line="240" w:lineRule="auto"/>
      </w:pPr>
    </w:p>
    <w:p w14:paraId="33E6958E" w14:textId="77777777" w:rsidR="00527FAB" w:rsidRPr="008860D1" w:rsidRDefault="00527FAB" w:rsidP="00213770">
      <w:pPr>
        <w:widowControl w:val="0"/>
        <w:spacing w:line="240" w:lineRule="auto"/>
      </w:pPr>
      <w:r w:rsidRPr="008860D1">
        <w:t>Sustained response was seen in 50% of the initial responders during 20 out of 24</w:t>
      </w:r>
      <w:r w:rsidR="00E91F12" w:rsidRPr="008860D1">
        <w:t> </w:t>
      </w:r>
      <w:r w:rsidRPr="008860D1">
        <w:t>weeks in the PETIT</w:t>
      </w:r>
      <w:r w:rsidR="00E91F12" w:rsidRPr="008860D1">
        <w:t> </w:t>
      </w:r>
      <w:r w:rsidRPr="008860D1">
        <w:t>2</w:t>
      </w:r>
      <w:r w:rsidR="0050298C" w:rsidRPr="008860D1">
        <w:t xml:space="preserve"> study</w:t>
      </w:r>
      <w:r w:rsidR="00AB588A" w:rsidRPr="008860D1">
        <w:t xml:space="preserve"> </w:t>
      </w:r>
      <w:r w:rsidRPr="008860D1">
        <w:t>and 15 out of 24</w:t>
      </w:r>
      <w:r w:rsidR="00AB588A" w:rsidRPr="008860D1">
        <w:t> </w:t>
      </w:r>
      <w:r w:rsidRPr="008860D1">
        <w:t xml:space="preserve">weeks in </w:t>
      </w:r>
      <w:r w:rsidR="00D208C7" w:rsidRPr="008860D1">
        <w:t xml:space="preserve">the </w:t>
      </w:r>
      <w:r w:rsidRPr="008860D1">
        <w:t>PETIT study.</w:t>
      </w:r>
    </w:p>
    <w:p w14:paraId="30044950" w14:textId="77777777" w:rsidR="00400E52" w:rsidRPr="008860D1" w:rsidRDefault="00400E52" w:rsidP="00213770">
      <w:pPr>
        <w:widowControl w:val="0"/>
        <w:spacing w:line="240" w:lineRule="auto"/>
        <w:rPr>
          <w:szCs w:val="22"/>
          <w:lang w:val="x-none"/>
        </w:rPr>
      </w:pPr>
    </w:p>
    <w:p w14:paraId="2F7D5BDE" w14:textId="77777777" w:rsidR="00351F74" w:rsidRPr="008860D1" w:rsidRDefault="00351F74" w:rsidP="00213770">
      <w:pPr>
        <w:keepNext/>
        <w:widowControl w:val="0"/>
        <w:spacing w:line="240" w:lineRule="auto"/>
        <w:rPr>
          <w:i/>
          <w:u w:val="single"/>
        </w:rPr>
      </w:pPr>
      <w:r w:rsidRPr="008860D1">
        <w:rPr>
          <w:i/>
          <w:u w:val="single"/>
        </w:rPr>
        <w:t>Chronic hepatitis C associated thrombocytopenia studies</w:t>
      </w:r>
    </w:p>
    <w:p w14:paraId="773A0EA7" w14:textId="77777777" w:rsidR="00351F74" w:rsidRPr="008860D1" w:rsidRDefault="00351F74" w:rsidP="00213770">
      <w:pPr>
        <w:keepNext/>
        <w:widowControl w:val="0"/>
        <w:spacing w:line="240" w:lineRule="auto"/>
      </w:pPr>
    </w:p>
    <w:p w14:paraId="09510B4E" w14:textId="1FEC8D39" w:rsidR="00B82ABC" w:rsidRPr="008860D1" w:rsidRDefault="00B82ABC" w:rsidP="00213770">
      <w:pPr>
        <w:widowControl w:val="0"/>
        <w:spacing w:line="240" w:lineRule="auto"/>
        <w:rPr>
          <w:color w:val="000000"/>
        </w:rPr>
      </w:pPr>
      <w:r w:rsidRPr="008860D1">
        <w:t>The efficacy and safety of eltrombopag for the treatment of thrombocytopenia in patients with HCV infection were evaluated in two randomi</w:t>
      </w:r>
      <w:r w:rsidR="00735CC0" w:rsidRPr="008860D1">
        <w:t>s</w:t>
      </w:r>
      <w:r w:rsidRPr="008860D1">
        <w:t>ed, double-blind, placebo-controlled studies. ENABLE 1 utili</w:t>
      </w:r>
      <w:r w:rsidR="00735CC0" w:rsidRPr="008860D1">
        <w:t>s</w:t>
      </w:r>
      <w:r w:rsidRPr="008860D1">
        <w:t>ed peginterferon alfa-2a plus ribavirin for antiviral treatment and ENABLE 2 utili</w:t>
      </w:r>
      <w:r w:rsidR="00735CC0" w:rsidRPr="008860D1">
        <w:t>s</w:t>
      </w:r>
      <w:r w:rsidRPr="008860D1">
        <w:t>ed peginterferon alfa-2b plus ribavirin. Patients did not receive direct acting antiviral agents. In both studies, patients with a platelet count of &lt;75</w:t>
      </w:r>
      <w:r w:rsidR="008D019E" w:rsidRPr="008860D1">
        <w:t> </w:t>
      </w:r>
      <w:r w:rsidRPr="008860D1">
        <w:t>000/µl were enrolled and stratified by platelet count (&lt;50</w:t>
      </w:r>
      <w:r w:rsidR="008D019E" w:rsidRPr="008860D1">
        <w:t> </w:t>
      </w:r>
      <w:r w:rsidRPr="008860D1">
        <w:t>000/µl and ≥50</w:t>
      </w:r>
      <w:r w:rsidR="008D019E" w:rsidRPr="008860D1">
        <w:t> </w:t>
      </w:r>
      <w:r w:rsidRPr="008860D1">
        <w:t>000/µl to &lt;75</w:t>
      </w:r>
      <w:r w:rsidR="008D019E" w:rsidRPr="008860D1">
        <w:t> </w:t>
      </w:r>
      <w:r w:rsidRPr="008860D1">
        <w:t>000/µl), screening</w:t>
      </w:r>
      <w:r w:rsidR="00A707B8" w:rsidRPr="008860D1">
        <w:t xml:space="preserve"> HCV RNA (&lt;</w:t>
      </w:r>
      <w:r w:rsidRPr="008860D1">
        <w:t>800</w:t>
      </w:r>
      <w:r w:rsidR="008D019E" w:rsidRPr="008860D1">
        <w:t> </w:t>
      </w:r>
      <w:r w:rsidRPr="008860D1">
        <w:t>000 IU/ml and ≥80</w:t>
      </w:r>
      <w:r w:rsidR="00A707B8" w:rsidRPr="008860D1">
        <w:t>0</w:t>
      </w:r>
      <w:r w:rsidR="008D019E" w:rsidRPr="008860D1">
        <w:t> </w:t>
      </w:r>
      <w:r w:rsidR="00A707B8" w:rsidRPr="008860D1">
        <w:t>000 </w:t>
      </w:r>
      <w:r w:rsidRPr="008860D1">
        <w:t>IU/ml), and HCV genotype (gen</w:t>
      </w:r>
      <w:r w:rsidR="00A707B8" w:rsidRPr="008860D1">
        <w:t>otype 2/3, and genotype </w:t>
      </w:r>
      <w:r w:rsidR="00945F7D" w:rsidRPr="008860D1">
        <w:t>1/4</w:t>
      </w:r>
      <w:r w:rsidR="00E64B1A" w:rsidRPr="008860D1">
        <w:t>/6).</w:t>
      </w:r>
    </w:p>
    <w:p w14:paraId="052B5720" w14:textId="77777777" w:rsidR="00B82ABC" w:rsidRPr="008860D1" w:rsidRDefault="00B82ABC" w:rsidP="00213770">
      <w:pPr>
        <w:widowControl w:val="0"/>
        <w:spacing w:line="240" w:lineRule="auto"/>
      </w:pPr>
    </w:p>
    <w:p w14:paraId="6ABA2B68" w14:textId="77777777" w:rsidR="00DB209F" w:rsidRPr="008860D1" w:rsidRDefault="00B82ABC" w:rsidP="00213770">
      <w:pPr>
        <w:widowControl w:val="0"/>
        <w:spacing w:line="240" w:lineRule="auto"/>
      </w:pPr>
      <w:r w:rsidRPr="008860D1">
        <w:t>Baseline disease characteristics were similar in both studies and were consistent with compensated cirrhotic HCV patient population. The majority of patients were HCV genotype 1 (64</w:t>
      </w:r>
      <w:r w:rsidR="005F37C0" w:rsidRPr="008860D1">
        <w:t>%)</w:t>
      </w:r>
      <w:r w:rsidRPr="008860D1">
        <w:t xml:space="preserve"> and had </w:t>
      </w:r>
      <w:r w:rsidR="002B64C1" w:rsidRPr="008860D1">
        <w:t>bridging fibrosis</w:t>
      </w:r>
      <w:r w:rsidR="00E64B1A" w:rsidRPr="008860D1">
        <w:t>/</w:t>
      </w:r>
      <w:r w:rsidRPr="008860D1">
        <w:t>cirrhosis.</w:t>
      </w:r>
      <w:r w:rsidR="005F37C0" w:rsidRPr="008860D1">
        <w:t xml:space="preserve"> Thirty-one percent</w:t>
      </w:r>
      <w:r w:rsidR="00EB6D8E" w:rsidRPr="008860D1">
        <w:t xml:space="preserve"> of patients had been treated with prior HCV therapies, primarily pegylated interferon plus ribavirin</w:t>
      </w:r>
      <w:r w:rsidR="005F37C0" w:rsidRPr="008860D1">
        <w:t>.</w:t>
      </w:r>
      <w:r w:rsidR="00EB6D8E" w:rsidRPr="008860D1">
        <w:t xml:space="preserve"> </w:t>
      </w:r>
      <w:r w:rsidR="005F37C0" w:rsidRPr="008860D1">
        <w:t>The median baseline platelet count was 59</w:t>
      </w:r>
      <w:r w:rsidR="008D019E" w:rsidRPr="008860D1">
        <w:t> </w:t>
      </w:r>
      <w:r w:rsidR="005F37C0" w:rsidRPr="008860D1">
        <w:t>500</w:t>
      </w:r>
      <w:r w:rsidR="00AE29A9" w:rsidRPr="008860D1">
        <w:t xml:space="preserve">/µl in both treatment groups: </w:t>
      </w:r>
      <w:r w:rsidR="00EB6D8E" w:rsidRPr="008860D1">
        <w:t xml:space="preserve">0.8%, 28% and 72% of the patients recruited had platelet counts </w:t>
      </w:r>
      <w:r w:rsidR="00DB209F" w:rsidRPr="008860D1">
        <w:t>&lt;20</w:t>
      </w:r>
      <w:r w:rsidR="008D019E" w:rsidRPr="008860D1">
        <w:t> </w:t>
      </w:r>
      <w:r w:rsidR="00DB209F" w:rsidRPr="008860D1">
        <w:t>000/µl, &lt;50</w:t>
      </w:r>
      <w:r w:rsidR="00A37F0E" w:rsidRPr="008860D1">
        <w:t> </w:t>
      </w:r>
      <w:r w:rsidR="00DB209F" w:rsidRPr="008860D1">
        <w:t>000/µl</w:t>
      </w:r>
      <w:r w:rsidR="00246239" w:rsidRPr="008860D1">
        <w:t xml:space="preserve"> and ≥</w:t>
      </w:r>
      <w:r w:rsidR="00DB209F" w:rsidRPr="008860D1">
        <w:t>50</w:t>
      </w:r>
      <w:r w:rsidR="008D019E" w:rsidRPr="008860D1">
        <w:t> </w:t>
      </w:r>
      <w:r w:rsidR="00DB209F" w:rsidRPr="008860D1">
        <w:t>000/µl</w:t>
      </w:r>
      <w:r w:rsidR="00E961BB" w:rsidRPr="008860D1">
        <w:t xml:space="preserve"> respectively</w:t>
      </w:r>
      <w:r w:rsidR="00AE29A9" w:rsidRPr="008860D1">
        <w:t>.</w:t>
      </w:r>
    </w:p>
    <w:p w14:paraId="03202B3F" w14:textId="77777777" w:rsidR="00E961BB" w:rsidRPr="008860D1" w:rsidRDefault="00E961BB" w:rsidP="00213770">
      <w:pPr>
        <w:widowControl w:val="0"/>
        <w:spacing w:line="240" w:lineRule="auto"/>
      </w:pPr>
    </w:p>
    <w:p w14:paraId="0427CA09" w14:textId="77777777" w:rsidR="00DB209F" w:rsidRPr="008860D1" w:rsidRDefault="00E961BB" w:rsidP="00213770">
      <w:pPr>
        <w:widowControl w:val="0"/>
        <w:spacing w:line="240" w:lineRule="auto"/>
      </w:pPr>
      <w:r w:rsidRPr="008860D1">
        <w:t xml:space="preserve">The studies consisted of two phases – a pre-antiviral treatment phase and an antiviral treatment phase. In the pre-antiviral treatment phase, </w:t>
      </w:r>
      <w:r w:rsidR="00BF054F" w:rsidRPr="008860D1">
        <w:rPr>
          <w:color w:val="000000"/>
          <w:szCs w:val="22"/>
        </w:rPr>
        <w:t xml:space="preserve">patients </w:t>
      </w:r>
      <w:r w:rsidRPr="008860D1">
        <w:t>received open-label eltrombopag to increase the platelet count to</w:t>
      </w:r>
      <w:r w:rsidR="00574A4C" w:rsidRPr="008860D1">
        <w:t xml:space="preserve"> ≥90</w:t>
      </w:r>
      <w:r w:rsidR="008D019E" w:rsidRPr="008860D1">
        <w:t> </w:t>
      </w:r>
      <w:r w:rsidR="00574A4C" w:rsidRPr="008860D1">
        <w:t>000/µl for ENABLE</w:t>
      </w:r>
      <w:r w:rsidR="008D019E" w:rsidRPr="008860D1">
        <w:t> </w:t>
      </w:r>
      <w:r w:rsidR="00574A4C" w:rsidRPr="008860D1">
        <w:t>1 and ≥100</w:t>
      </w:r>
      <w:r w:rsidR="008D019E" w:rsidRPr="008860D1">
        <w:t> </w:t>
      </w:r>
      <w:r w:rsidR="00574A4C" w:rsidRPr="008860D1">
        <w:t>000/µl for ENABLE </w:t>
      </w:r>
      <w:r w:rsidRPr="008860D1">
        <w:t>2. The median time to achieve the target platelet co</w:t>
      </w:r>
      <w:r w:rsidR="00E24BF9" w:rsidRPr="008860D1">
        <w:t>unt ≥</w:t>
      </w:r>
      <w:r w:rsidR="00574A4C" w:rsidRPr="008860D1">
        <w:t>90</w:t>
      </w:r>
      <w:r w:rsidR="008D019E" w:rsidRPr="008860D1">
        <w:t> </w:t>
      </w:r>
      <w:r w:rsidR="00574A4C" w:rsidRPr="008860D1">
        <w:t>000/µl (ENABLE 1) or ≥100</w:t>
      </w:r>
      <w:r w:rsidR="008D019E" w:rsidRPr="008860D1">
        <w:t> </w:t>
      </w:r>
      <w:r w:rsidR="00574A4C" w:rsidRPr="008860D1">
        <w:t>000/µl (ENABLE 2) was 2 </w:t>
      </w:r>
      <w:r w:rsidRPr="008860D1">
        <w:t>weeks.</w:t>
      </w:r>
    </w:p>
    <w:p w14:paraId="057E6CF4" w14:textId="77777777" w:rsidR="00E961BB" w:rsidRPr="008860D1" w:rsidRDefault="00E961BB" w:rsidP="00213770">
      <w:pPr>
        <w:widowControl w:val="0"/>
        <w:spacing w:line="240" w:lineRule="auto"/>
      </w:pPr>
    </w:p>
    <w:p w14:paraId="5E268128" w14:textId="77777777" w:rsidR="00E961BB" w:rsidRPr="008860D1" w:rsidRDefault="00E961BB" w:rsidP="00213770">
      <w:pPr>
        <w:widowControl w:val="0"/>
        <w:spacing w:line="240" w:lineRule="auto"/>
      </w:pPr>
      <w:r w:rsidRPr="008860D1">
        <w:t>The primary efficacy endpoint for both studies was sustained virologic response (SVR), defined as the percentage of patients w</w:t>
      </w:r>
      <w:r w:rsidR="00574A4C" w:rsidRPr="008860D1">
        <w:t>ith no detectable HCV-RNA at 24 </w:t>
      </w:r>
      <w:r w:rsidRPr="008860D1">
        <w:t>weeks after completion of the planned treatment period.</w:t>
      </w:r>
    </w:p>
    <w:p w14:paraId="0635B2C8" w14:textId="77777777" w:rsidR="00E961BB" w:rsidRPr="008860D1" w:rsidRDefault="00E961BB" w:rsidP="00213770">
      <w:pPr>
        <w:widowControl w:val="0"/>
        <w:spacing w:line="240" w:lineRule="auto"/>
      </w:pPr>
    </w:p>
    <w:p w14:paraId="551847AB" w14:textId="06BFFF96" w:rsidR="00FD0DD4" w:rsidRPr="008860D1" w:rsidRDefault="00B82ABC" w:rsidP="00213770">
      <w:pPr>
        <w:widowControl w:val="0"/>
        <w:tabs>
          <w:tab w:val="left" w:pos="5812"/>
        </w:tabs>
        <w:spacing w:line="240" w:lineRule="auto"/>
      </w:pPr>
      <w:r w:rsidRPr="008860D1">
        <w:t>In both HCV studies, a significantly greater proportion of patients treated with eltrombopag (n=201, 21%) achieved SVR compared to those treated with placebo (n=65, 13</w:t>
      </w:r>
      <w:r w:rsidR="00D00260" w:rsidRPr="008860D1">
        <w:t>%)</w:t>
      </w:r>
      <w:r w:rsidR="00CB3AB2" w:rsidRPr="008860D1">
        <w:t xml:space="preserve"> (see Table </w:t>
      </w:r>
      <w:r w:rsidR="00945F7D" w:rsidRPr="008860D1">
        <w:t>1</w:t>
      </w:r>
      <w:r w:rsidR="00D90097" w:rsidRPr="008860D1">
        <w:t>1</w:t>
      </w:r>
      <w:r w:rsidR="00CB3AB2" w:rsidRPr="008860D1">
        <w:t>)</w:t>
      </w:r>
      <w:r w:rsidRPr="008860D1">
        <w:t xml:space="preserve">. The improvement in the proportion of patients who achieved SVR was consistent across all subgroups </w:t>
      </w:r>
      <w:r w:rsidR="00DB209F" w:rsidRPr="008860D1">
        <w:t>in the randomisation strata</w:t>
      </w:r>
      <w:r w:rsidR="00E64B1A" w:rsidRPr="008860D1">
        <w:t xml:space="preserve"> (baseline platelet counts</w:t>
      </w:r>
      <w:r w:rsidR="00CB3AB2" w:rsidRPr="008860D1">
        <w:t xml:space="preserve"> (&lt;50</w:t>
      </w:r>
      <w:r w:rsidR="008D019E" w:rsidRPr="008860D1">
        <w:t> </w:t>
      </w:r>
      <w:r w:rsidR="00CB3AB2" w:rsidRPr="008860D1">
        <w:t xml:space="preserve">000 </w:t>
      </w:r>
      <w:r w:rsidR="00032B3D" w:rsidRPr="008860D1">
        <w:t>vs.</w:t>
      </w:r>
      <w:r w:rsidR="00CB3AB2" w:rsidRPr="008860D1">
        <w:t xml:space="preserve"> &gt;50</w:t>
      </w:r>
      <w:r w:rsidR="008D019E" w:rsidRPr="008860D1">
        <w:t> </w:t>
      </w:r>
      <w:r w:rsidR="00CB3AB2" w:rsidRPr="008860D1">
        <w:t>000)</w:t>
      </w:r>
      <w:r w:rsidR="00E64B1A" w:rsidRPr="008860D1">
        <w:t xml:space="preserve">, viral load </w:t>
      </w:r>
      <w:r w:rsidR="00CB3AB2" w:rsidRPr="008860D1">
        <w:t>(&lt;800</w:t>
      </w:r>
      <w:r w:rsidR="008D019E" w:rsidRPr="008860D1">
        <w:t> </w:t>
      </w:r>
      <w:r w:rsidR="00CB3AB2" w:rsidRPr="008860D1">
        <w:t>0</w:t>
      </w:r>
      <w:r w:rsidR="00E86D19" w:rsidRPr="008860D1">
        <w:t>0</w:t>
      </w:r>
      <w:r w:rsidR="00CB3AB2" w:rsidRPr="008860D1">
        <w:t xml:space="preserve">0 IU/ml </w:t>
      </w:r>
      <w:r w:rsidR="00032B3D" w:rsidRPr="008860D1">
        <w:t>vs.</w:t>
      </w:r>
      <w:r w:rsidR="00CB3AB2" w:rsidRPr="008860D1">
        <w:t xml:space="preserve"> ≥800</w:t>
      </w:r>
      <w:r w:rsidR="008D019E" w:rsidRPr="008860D1">
        <w:t> </w:t>
      </w:r>
      <w:r w:rsidR="00CB3AB2" w:rsidRPr="008860D1">
        <w:t xml:space="preserve">000 IU/ml) </w:t>
      </w:r>
      <w:r w:rsidR="00E64B1A" w:rsidRPr="008860D1">
        <w:t>and genotype</w:t>
      </w:r>
      <w:r w:rsidR="00CB3AB2" w:rsidRPr="008860D1">
        <w:t xml:space="preserve"> (2/3 </w:t>
      </w:r>
      <w:r w:rsidR="00032B3D" w:rsidRPr="008860D1">
        <w:t>vs.</w:t>
      </w:r>
      <w:r w:rsidR="00CB3AB2" w:rsidRPr="008860D1">
        <w:t xml:space="preserve"> </w:t>
      </w:r>
      <w:r w:rsidR="00945F7D" w:rsidRPr="008860D1">
        <w:t>1/4</w:t>
      </w:r>
      <w:r w:rsidR="00CB3AB2" w:rsidRPr="008860D1">
        <w:t>/6)</w:t>
      </w:r>
      <w:r w:rsidR="00E64B1A" w:rsidRPr="008860D1">
        <w:t>)</w:t>
      </w:r>
      <w:r w:rsidR="00DB209F" w:rsidRPr="008860D1">
        <w:t>.</w:t>
      </w:r>
    </w:p>
    <w:p w14:paraId="1F8260FC" w14:textId="77777777" w:rsidR="00B82ABC" w:rsidRPr="008860D1" w:rsidRDefault="00B82ABC" w:rsidP="00213770">
      <w:pPr>
        <w:widowControl w:val="0"/>
        <w:spacing w:line="240" w:lineRule="auto"/>
      </w:pPr>
    </w:p>
    <w:p w14:paraId="67CF72AB" w14:textId="0EBCCFC6" w:rsidR="00FD0DD4" w:rsidRPr="008860D1" w:rsidRDefault="000B2BD9" w:rsidP="196BBC48">
      <w:pPr>
        <w:keepNext/>
        <w:widowControl w:val="0"/>
        <w:tabs>
          <w:tab w:val="clear" w:pos="567"/>
        </w:tabs>
        <w:spacing w:line="240" w:lineRule="auto"/>
        <w:ind w:left="1134" w:hanging="1134"/>
        <w:rPr>
          <w:b/>
        </w:rPr>
      </w:pPr>
      <w:r w:rsidRPr="008860D1">
        <w:rPr>
          <w:b/>
        </w:rPr>
        <w:lastRenderedPageBreak/>
        <w:t>Table </w:t>
      </w:r>
      <w:r w:rsidR="00BC7F13" w:rsidRPr="008860D1">
        <w:rPr>
          <w:b/>
        </w:rPr>
        <w:t>1</w:t>
      </w:r>
      <w:r w:rsidR="00D90097" w:rsidRPr="008860D1">
        <w:rPr>
          <w:b/>
        </w:rPr>
        <w:t>1</w:t>
      </w:r>
      <w:r w:rsidR="00F62041" w:rsidRPr="008860D1">
        <w:tab/>
      </w:r>
      <w:r w:rsidR="00FD0DD4" w:rsidRPr="008860D1">
        <w:rPr>
          <w:b/>
        </w:rPr>
        <w:t xml:space="preserve">Virologic response in HCV patients in </w:t>
      </w:r>
      <w:r w:rsidR="00085FFE" w:rsidRPr="008860D1">
        <w:rPr>
          <w:b/>
        </w:rPr>
        <w:t>ENABLE 1 and ENABLE 2</w:t>
      </w:r>
    </w:p>
    <w:p w14:paraId="1C6F0322" w14:textId="77777777" w:rsidR="00040B12" w:rsidRPr="008860D1" w:rsidRDefault="00040B12" w:rsidP="00213770">
      <w:pPr>
        <w:keepNext/>
        <w:widowControl w:val="0"/>
        <w:spacing w:line="24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040B12" w:rsidRPr="008860D1" w14:paraId="2CCE60D4" w14:textId="77777777" w:rsidTr="004C124C">
        <w:tc>
          <w:tcPr>
            <w:tcW w:w="2376" w:type="dxa"/>
          </w:tcPr>
          <w:p w14:paraId="69D7F03D" w14:textId="77777777" w:rsidR="00040B12" w:rsidRPr="008860D1" w:rsidRDefault="00040B12" w:rsidP="00213770">
            <w:pPr>
              <w:keepNext/>
              <w:widowControl w:val="0"/>
              <w:spacing w:line="240" w:lineRule="auto"/>
            </w:pPr>
          </w:p>
        </w:tc>
        <w:tc>
          <w:tcPr>
            <w:tcW w:w="2268" w:type="dxa"/>
            <w:gridSpan w:val="2"/>
          </w:tcPr>
          <w:p w14:paraId="1C28398A" w14:textId="77777777" w:rsidR="00040B12" w:rsidRPr="008860D1" w:rsidRDefault="00040B12" w:rsidP="00213770">
            <w:pPr>
              <w:keepNext/>
              <w:widowControl w:val="0"/>
              <w:spacing w:line="240" w:lineRule="auto"/>
              <w:jc w:val="center"/>
              <w:rPr>
                <w:b/>
                <w:vanish/>
              </w:rPr>
            </w:pPr>
            <w:r w:rsidRPr="008860D1">
              <w:rPr>
                <w:b/>
              </w:rPr>
              <w:t xml:space="preserve">Pooled </w:t>
            </w:r>
            <w:r w:rsidR="00F62041" w:rsidRPr="008860D1">
              <w:rPr>
                <w:b/>
              </w:rPr>
              <w:t>d</w:t>
            </w:r>
            <w:r w:rsidRPr="008860D1">
              <w:rPr>
                <w:b/>
              </w:rPr>
              <w:t>ata</w:t>
            </w:r>
          </w:p>
        </w:tc>
        <w:tc>
          <w:tcPr>
            <w:tcW w:w="2268" w:type="dxa"/>
            <w:gridSpan w:val="2"/>
          </w:tcPr>
          <w:p w14:paraId="4E3433C1" w14:textId="77777777" w:rsidR="00040B12" w:rsidRPr="008860D1" w:rsidRDefault="00040B12" w:rsidP="00213770">
            <w:pPr>
              <w:keepNext/>
              <w:widowControl w:val="0"/>
              <w:spacing w:line="240" w:lineRule="auto"/>
              <w:jc w:val="center"/>
              <w:rPr>
                <w:b/>
              </w:rPr>
            </w:pPr>
            <w:r w:rsidRPr="008860D1">
              <w:rPr>
                <w:b/>
              </w:rPr>
              <w:t>ENABLE 1</w:t>
            </w:r>
            <w:r w:rsidRPr="008860D1">
              <w:rPr>
                <w:b/>
                <w:vertAlign w:val="superscript"/>
              </w:rPr>
              <w:t>a</w:t>
            </w:r>
          </w:p>
        </w:tc>
        <w:tc>
          <w:tcPr>
            <w:tcW w:w="2268" w:type="dxa"/>
            <w:gridSpan w:val="2"/>
          </w:tcPr>
          <w:p w14:paraId="43B25E09" w14:textId="77777777" w:rsidR="00040B12" w:rsidRPr="008860D1" w:rsidRDefault="00A947F5" w:rsidP="00213770">
            <w:pPr>
              <w:keepNext/>
              <w:widowControl w:val="0"/>
              <w:spacing w:line="240" w:lineRule="auto"/>
              <w:jc w:val="center"/>
              <w:rPr>
                <w:b/>
              </w:rPr>
            </w:pPr>
            <w:r w:rsidRPr="008860D1">
              <w:rPr>
                <w:b/>
              </w:rPr>
              <w:t>ENABLE 2</w:t>
            </w:r>
            <w:r w:rsidRPr="008860D1">
              <w:rPr>
                <w:b/>
                <w:vertAlign w:val="superscript"/>
              </w:rPr>
              <w:t>b</w:t>
            </w:r>
          </w:p>
        </w:tc>
      </w:tr>
      <w:tr w:rsidR="00040B12" w:rsidRPr="008860D1" w14:paraId="4B322D7B" w14:textId="77777777" w:rsidTr="004C124C">
        <w:tc>
          <w:tcPr>
            <w:tcW w:w="2376" w:type="dxa"/>
          </w:tcPr>
          <w:p w14:paraId="04656B87" w14:textId="77777777" w:rsidR="00040B12" w:rsidRPr="008860D1" w:rsidRDefault="00040B12" w:rsidP="00213770">
            <w:pPr>
              <w:keepNext/>
              <w:widowControl w:val="0"/>
              <w:tabs>
                <w:tab w:val="left" w:pos="270"/>
              </w:tabs>
              <w:spacing w:line="240" w:lineRule="auto"/>
              <w:ind w:left="90" w:hanging="90"/>
            </w:pPr>
            <w:r w:rsidRPr="008860D1">
              <w:t xml:space="preserve">Patients achieving target platelet counts </w:t>
            </w:r>
            <w:r w:rsidR="00F62041" w:rsidRPr="008860D1">
              <w:t>and</w:t>
            </w:r>
            <w:r w:rsidRPr="008860D1">
              <w:t xml:space="preserve"> initiating antiviral therapy </w:t>
            </w:r>
            <w:r w:rsidRPr="008860D1">
              <w:rPr>
                <w:b/>
                <w:vertAlign w:val="superscript"/>
              </w:rPr>
              <w:t>c</w:t>
            </w:r>
          </w:p>
        </w:tc>
        <w:tc>
          <w:tcPr>
            <w:tcW w:w="2268" w:type="dxa"/>
            <w:gridSpan w:val="2"/>
          </w:tcPr>
          <w:p w14:paraId="41DACA99" w14:textId="77777777" w:rsidR="00040B12" w:rsidRPr="008860D1" w:rsidRDefault="00040B12" w:rsidP="00213770">
            <w:pPr>
              <w:keepNext/>
              <w:widowControl w:val="0"/>
              <w:spacing w:line="240" w:lineRule="auto"/>
              <w:jc w:val="center"/>
            </w:pPr>
          </w:p>
          <w:p w14:paraId="019B1E09" w14:textId="77777777" w:rsidR="00040B12" w:rsidRPr="008860D1" w:rsidRDefault="00040B12" w:rsidP="00213770">
            <w:pPr>
              <w:keepNext/>
              <w:widowControl w:val="0"/>
              <w:spacing w:line="240" w:lineRule="auto"/>
              <w:jc w:val="center"/>
            </w:pPr>
            <w:r w:rsidRPr="008860D1">
              <w:t>1</w:t>
            </w:r>
            <w:r w:rsidR="008D019E" w:rsidRPr="008860D1">
              <w:t> </w:t>
            </w:r>
            <w:r w:rsidRPr="008860D1">
              <w:t>439/1</w:t>
            </w:r>
            <w:r w:rsidR="008D019E" w:rsidRPr="008860D1">
              <w:t> </w:t>
            </w:r>
            <w:r w:rsidRPr="008860D1">
              <w:t>520 (95%)</w:t>
            </w:r>
          </w:p>
        </w:tc>
        <w:tc>
          <w:tcPr>
            <w:tcW w:w="2268" w:type="dxa"/>
            <w:gridSpan w:val="2"/>
          </w:tcPr>
          <w:p w14:paraId="36DBF991" w14:textId="77777777" w:rsidR="00040B12" w:rsidRPr="008860D1" w:rsidRDefault="00040B12" w:rsidP="00213770">
            <w:pPr>
              <w:keepNext/>
              <w:widowControl w:val="0"/>
              <w:spacing w:line="240" w:lineRule="auto"/>
              <w:jc w:val="center"/>
            </w:pPr>
          </w:p>
          <w:p w14:paraId="3001EF4B" w14:textId="77777777" w:rsidR="00040B12" w:rsidRPr="008860D1" w:rsidRDefault="00040B12" w:rsidP="00213770">
            <w:pPr>
              <w:keepNext/>
              <w:widowControl w:val="0"/>
              <w:spacing w:line="240" w:lineRule="auto"/>
              <w:jc w:val="center"/>
            </w:pPr>
            <w:r w:rsidRPr="008860D1">
              <w:t>680/715 (95%)</w:t>
            </w:r>
          </w:p>
        </w:tc>
        <w:tc>
          <w:tcPr>
            <w:tcW w:w="2268" w:type="dxa"/>
            <w:gridSpan w:val="2"/>
          </w:tcPr>
          <w:p w14:paraId="5545D75A" w14:textId="77777777" w:rsidR="00040B12" w:rsidRPr="008860D1" w:rsidRDefault="00040B12" w:rsidP="00213770">
            <w:pPr>
              <w:keepNext/>
              <w:widowControl w:val="0"/>
              <w:spacing w:line="240" w:lineRule="auto"/>
              <w:jc w:val="center"/>
            </w:pPr>
          </w:p>
          <w:p w14:paraId="73637FFE" w14:textId="77777777" w:rsidR="00040B12" w:rsidRPr="008860D1" w:rsidRDefault="00040B12" w:rsidP="00213770">
            <w:pPr>
              <w:keepNext/>
              <w:widowControl w:val="0"/>
              <w:spacing w:line="240" w:lineRule="auto"/>
              <w:jc w:val="center"/>
            </w:pPr>
            <w:r w:rsidRPr="008860D1">
              <w:t>759/805 (94%)</w:t>
            </w:r>
          </w:p>
        </w:tc>
      </w:tr>
      <w:tr w:rsidR="00040B12" w:rsidRPr="008860D1" w14:paraId="6D7DF13F" w14:textId="77777777" w:rsidTr="004C124C">
        <w:tc>
          <w:tcPr>
            <w:tcW w:w="2376" w:type="dxa"/>
          </w:tcPr>
          <w:p w14:paraId="5F07AB69" w14:textId="77777777" w:rsidR="00040B12" w:rsidRPr="008860D1" w:rsidRDefault="00040B12" w:rsidP="00213770">
            <w:pPr>
              <w:keepNext/>
              <w:widowControl w:val="0"/>
              <w:spacing w:line="240" w:lineRule="auto"/>
              <w:ind w:firstLine="567"/>
              <w:rPr>
                <w:sz w:val="18"/>
                <w:szCs w:val="18"/>
              </w:rPr>
            </w:pPr>
          </w:p>
        </w:tc>
        <w:tc>
          <w:tcPr>
            <w:tcW w:w="1276" w:type="dxa"/>
          </w:tcPr>
          <w:p w14:paraId="4447D248" w14:textId="77777777" w:rsidR="00040B12" w:rsidRPr="008860D1" w:rsidRDefault="00040B12" w:rsidP="00213770">
            <w:pPr>
              <w:keepNext/>
              <w:widowControl w:val="0"/>
              <w:spacing w:line="240" w:lineRule="auto"/>
              <w:jc w:val="center"/>
              <w:rPr>
                <w:b/>
                <w:sz w:val="18"/>
                <w:szCs w:val="18"/>
              </w:rPr>
            </w:pPr>
            <w:r w:rsidRPr="008860D1">
              <w:rPr>
                <w:b/>
                <w:sz w:val="18"/>
                <w:szCs w:val="18"/>
              </w:rPr>
              <w:t>Eltrombopag</w:t>
            </w:r>
          </w:p>
        </w:tc>
        <w:tc>
          <w:tcPr>
            <w:tcW w:w="992" w:type="dxa"/>
          </w:tcPr>
          <w:p w14:paraId="125AE6A8" w14:textId="77777777" w:rsidR="00040B12" w:rsidRPr="008860D1" w:rsidRDefault="00040B12" w:rsidP="00213770">
            <w:pPr>
              <w:keepNext/>
              <w:widowControl w:val="0"/>
              <w:spacing w:line="240" w:lineRule="auto"/>
              <w:jc w:val="center"/>
              <w:rPr>
                <w:b/>
                <w:sz w:val="18"/>
                <w:szCs w:val="18"/>
              </w:rPr>
            </w:pPr>
            <w:r w:rsidRPr="008860D1">
              <w:rPr>
                <w:b/>
                <w:sz w:val="18"/>
                <w:szCs w:val="18"/>
              </w:rPr>
              <w:t>Placebo</w:t>
            </w:r>
          </w:p>
        </w:tc>
        <w:tc>
          <w:tcPr>
            <w:tcW w:w="1276" w:type="dxa"/>
          </w:tcPr>
          <w:p w14:paraId="444F6DFC" w14:textId="77777777" w:rsidR="00040B12" w:rsidRPr="008860D1" w:rsidRDefault="00040B12" w:rsidP="00213770">
            <w:pPr>
              <w:keepNext/>
              <w:widowControl w:val="0"/>
              <w:spacing w:line="240" w:lineRule="auto"/>
              <w:jc w:val="center"/>
              <w:rPr>
                <w:b/>
                <w:sz w:val="18"/>
                <w:szCs w:val="18"/>
              </w:rPr>
            </w:pPr>
            <w:r w:rsidRPr="008860D1">
              <w:rPr>
                <w:b/>
                <w:sz w:val="18"/>
                <w:szCs w:val="18"/>
              </w:rPr>
              <w:t>Eltrombopag</w:t>
            </w:r>
          </w:p>
        </w:tc>
        <w:tc>
          <w:tcPr>
            <w:tcW w:w="992" w:type="dxa"/>
          </w:tcPr>
          <w:p w14:paraId="363B23CE" w14:textId="77777777" w:rsidR="00040B12" w:rsidRPr="008860D1" w:rsidRDefault="00040B12" w:rsidP="00213770">
            <w:pPr>
              <w:keepNext/>
              <w:widowControl w:val="0"/>
              <w:spacing w:line="240" w:lineRule="auto"/>
              <w:jc w:val="center"/>
              <w:rPr>
                <w:b/>
                <w:sz w:val="18"/>
                <w:szCs w:val="18"/>
              </w:rPr>
            </w:pPr>
            <w:r w:rsidRPr="008860D1">
              <w:rPr>
                <w:b/>
                <w:sz w:val="18"/>
                <w:szCs w:val="18"/>
              </w:rPr>
              <w:t>Placebo</w:t>
            </w:r>
          </w:p>
        </w:tc>
        <w:tc>
          <w:tcPr>
            <w:tcW w:w="1276" w:type="dxa"/>
          </w:tcPr>
          <w:p w14:paraId="15D965B6" w14:textId="77777777" w:rsidR="00040B12" w:rsidRPr="008860D1" w:rsidRDefault="00040B12" w:rsidP="00213770">
            <w:pPr>
              <w:keepNext/>
              <w:widowControl w:val="0"/>
              <w:spacing w:line="240" w:lineRule="auto"/>
              <w:jc w:val="center"/>
              <w:rPr>
                <w:b/>
                <w:sz w:val="18"/>
                <w:szCs w:val="18"/>
              </w:rPr>
            </w:pPr>
            <w:r w:rsidRPr="008860D1">
              <w:rPr>
                <w:b/>
                <w:sz w:val="18"/>
                <w:szCs w:val="18"/>
              </w:rPr>
              <w:t>Eltrombopag</w:t>
            </w:r>
          </w:p>
        </w:tc>
        <w:tc>
          <w:tcPr>
            <w:tcW w:w="992" w:type="dxa"/>
          </w:tcPr>
          <w:p w14:paraId="501FC2B8" w14:textId="77777777" w:rsidR="00040B12" w:rsidRPr="008860D1" w:rsidRDefault="00040B12" w:rsidP="00213770">
            <w:pPr>
              <w:keepNext/>
              <w:widowControl w:val="0"/>
              <w:spacing w:line="240" w:lineRule="auto"/>
              <w:jc w:val="center"/>
              <w:rPr>
                <w:b/>
                <w:sz w:val="18"/>
                <w:szCs w:val="18"/>
              </w:rPr>
            </w:pPr>
            <w:r w:rsidRPr="008860D1">
              <w:rPr>
                <w:b/>
                <w:sz w:val="18"/>
                <w:szCs w:val="18"/>
              </w:rPr>
              <w:t>Placebo</w:t>
            </w:r>
          </w:p>
        </w:tc>
      </w:tr>
      <w:tr w:rsidR="00040B12" w:rsidRPr="008860D1" w14:paraId="523F2255" w14:textId="77777777" w:rsidTr="004C124C">
        <w:tc>
          <w:tcPr>
            <w:tcW w:w="2376" w:type="dxa"/>
            <w:vAlign w:val="bottom"/>
          </w:tcPr>
          <w:p w14:paraId="139CE704" w14:textId="77777777" w:rsidR="00040B12" w:rsidRPr="008860D1" w:rsidRDefault="00040B12" w:rsidP="00213770">
            <w:pPr>
              <w:keepNext/>
              <w:widowControl w:val="0"/>
              <w:spacing w:line="240" w:lineRule="auto"/>
              <w:rPr>
                <w:b/>
              </w:rPr>
            </w:pPr>
            <w:r w:rsidRPr="008860D1">
              <w:rPr>
                <w:b/>
              </w:rPr>
              <w:t xml:space="preserve">Total number of patients entering </w:t>
            </w:r>
            <w:r w:rsidR="00F62041" w:rsidRPr="008860D1">
              <w:rPr>
                <w:b/>
              </w:rPr>
              <w:t>a</w:t>
            </w:r>
            <w:r w:rsidRPr="008860D1">
              <w:rPr>
                <w:b/>
              </w:rPr>
              <w:t xml:space="preserve">ntiviral </w:t>
            </w:r>
            <w:r w:rsidR="00F62041" w:rsidRPr="008860D1">
              <w:rPr>
                <w:b/>
              </w:rPr>
              <w:t>t</w:t>
            </w:r>
            <w:r w:rsidRPr="008860D1">
              <w:rPr>
                <w:b/>
              </w:rPr>
              <w:t xml:space="preserve">reatment </w:t>
            </w:r>
            <w:r w:rsidR="00F62041" w:rsidRPr="008860D1">
              <w:rPr>
                <w:b/>
              </w:rPr>
              <w:t>p</w:t>
            </w:r>
            <w:r w:rsidRPr="008860D1">
              <w:rPr>
                <w:b/>
              </w:rPr>
              <w:t>hase</w:t>
            </w:r>
          </w:p>
        </w:tc>
        <w:tc>
          <w:tcPr>
            <w:tcW w:w="1276" w:type="dxa"/>
          </w:tcPr>
          <w:p w14:paraId="055731F0" w14:textId="77777777" w:rsidR="00040B12" w:rsidRPr="008860D1" w:rsidRDefault="00040B12" w:rsidP="00213770">
            <w:pPr>
              <w:keepNext/>
              <w:widowControl w:val="0"/>
              <w:spacing w:line="240" w:lineRule="auto"/>
              <w:jc w:val="center"/>
              <w:rPr>
                <w:b/>
              </w:rPr>
            </w:pPr>
            <w:r w:rsidRPr="008860D1">
              <w:rPr>
                <w:b/>
              </w:rPr>
              <w:t>n=956</w:t>
            </w:r>
          </w:p>
        </w:tc>
        <w:tc>
          <w:tcPr>
            <w:tcW w:w="992" w:type="dxa"/>
          </w:tcPr>
          <w:p w14:paraId="7D23817A" w14:textId="77777777" w:rsidR="00040B12" w:rsidRPr="008860D1" w:rsidRDefault="00040B12" w:rsidP="00213770">
            <w:pPr>
              <w:keepNext/>
              <w:widowControl w:val="0"/>
              <w:spacing w:line="240" w:lineRule="auto"/>
              <w:jc w:val="center"/>
              <w:rPr>
                <w:b/>
              </w:rPr>
            </w:pPr>
            <w:r w:rsidRPr="008860D1">
              <w:rPr>
                <w:b/>
              </w:rPr>
              <w:t>n=485</w:t>
            </w:r>
          </w:p>
        </w:tc>
        <w:tc>
          <w:tcPr>
            <w:tcW w:w="1276" w:type="dxa"/>
          </w:tcPr>
          <w:p w14:paraId="562B157D" w14:textId="77777777" w:rsidR="00040B12" w:rsidRPr="008860D1" w:rsidRDefault="00040B12" w:rsidP="00213770">
            <w:pPr>
              <w:keepNext/>
              <w:widowControl w:val="0"/>
              <w:spacing w:line="240" w:lineRule="auto"/>
              <w:jc w:val="center"/>
            </w:pPr>
            <w:r w:rsidRPr="008860D1">
              <w:rPr>
                <w:b/>
              </w:rPr>
              <w:t>n=450</w:t>
            </w:r>
          </w:p>
        </w:tc>
        <w:tc>
          <w:tcPr>
            <w:tcW w:w="992" w:type="dxa"/>
          </w:tcPr>
          <w:p w14:paraId="4DE4331A" w14:textId="77777777" w:rsidR="00040B12" w:rsidRPr="008860D1" w:rsidRDefault="00040B12" w:rsidP="00213770">
            <w:pPr>
              <w:keepNext/>
              <w:widowControl w:val="0"/>
              <w:spacing w:line="240" w:lineRule="auto"/>
              <w:jc w:val="center"/>
            </w:pPr>
            <w:r w:rsidRPr="008860D1">
              <w:rPr>
                <w:b/>
              </w:rPr>
              <w:t>n=232</w:t>
            </w:r>
          </w:p>
        </w:tc>
        <w:tc>
          <w:tcPr>
            <w:tcW w:w="1276" w:type="dxa"/>
          </w:tcPr>
          <w:p w14:paraId="46894C5A" w14:textId="77777777" w:rsidR="00040B12" w:rsidRPr="008860D1" w:rsidRDefault="00040B12" w:rsidP="00213770">
            <w:pPr>
              <w:keepNext/>
              <w:widowControl w:val="0"/>
              <w:spacing w:line="240" w:lineRule="auto"/>
              <w:jc w:val="center"/>
            </w:pPr>
            <w:r w:rsidRPr="008860D1">
              <w:rPr>
                <w:b/>
              </w:rPr>
              <w:t>n=506</w:t>
            </w:r>
          </w:p>
        </w:tc>
        <w:tc>
          <w:tcPr>
            <w:tcW w:w="992" w:type="dxa"/>
          </w:tcPr>
          <w:p w14:paraId="1C4305B8" w14:textId="77777777" w:rsidR="00040B12" w:rsidRPr="008860D1" w:rsidRDefault="00040B12" w:rsidP="00213770">
            <w:pPr>
              <w:keepNext/>
              <w:widowControl w:val="0"/>
              <w:spacing w:line="240" w:lineRule="auto"/>
              <w:jc w:val="center"/>
            </w:pPr>
            <w:r w:rsidRPr="008860D1">
              <w:rPr>
                <w:b/>
              </w:rPr>
              <w:t>n=253</w:t>
            </w:r>
          </w:p>
        </w:tc>
      </w:tr>
      <w:tr w:rsidR="00040B12" w:rsidRPr="008860D1" w14:paraId="3108CE02" w14:textId="77777777" w:rsidTr="004C124C">
        <w:tc>
          <w:tcPr>
            <w:tcW w:w="2376" w:type="dxa"/>
            <w:vAlign w:val="bottom"/>
          </w:tcPr>
          <w:p w14:paraId="5B150373" w14:textId="77777777" w:rsidR="00040B12" w:rsidRPr="008860D1" w:rsidRDefault="00040B12" w:rsidP="00213770">
            <w:pPr>
              <w:keepNext/>
              <w:widowControl w:val="0"/>
              <w:spacing w:line="240" w:lineRule="auto"/>
              <w:rPr>
                <w:b/>
              </w:rPr>
            </w:pPr>
          </w:p>
        </w:tc>
        <w:tc>
          <w:tcPr>
            <w:tcW w:w="6804" w:type="dxa"/>
            <w:gridSpan w:val="6"/>
          </w:tcPr>
          <w:p w14:paraId="5032342F" w14:textId="77777777" w:rsidR="00040B12" w:rsidRPr="008860D1" w:rsidRDefault="00040B12" w:rsidP="00213770">
            <w:pPr>
              <w:keepNext/>
              <w:widowControl w:val="0"/>
              <w:spacing w:line="240" w:lineRule="auto"/>
              <w:jc w:val="center"/>
              <w:rPr>
                <w:b/>
              </w:rPr>
            </w:pPr>
            <w:r w:rsidRPr="008860D1">
              <w:rPr>
                <w:b/>
              </w:rPr>
              <w:t>% patients achieving virologic response</w:t>
            </w:r>
          </w:p>
        </w:tc>
      </w:tr>
      <w:tr w:rsidR="00040B12" w:rsidRPr="008860D1" w14:paraId="32AA6DA0" w14:textId="77777777" w:rsidTr="004C124C">
        <w:tc>
          <w:tcPr>
            <w:tcW w:w="2376" w:type="dxa"/>
          </w:tcPr>
          <w:p w14:paraId="39D401E3" w14:textId="7C7B8DD5" w:rsidR="00040B12" w:rsidRPr="008860D1" w:rsidRDefault="00040B12" w:rsidP="00213770">
            <w:pPr>
              <w:keepNext/>
              <w:widowControl w:val="0"/>
              <w:tabs>
                <w:tab w:val="left" w:pos="540"/>
              </w:tabs>
              <w:spacing w:line="240" w:lineRule="auto"/>
            </w:pPr>
            <w:r w:rsidRPr="008860D1">
              <w:rPr>
                <w:b/>
              </w:rPr>
              <w:t>Overall SVR</w:t>
            </w:r>
            <w:r w:rsidRPr="008860D1">
              <w:rPr>
                <w:vertAlign w:val="superscript"/>
              </w:rPr>
              <w:t xml:space="preserve"> d</w:t>
            </w:r>
          </w:p>
        </w:tc>
        <w:tc>
          <w:tcPr>
            <w:tcW w:w="1276" w:type="dxa"/>
          </w:tcPr>
          <w:p w14:paraId="15592F2B" w14:textId="77777777" w:rsidR="00040B12" w:rsidRPr="008860D1" w:rsidRDefault="00040B12" w:rsidP="00213770">
            <w:pPr>
              <w:keepNext/>
              <w:widowControl w:val="0"/>
              <w:spacing w:line="240" w:lineRule="auto"/>
              <w:jc w:val="center"/>
            </w:pPr>
            <w:r w:rsidRPr="008860D1">
              <w:t>21</w:t>
            </w:r>
          </w:p>
        </w:tc>
        <w:tc>
          <w:tcPr>
            <w:tcW w:w="992" w:type="dxa"/>
          </w:tcPr>
          <w:p w14:paraId="197345F6" w14:textId="77777777" w:rsidR="00040B12" w:rsidRPr="008860D1" w:rsidRDefault="00040B12" w:rsidP="00213770">
            <w:pPr>
              <w:keepNext/>
              <w:widowControl w:val="0"/>
              <w:spacing w:line="240" w:lineRule="auto"/>
              <w:jc w:val="center"/>
            </w:pPr>
            <w:r w:rsidRPr="008860D1">
              <w:t>13</w:t>
            </w:r>
          </w:p>
        </w:tc>
        <w:tc>
          <w:tcPr>
            <w:tcW w:w="1276" w:type="dxa"/>
          </w:tcPr>
          <w:p w14:paraId="764FB0D3" w14:textId="77777777" w:rsidR="00040B12" w:rsidRPr="008860D1" w:rsidRDefault="00040B12" w:rsidP="00213770">
            <w:pPr>
              <w:keepNext/>
              <w:widowControl w:val="0"/>
              <w:spacing w:line="240" w:lineRule="auto"/>
              <w:jc w:val="center"/>
            </w:pPr>
            <w:r w:rsidRPr="008860D1">
              <w:t>23</w:t>
            </w:r>
          </w:p>
        </w:tc>
        <w:tc>
          <w:tcPr>
            <w:tcW w:w="992" w:type="dxa"/>
          </w:tcPr>
          <w:p w14:paraId="6A3F9346" w14:textId="77777777" w:rsidR="00040B12" w:rsidRPr="008860D1" w:rsidRDefault="00040B12" w:rsidP="00213770">
            <w:pPr>
              <w:keepNext/>
              <w:widowControl w:val="0"/>
              <w:spacing w:line="240" w:lineRule="auto"/>
              <w:jc w:val="center"/>
            </w:pPr>
            <w:r w:rsidRPr="008860D1">
              <w:t>14</w:t>
            </w:r>
          </w:p>
        </w:tc>
        <w:tc>
          <w:tcPr>
            <w:tcW w:w="1276" w:type="dxa"/>
          </w:tcPr>
          <w:p w14:paraId="2401D1C1" w14:textId="77777777" w:rsidR="00040B12" w:rsidRPr="008860D1" w:rsidRDefault="00040B12" w:rsidP="00213770">
            <w:pPr>
              <w:keepNext/>
              <w:widowControl w:val="0"/>
              <w:spacing w:line="240" w:lineRule="auto"/>
              <w:jc w:val="center"/>
            </w:pPr>
            <w:r w:rsidRPr="008860D1">
              <w:t>19</w:t>
            </w:r>
          </w:p>
        </w:tc>
        <w:tc>
          <w:tcPr>
            <w:tcW w:w="992" w:type="dxa"/>
          </w:tcPr>
          <w:p w14:paraId="74D88D1C" w14:textId="77777777" w:rsidR="00040B12" w:rsidRPr="008860D1" w:rsidRDefault="00040B12" w:rsidP="00213770">
            <w:pPr>
              <w:keepNext/>
              <w:widowControl w:val="0"/>
              <w:spacing w:line="240" w:lineRule="auto"/>
              <w:jc w:val="center"/>
            </w:pPr>
            <w:r w:rsidRPr="008860D1">
              <w:t>13</w:t>
            </w:r>
          </w:p>
        </w:tc>
      </w:tr>
      <w:tr w:rsidR="00040B12" w:rsidRPr="008860D1" w14:paraId="1E6A508D" w14:textId="77777777" w:rsidTr="004C124C">
        <w:tc>
          <w:tcPr>
            <w:tcW w:w="2376" w:type="dxa"/>
          </w:tcPr>
          <w:p w14:paraId="4F3C4FBE" w14:textId="77777777" w:rsidR="00040B12" w:rsidRPr="008860D1" w:rsidRDefault="00040B12" w:rsidP="00213770">
            <w:pPr>
              <w:keepNext/>
              <w:widowControl w:val="0"/>
              <w:tabs>
                <w:tab w:val="left" w:pos="540"/>
              </w:tabs>
              <w:spacing w:line="240" w:lineRule="auto"/>
              <w:rPr>
                <w:i/>
              </w:rPr>
            </w:pPr>
            <w:r w:rsidRPr="008860D1">
              <w:rPr>
                <w:i/>
              </w:rPr>
              <w:t>HCV RNA Genotype</w:t>
            </w:r>
          </w:p>
        </w:tc>
        <w:tc>
          <w:tcPr>
            <w:tcW w:w="1276" w:type="dxa"/>
          </w:tcPr>
          <w:p w14:paraId="57CC03D7" w14:textId="77777777" w:rsidR="00040B12" w:rsidRPr="008860D1" w:rsidRDefault="00040B12" w:rsidP="00213770">
            <w:pPr>
              <w:keepNext/>
              <w:widowControl w:val="0"/>
              <w:spacing w:line="240" w:lineRule="auto"/>
              <w:jc w:val="center"/>
            </w:pPr>
          </w:p>
        </w:tc>
        <w:tc>
          <w:tcPr>
            <w:tcW w:w="992" w:type="dxa"/>
          </w:tcPr>
          <w:p w14:paraId="48BC2473" w14:textId="77777777" w:rsidR="00040B12" w:rsidRPr="008860D1" w:rsidRDefault="00040B12" w:rsidP="00213770">
            <w:pPr>
              <w:keepNext/>
              <w:widowControl w:val="0"/>
              <w:spacing w:line="240" w:lineRule="auto"/>
              <w:jc w:val="center"/>
            </w:pPr>
          </w:p>
        </w:tc>
        <w:tc>
          <w:tcPr>
            <w:tcW w:w="1276" w:type="dxa"/>
          </w:tcPr>
          <w:p w14:paraId="74CF2558" w14:textId="77777777" w:rsidR="00040B12" w:rsidRPr="008860D1" w:rsidRDefault="00040B12" w:rsidP="00213770">
            <w:pPr>
              <w:keepNext/>
              <w:widowControl w:val="0"/>
              <w:spacing w:line="240" w:lineRule="auto"/>
              <w:jc w:val="center"/>
            </w:pPr>
          </w:p>
        </w:tc>
        <w:tc>
          <w:tcPr>
            <w:tcW w:w="992" w:type="dxa"/>
          </w:tcPr>
          <w:p w14:paraId="49D88B71" w14:textId="77777777" w:rsidR="00040B12" w:rsidRPr="008860D1" w:rsidRDefault="00040B12" w:rsidP="00213770">
            <w:pPr>
              <w:keepNext/>
              <w:widowControl w:val="0"/>
              <w:spacing w:line="240" w:lineRule="auto"/>
              <w:jc w:val="center"/>
            </w:pPr>
          </w:p>
        </w:tc>
        <w:tc>
          <w:tcPr>
            <w:tcW w:w="1276" w:type="dxa"/>
          </w:tcPr>
          <w:p w14:paraId="136A4C3D" w14:textId="77777777" w:rsidR="00040B12" w:rsidRPr="008860D1" w:rsidRDefault="00040B12" w:rsidP="00213770">
            <w:pPr>
              <w:keepNext/>
              <w:widowControl w:val="0"/>
              <w:spacing w:line="240" w:lineRule="auto"/>
              <w:jc w:val="center"/>
            </w:pPr>
          </w:p>
        </w:tc>
        <w:tc>
          <w:tcPr>
            <w:tcW w:w="992" w:type="dxa"/>
          </w:tcPr>
          <w:p w14:paraId="6FFB7FFF" w14:textId="77777777" w:rsidR="00040B12" w:rsidRPr="008860D1" w:rsidRDefault="00040B12" w:rsidP="00213770">
            <w:pPr>
              <w:keepNext/>
              <w:widowControl w:val="0"/>
              <w:spacing w:line="240" w:lineRule="auto"/>
              <w:jc w:val="center"/>
            </w:pPr>
          </w:p>
        </w:tc>
      </w:tr>
      <w:tr w:rsidR="00040B12" w:rsidRPr="008860D1" w14:paraId="24EF30DA" w14:textId="77777777" w:rsidTr="004C124C">
        <w:tc>
          <w:tcPr>
            <w:tcW w:w="2376" w:type="dxa"/>
          </w:tcPr>
          <w:p w14:paraId="6FA0EEE3" w14:textId="77777777" w:rsidR="00040B12" w:rsidRPr="008860D1" w:rsidRDefault="00040B12" w:rsidP="00213770">
            <w:pPr>
              <w:keepNext/>
              <w:widowControl w:val="0"/>
              <w:tabs>
                <w:tab w:val="left" w:pos="540"/>
              </w:tabs>
              <w:spacing w:line="240" w:lineRule="auto"/>
            </w:pPr>
            <w:r w:rsidRPr="008860D1">
              <w:t>Genotype 2/3</w:t>
            </w:r>
          </w:p>
        </w:tc>
        <w:tc>
          <w:tcPr>
            <w:tcW w:w="1276" w:type="dxa"/>
          </w:tcPr>
          <w:p w14:paraId="0BF9671D" w14:textId="77777777" w:rsidR="00040B12" w:rsidRPr="008860D1" w:rsidRDefault="00040B12" w:rsidP="00213770">
            <w:pPr>
              <w:keepNext/>
              <w:widowControl w:val="0"/>
              <w:spacing w:line="240" w:lineRule="auto"/>
              <w:jc w:val="center"/>
            </w:pPr>
            <w:r w:rsidRPr="008860D1">
              <w:t>35</w:t>
            </w:r>
          </w:p>
        </w:tc>
        <w:tc>
          <w:tcPr>
            <w:tcW w:w="992" w:type="dxa"/>
          </w:tcPr>
          <w:p w14:paraId="79F585B2" w14:textId="77777777" w:rsidR="00040B12" w:rsidRPr="008860D1" w:rsidRDefault="00040B12" w:rsidP="00213770">
            <w:pPr>
              <w:keepNext/>
              <w:widowControl w:val="0"/>
              <w:spacing w:line="240" w:lineRule="auto"/>
              <w:jc w:val="center"/>
            </w:pPr>
            <w:r w:rsidRPr="008860D1">
              <w:t>25</w:t>
            </w:r>
          </w:p>
        </w:tc>
        <w:tc>
          <w:tcPr>
            <w:tcW w:w="1276" w:type="dxa"/>
          </w:tcPr>
          <w:p w14:paraId="5B16E66A" w14:textId="77777777" w:rsidR="00040B12" w:rsidRPr="008860D1" w:rsidRDefault="00040B12" w:rsidP="00213770">
            <w:pPr>
              <w:keepNext/>
              <w:widowControl w:val="0"/>
              <w:spacing w:line="240" w:lineRule="auto"/>
              <w:jc w:val="center"/>
            </w:pPr>
            <w:r w:rsidRPr="008860D1">
              <w:t>35</w:t>
            </w:r>
          </w:p>
        </w:tc>
        <w:tc>
          <w:tcPr>
            <w:tcW w:w="992" w:type="dxa"/>
          </w:tcPr>
          <w:p w14:paraId="189247F4" w14:textId="77777777" w:rsidR="00040B12" w:rsidRPr="008860D1" w:rsidRDefault="00040B12" w:rsidP="00213770">
            <w:pPr>
              <w:keepNext/>
              <w:widowControl w:val="0"/>
              <w:spacing w:line="240" w:lineRule="auto"/>
              <w:jc w:val="center"/>
            </w:pPr>
            <w:r w:rsidRPr="008860D1">
              <w:t>24</w:t>
            </w:r>
          </w:p>
        </w:tc>
        <w:tc>
          <w:tcPr>
            <w:tcW w:w="1276" w:type="dxa"/>
          </w:tcPr>
          <w:p w14:paraId="3EDF0E25" w14:textId="77777777" w:rsidR="00040B12" w:rsidRPr="008860D1" w:rsidRDefault="00040B12" w:rsidP="00213770">
            <w:pPr>
              <w:keepNext/>
              <w:widowControl w:val="0"/>
              <w:spacing w:line="240" w:lineRule="auto"/>
              <w:jc w:val="center"/>
            </w:pPr>
            <w:r w:rsidRPr="008860D1">
              <w:t>34</w:t>
            </w:r>
          </w:p>
        </w:tc>
        <w:tc>
          <w:tcPr>
            <w:tcW w:w="992" w:type="dxa"/>
          </w:tcPr>
          <w:p w14:paraId="0E2E6541" w14:textId="77777777" w:rsidR="00040B12" w:rsidRPr="008860D1" w:rsidRDefault="00040B12" w:rsidP="00213770">
            <w:pPr>
              <w:keepNext/>
              <w:widowControl w:val="0"/>
              <w:spacing w:line="240" w:lineRule="auto"/>
              <w:jc w:val="center"/>
            </w:pPr>
            <w:r w:rsidRPr="008860D1">
              <w:t>25</w:t>
            </w:r>
          </w:p>
        </w:tc>
      </w:tr>
      <w:tr w:rsidR="00040B12" w:rsidRPr="008860D1" w14:paraId="4FAE7310" w14:textId="77777777" w:rsidTr="004C124C">
        <w:tc>
          <w:tcPr>
            <w:tcW w:w="2376" w:type="dxa"/>
          </w:tcPr>
          <w:p w14:paraId="0731E48E" w14:textId="2AFD1958" w:rsidR="00040B12" w:rsidRPr="008860D1" w:rsidRDefault="00040B12" w:rsidP="00213770">
            <w:pPr>
              <w:keepNext/>
              <w:widowControl w:val="0"/>
              <w:tabs>
                <w:tab w:val="left" w:pos="540"/>
              </w:tabs>
              <w:spacing w:line="240" w:lineRule="auto"/>
            </w:pPr>
            <w:r w:rsidRPr="008860D1">
              <w:t xml:space="preserve">Genotype </w:t>
            </w:r>
            <w:r w:rsidR="00EA4BAC" w:rsidRPr="008860D1">
              <w:t>1/4</w:t>
            </w:r>
            <w:r w:rsidRPr="008860D1">
              <w:t>/6</w:t>
            </w:r>
            <w:r w:rsidRPr="008860D1">
              <w:rPr>
                <w:vertAlign w:val="superscript"/>
              </w:rPr>
              <w:t>e</w:t>
            </w:r>
          </w:p>
        </w:tc>
        <w:tc>
          <w:tcPr>
            <w:tcW w:w="1276" w:type="dxa"/>
          </w:tcPr>
          <w:p w14:paraId="2019C865" w14:textId="77777777" w:rsidR="00040B12" w:rsidRPr="008860D1" w:rsidRDefault="00040B12" w:rsidP="00213770">
            <w:pPr>
              <w:keepNext/>
              <w:widowControl w:val="0"/>
              <w:spacing w:line="240" w:lineRule="auto"/>
              <w:jc w:val="center"/>
            </w:pPr>
            <w:r w:rsidRPr="008860D1">
              <w:t>15</w:t>
            </w:r>
          </w:p>
        </w:tc>
        <w:tc>
          <w:tcPr>
            <w:tcW w:w="992" w:type="dxa"/>
          </w:tcPr>
          <w:p w14:paraId="182995FF" w14:textId="77777777" w:rsidR="00040B12" w:rsidRPr="008860D1" w:rsidRDefault="00040B12" w:rsidP="00213770">
            <w:pPr>
              <w:keepNext/>
              <w:widowControl w:val="0"/>
              <w:spacing w:line="240" w:lineRule="auto"/>
              <w:jc w:val="center"/>
            </w:pPr>
            <w:r w:rsidRPr="008860D1">
              <w:t>8</w:t>
            </w:r>
          </w:p>
        </w:tc>
        <w:tc>
          <w:tcPr>
            <w:tcW w:w="1276" w:type="dxa"/>
          </w:tcPr>
          <w:p w14:paraId="0E6C202C" w14:textId="77777777" w:rsidR="00040B12" w:rsidRPr="008860D1" w:rsidRDefault="00040B12" w:rsidP="00213770">
            <w:pPr>
              <w:keepNext/>
              <w:widowControl w:val="0"/>
              <w:spacing w:line="240" w:lineRule="auto"/>
              <w:jc w:val="center"/>
            </w:pPr>
            <w:r w:rsidRPr="008860D1">
              <w:t>18</w:t>
            </w:r>
          </w:p>
        </w:tc>
        <w:tc>
          <w:tcPr>
            <w:tcW w:w="992" w:type="dxa"/>
          </w:tcPr>
          <w:p w14:paraId="651AE4DD" w14:textId="77777777" w:rsidR="00040B12" w:rsidRPr="008860D1" w:rsidRDefault="00040B12" w:rsidP="00213770">
            <w:pPr>
              <w:keepNext/>
              <w:widowControl w:val="0"/>
              <w:spacing w:line="240" w:lineRule="auto"/>
              <w:jc w:val="center"/>
            </w:pPr>
            <w:r w:rsidRPr="008860D1">
              <w:t>10</w:t>
            </w:r>
          </w:p>
        </w:tc>
        <w:tc>
          <w:tcPr>
            <w:tcW w:w="1276" w:type="dxa"/>
          </w:tcPr>
          <w:p w14:paraId="53CAEAEB" w14:textId="77777777" w:rsidR="00040B12" w:rsidRPr="008860D1" w:rsidRDefault="00040B12" w:rsidP="00213770">
            <w:pPr>
              <w:keepNext/>
              <w:widowControl w:val="0"/>
              <w:spacing w:line="240" w:lineRule="auto"/>
              <w:jc w:val="center"/>
            </w:pPr>
            <w:r w:rsidRPr="008860D1">
              <w:t>13</w:t>
            </w:r>
          </w:p>
        </w:tc>
        <w:tc>
          <w:tcPr>
            <w:tcW w:w="992" w:type="dxa"/>
          </w:tcPr>
          <w:p w14:paraId="2AA32425" w14:textId="77777777" w:rsidR="00040B12" w:rsidRPr="008860D1" w:rsidRDefault="00040B12" w:rsidP="00213770">
            <w:pPr>
              <w:keepNext/>
              <w:widowControl w:val="0"/>
              <w:spacing w:line="240" w:lineRule="auto"/>
              <w:jc w:val="center"/>
            </w:pPr>
            <w:r w:rsidRPr="008860D1">
              <w:t>7</w:t>
            </w:r>
          </w:p>
        </w:tc>
      </w:tr>
      <w:tr w:rsidR="00610650" w:rsidRPr="008860D1" w14:paraId="5D483F5B" w14:textId="77777777" w:rsidTr="004C124C">
        <w:tc>
          <w:tcPr>
            <w:tcW w:w="2376" w:type="dxa"/>
          </w:tcPr>
          <w:p w14:paraId="7280FB8F" w14:textId="77777777" w:rsidR="00610650" w:rsidRPr="008860D1" w:rsidRDefault="00610650" w:rsidP="00213770">
            <w:pPr>
              <w:keepNext/>
              <w:widowControl w:val="0"/>
              <w:tabs>
                <w:tab w:val="left" w:pos="540"/>
              </w:tabs>
              <w:spacing w:line="240" w:lineRule="auto"/>
              <w:rPr>
                <w:i/>
                <w:vertAlign w:val="superscript"/>
              </w:rPr>
            </w:pPr>
            <w:r w:rsidRPr="008860D1">
              <w:rPr>
                <w:i/>
              </w:rPr>
              <w:t>Albumin levels</w:t>
            </w:r>
            <w:r w:rsidR="00A947F5" w:rsidRPr="008860D1">
              <w:rPr>
                <w:i/>
              </w:rPr>
              <w:t xml:space="preserve"> </w:t>
            </w:r>
            <w:r w:rsidRPr="008860D1">
              <w:rPr>
                <w:i/>
                <w:vertAlign w:val="superscript"/>
              </w:rPr>
              <w:t>f</w:t>
            </w:r>
          </w:p>
        </w:tc>
        <w:tc>
          <w:tcPr>
            <w:tcW w:w="1276" w:type="dxa"/>
          </w:tcPr>
          <w:p w14:paraId="593F997B" w14:textId="77777777" w:rsidR="00610650" w:rsidRPr="008860D1" w:rsidRDefault="00610650" w:rsidP="00213770">
            <w:pPr>
              <w:keepNext/>
              <w:widowControl w:val="0"/>
              <w:spacing w:line="240" w:lineRule="auto"/>
              <w:jc w:val="center"/>
            </w:pPr>
          </w:p>
        </w:tc>
        <w:tc>
          <w:tcPr>
            <w:tcW w:w="992" w:type="dxa"/>
          </w:tcPr>
          <w:p w14:paraId="77EFD953" w14:textId="77777777" w:rsidR="00610650" w:rsidRPr="008860D1" w:rsidRDefault="00610650" w:rsidP="00213770">
            <w:pPr>
              <w:keepNext/>
              <w:widowControl w:val="0"/>
              <w:spacing w:line="240" w:lineRule="auto"/>
              <w:jc w:val="center"/>
            </w:pPr>
          </w:p>
        </w:tc>
        <w:tc>
          <w:tcPr>
            <w:tcW w:w="4536" w:type="dxa"/>
            <w:gridSpan w:val="4"/>
            <w:vMerge w:val="restart"/>
          </w:tcPr>
          <w:p w14:paraId="47713698" w14:textId="77777777" w:rsidR="00610650" w:rsidRPr="008860D1" w:rsidRDefault="00610650" w:rsidP="00213770">
            <w:pPr>
              <w:keepNext/>
              <w:widowControl w:val="0"/>
              <w:spacing w:line="240" w:lineRule="auto"/>
              <w:jc w:val="center"/>
            </w:pPr>
          </w:p>
        </w:tc>
      </w:tr>
      <w:tr w:rsidR="00610650" w:rsidRPr="008860D1" w14:paraId="14586585" w14:textId="77777777" w:rsidTr="004C124C">
        <w:tc>
          <w:tcPr>
            <w:tcW w:w="2376" w:type="dxa"/>
          </w:tcPr>
          <w:p w14:paraId="37B3739B" w14:textId="77777777" w:rsidR="00610650" w:rsidRPr="008860D1" w:rsidRDefault="00610650" w:rsidP="00213770">
            <w:pPr>
              <w:keepNext/>
              <w:widowControl w:val="0"/>
              <w:tabs>
                <w:tab w:val="left" w:pos="540"/>
              </w:tabs>
              <w:spacing w:line="240" w:lineRule="auto"/>
            </w:pPr>
            <w:r w:rsidRPr="008860D1">
              <w:t>≤ 35g/</w:t>
            </w:r>
            <w:r w:rsidR="00F62041" w:rsidRPr="008860D1">
              <w:t>l</w:t>
            </w:r>
          </w:p>
        </w:tc>
        <w:tc>
          <w:tcPr>
            <w:tcW w:w="1276" w:type="dxa"/>
          </w:tcPr>
          <w:p w14:paraId="7A66CA36" w14:textId="77777777" w:rsidR="00610650" w:rsidRPr="008860D1" w:rsidRDefault="00610650" w:rsidP="00213770">
            <w:pPr>
              <w:keepNext/>
              <w:widowControl w:val="0"/>
              <w:spacing w:line="240" w:lineRule="auto"/>
              <w:jc w:val="center"/>
            </w:pPr>
            <w:r w:rsidRPr="008860D1">
              <w:t>11</w:t>
            </w:r>
          </w:p>
        </w:tc>
        <w:tc>
          <w:tcPr>
            <w:tcW w:w="992" w:type="dxa"/>
          </w:tcPr>
          <w:p w14:paraId="54686FB4" w14:textId="77777777" w:rsidR="00610650" w:rsidRPr="008860D1" w:rsidRDefault="00610650" w:rsidP="00213770">
            <w:pPr>
              <w:keepNext/>
              <w:widowControl w:val="0"/>
              <w:spacing w:line="240" w:lineRule="auto"/>
              <w:jc w:val="center"/>
            </w:pPr>
            <w:r w:rsidRPr="008860D1">
              <w:t>8</w:t>
            </w:r>
          </w:p>
        </w:tc>
        <w:tc>
          <w:tcPr>
            <w:tcW w:w="4536" w:type="dxa"/>
            <w:gridSpan w:val="4"/>
            <w:vMerge/>
          </w:tcPr>
          <w:p w14:paraId="4592306B" w14:textId="77777777" w:rsidR="00610650" w:rsidRPr="008860D1" w:rsidRDefault="00610650" w:rsidP="00213770">
            <w:pPr>
              <w:keepNext/>
              <w:widowControl w:val="0"/>
              <w:spacing w:line="240" w:lineRule="auto"/>
              <w:jc w:val="center"/>
            </w:pPr>
          </w:p>
        </w:tc>
      </w:tr>
      <w:tr w:rsidR="00610650" w:rsidRPr="008860D1" w14:paraId="79D5C903" w14:textId="77777777" w:rsidTr="004C124C">
        <w:tc>
          <w:tcPr>
            <w:tcW w:w="2376" w:type="dxa"/>
          </w:tcPr>
          <w:p w14:paraId="1E3B6155" w14:textId="77777777" w:rsidR="00610650" w:rsidRPr="008860D1" w:rsidRDefault="00610650" w:rsidP="00213770">
            <w:pPr>
              <w:keepNext/>
              <w:widowControl w:val="0"/>
              <w:tabs>
                <w:tab w:val="left" w:pos="540"/>
              </w:tabs>
              <w:spacing w:line="240" w:lineRule="auto"/>
            </w:pPr>
            <w:r w:rsidRPr="008860D1">
              <w:t>&gt; 35g/</w:t>
            </w:r>
            <w:r w:rsidR="00F62041" w:rsidRPr="008860D1">
              <w:t>l</w:t>
            </w:r>
          </w:p>
        </w:tc>
        <w:tc>
          <w:tcPr>
            <w:tcW w:w="1276" w:type="dxa"/>
          </w:tcPr>
          <w:p w14:paraId="6711AE54" w14:textId="77777777" w:rsidR="00610650" w:rsidRPr="008860D1" w:rsidRDefault="00610650" w:rsidP="00213770">
            <w:pPr>
              <w:keepNext/>
              <w:widowControl w:val="0"/>
              <w:spacing w:line="240" w:lineRule="auto"/>
              <w:jc w:val="center"/>
            </w:pPr>
            <w:r w:rsidRPr="008860D1">
              <w:t>25</w:t>
            </w:r>
          </w:p>
        </w:tc>
        <w:tc>
          <w:tcPr>
            <w:tcW w:w="992" w:type="dxa"/>
          </w:tcPr>
          <w:p w14:paraId="2C59AC0D" w14:textId="77777777" w:rsidR="00610650" w:rsidRPr="008860D1" w:rsidRDefault="00610650" w:rsidP="00213770">
            <w:pPr>
              <w:keepNext/>
              <w:widowControl w:val="0"/>
              <w:spacing w:line="240" w:lineRule="auto"/>
              <w:jc w:val="center"/>
            </w:pPr>
            <w:r w:rsidRPr="008860D1">
              <w:t>16</w:t>
            </w:r>
          </w:p>
        </w:tc>
        <w:tc>
          <w:tcPr>
            <w:tcW w:w="4536" w:type="dxa"/>
            <w:gridSpan w:val="4"/>
            <w:vMerge/>
          </w:tcPr>
          <w:p w14:paraId="072A38E8" w14:textId="77777777" w:rsidR="00610650" w:rsidRPr="008860D1" w:rsidRDefault="00610650" w:rsidP="00213770">
            <w:pPr>
              <w:keepNext/>
              <w:widowControl w:val="0"/>
              <w:spacing w:line="240" w:lineRule="auto"/>
              <w:jc w:val="center"/>
            </w:pPr>
          </w:p>
        </w:tc>
      </w:tr>
      <w:tr w:rsidR="00610650" w:rsidRPr="008860D1" w14:paraId="30C83E1A" w14:textId="77777777" w:rsidTr="004C124C">
        <w:tc>
          <w:tcPr>
            <w:tcW w:w="2376" w:type="dxa"/>
          </w:tcPr>
          <w:p w14:paraId="198D62CA" w14:textId="77777777" w:rsidR="00610650" w:rsidRPr="008860D1" w:rsidRDefault="00610650" w:rsidP="00213770">
            <w:pPr>
              <w:keepNext/>
              <w:widowControl w:val="0"/>
              <w:tabs>
                <w:tab w:val="left" w:pos="540"/>
              </w:tabs>
              <w:spacing w:line="240" w:lineRule="auto"/>
              <w:rPr>
                <w:i/>
                <w:vertAlign w:val="superscript"/>
              </w:rPr>
            </w:pPr>
            <w:r w:rsidRPr="008860D1">
              <w:rPr>
                <w:i/>
              </w:rPr>
              <w:t>MELD score</w:t>
            </w:r>
            <w:r w:rsidRPr="008860D1">
              <w:rPr>
                <w:i/>
                <w:vertAlign w:val="superscript"/>
              </w:rPr>
              <w:t>f</w:t>
            </w:r>
          </w:p>
        </w:tc>
        <w:tc>
          <w:tcPr>
            <w:tcW w:w="1276" w:type="dxa"/>
          </w:tcPr>
          <w:p w14:paraId="6013AC08" w14:textId="77777777" w:rsidR="00610650" w:rsidRPr="008860D1" w:rsidRDefault="00610650" w:rsidP="00213770">
            <w:pPr>
              <w:keepNext/>
              <w:widowControl w:val="0"/>
              <w:spacing w:line="240" w:lineRule="auto"/>
              <w:jc w:val="center"/>
            </w:pPr>
          </w:p>
        </w:tc>
        <w:tc>
          <w:tcPr>
            <w:tcW w:w="992" w:type="dxa"/>
          </w:tcPr>
          <w:p w14:paraId="6DBBA823" w14:textId="77777777" w:rsidR="00610650" w:rsidRPr="008860D1" w:rsidRDefault="00610650" w:rsidP="00213770">
            <w:pPr>
              <w:keepNext/>
              <w:widowControl w:val="0"/>
              <w:spacing w:line="240" w:lineRule="auto"/>
              <w:jc w:val="center"/>
            </w:pPr>
          </w:p>
        </w:tc>
        <w:tc>
          <w:tcPr>
            <w:tcW w:w="4536" w:type="dxa"/>
            <w:gridSpan w:val="4"/>
            <w:vMerge/>
          </w:tcPr>
          <w:p w14:paraId="532E42DF" w14:textId="77777777" w:rsidR="00610650" w:rsidRPr="008860D1" w:rsidRDefault="00610650" w:rsidP="00213770">
            <w:pPr>
              <w:keepNext/>
              <w:widowControl w:val="0"/>
              <w:spacing w:line="240" w:lineRule="auto"/>
              <w:jc w:val="center"/>
            </w:pPr>
          </w:p>
        </w:tc>
      </w:tr>
      <w:tr w:rsidR="00610650" w:rsidRPr="008860D1" w14:paraId="53139FC2" w14:textId="77777777" w:rsidTr="004C124C">
        <w:tc>
          <w:tcPr>
            <w:tcW w:w="2376" w:type="dxa"/>
          </w:tcPr>
          <w:p w14:paraId="0D03442A" w14:textId="77777777" w:rsidR="00610650" w:rsidRPr="008860D1" w:rsidRDefault="00BB720E" w:rsidP="00213770">
            <w:pPr>
              <w:keepNext/>
              <w:widowControl w:val="0"/>
              <w:tabs>
                <w:tab w:val="left" w:pos="540"/>
              </w:tabs>
              <w:spacing w:line="240" w:lineRule="auto"/>
            </w:pPr>
            <w:r w:rsidRPr="008860D1">
              <w:t>≥</w:t>
            </w:r>
            <w:r w:rsidR="00610650" w:rsidRPr="008860D1">
              <w:t xml:space="preserve"> 10 </w:t>
            </w:r>
          </w:p>
        </w:tc>
        <w:tc>
          <w:tcPr>
            <w:tcW w:w="1276" w:type="dxa"/>
          </w:tcPr>
          <w:p w14:paraId="515AB521" w14:textId="77777777" w:rsidR="00610650" w:rsidRPr="008860D1" w:rsidRDefault="00610650" w:rsidP="00213770">
            <w:pPr>
              <w:keepNext/>
              <w:widowControl w:val="0"/>
              <w:spacing w:line="240" w:lineRule="auto"/>
              <w:jc w:val="center"/>
            </w:pPr>
            <w:r w:rsidRPr="008860D1">
              <w:t>18</w:t>
            </w:r>
          </w:p>
        </w:tc>
        <w:tc>
          <w:tcPr>
            <w:tcW w:w="992" w:type="dxa"/>
          </w:tcPr>
          <w:p w14:paraId="1FE3A3D5" w14:textId="77777777" w:rsidR="00610650" w:rsidRPr="008860D1" w:rsidRDefault="00610650" w:rsidP="00213770">
            <w:pPr>
              <w:keepNext/>
              <w:widowControl w:val="0"/>
              <w:spacing w:line="240" w:lineRule="auto"/>
              <w:jc w:val="center"/>
            </w:pPr>
            <w:r w:rsidRPr="008860D1">
              <w:t>10</w:t>
            </w:r>
          </w:p>
        </w:tc>
        <w:tc>
          <w:tcPr>
            <w:tcW w:w="4536" w:type="dxa"/>
            <w:gridSpan w:val="4"/>
            <w:vMerge/>
          </w:tcPr>
          <w:p w14:paraId="7B10EAFB" w14:textId="77777777" w:rsidR="00610650" w:rsidRPr="008860D1" w:rsidRDefault="00610650" w:rsidP="00213770">
            <w:pPr>
              <w:keepNext/>
              <w:widowControl w:val="0"/>
              <w:spacing w:line="240" w:lineRule="auto"/>
              <w:jc w:val="center"/>
            </w:pPr>
          </w:p>
        </w:tc>
      </w:tr>
      <w:tr w:rsidR="00610650" w:rsidRPr="008860D1" w14:paraId="11DC8631" w14:textId="77777777" w:rsidTr="004C124C">
        <w:tc>
          <w:tcPr>
            <w:tcW w:w="2376" w:type="dxa"/>
          </w:tcPr>
          <w:p w14:paraId="32E4C9FE" w14:textId="4122CA31" w:rsidR="00610650" w:rsidRPr="008860D1" w:rsidRDefault="00BB720E" w:rsidP="00213770">
            <w:pPr>
              <w:keepNext/>
              <w:widowControl w:val="0"/>
              <w:tabs>
                <w:tab w:val="left" w:pos="540"/>
              </w:tabs>
              <w:spacing w:line="240" w:lineRule="auto"/>
            </w:pPr>
            <w:r w:rsidRPr="008860D1">
              <w:t>&lt;</w:t>
            </w:r>
            <w:r w:rsidR="00610650" w:rsidRPr="008860D1">
              <w:t> 10</w:t>
            </w:r>
          </w:p>
        </w:tc>
        <w:tc>
          <w:tcPr>
            <w:tcW w:w="1276" w:type="dxa"/>
          </w:tcPr>
          <w:p w14:paraId="0E25DA10" w14:textId="77777777" w:rsidR="00610650" w:rsidRPr="008860D1" w:rsidRDefault="00610650" w:rsidP="00213770">
            <w:pPr>
              <w:keepNext/>
              <w:widowControl w:val="0"/>
              <w:spacing w:line="240" w:lineRule="auto"/>
              <w:jc w:val="center"/>
            </w:pPr>
            <w:r w:rsidRPr="008860D1">
              <w:t>23</w:t>
            </w:r>
          </w:p>
        </w:tc>
        <w:tc>
          <w:tcPr>
            <w:tcW w:w="992" w:type="dxa"/>
          </w:tcPr>
          <w:p w14:paraId="5D2B418C" w14:textId="77777777" w:rsidR="00610650" w:rsidRPr="008860D1" w:rsidRDefault="00610650" w:rsidP="00213770">
            <w:pPr>
              <w:keepNext/>
              <w:widowControl w:val="0"/>
              <w:spacing w:line="240" w:lineRule="auto"/>
              <w:jc w:val="center"/>
            </w:pPr>
            <w:r w:rsidRPr="008860D1">
              <w:t>17</w:t>
            </w:r>
          </w:p>
        </w:tc>
        <w:tc>
          <w:tcPr>
            <w:tcW w:w="4536" w:type="dxa"/>
            <w:gridSpan w:val="4"/>
            <w:vMerge/>
          </w:tcPr>
          <w:p w14:paraId="5F7E785E" w14:textId="77777777" w:rsidR="00610650" w:rsidRPr="008860D1" w:rsidRDefault="00610650" w:rsidP="00213770">
            <w:pPr>
              <w:keepNext/>
              <w:widowControl w:val="0"/>
              <w:spacing w:line="240" w:lineRule="auto"/>
              <w:jc w:val="center"/>
            </w:pPr>
          </w:p>
        </w:tc>
      </w:tr>
      <w:tr w:rsidR="00037339" w:rsidRPr="008860D1" w14:paraId="525B1E34" w14:textId="77777777" w:rsidTr="00083389">
        <w:trPr>
          <w:trHeight w:val="158"/>
        </w:trPr>
        <w:tc>
          <w:tcPr>
            <w:tcW w:w="9180" w:type="dxa"/>
            <w:gridSpan w:val="7"/>
          </w:tcPr>
          <w:p w14:paraId="67F2E8EF" w14:textId="351D5659" w:rsidR="00037339" w:rsidRPr="008860D1" w:rsidRDefault="00037339" w:rsidP="00D90097">
            <w:pPr>
              <w:pStyle w:val="LBLTableFootnotes"/>
              <w:widowControl w:val="0"/>
              <w:tabs>
                <w:tab w:val="clear" w:pos="720"/>
                <w:tab w:val="clear" w:pos="994"/>
              </w:tabs>
              <w:spacing w:line="240" w:lineRule="auto"/>
              <w:ind w:left="567" w:hanging="567"/>
              <w:rPr>
                <w:sz w:val="20"/>
                <w:lang w:val="en-GB"/>
              </w:rPr>
            </w:pPr>
            <w:r w:rsidRPr="008860D1">
              <w:rPr>
                <w:sz w:val="20"/>
                <w:vertAlign w:val="superscript"/>
                <w:lang w:val="en-GB"/>
              </w:rPr>
              <w:t>a</w:t>
            </w:r>
            <w:r w:rsidRPr="008860D1">
              <w:rPr>
                <w:sz w:val="20"/>
              </w:rPr>
              <w:tab/>
            </w:r>
            <w:r w:rsidRPr="008860D1">
              <w:rPr>
                <w:sz w:val="20"/>
                <w:lang w:val="en-GB"/>
              </w:rPr>
              <w:t>Eltrombopag given in combination with peginterferon alfa-2a (</w:t>
            </w:r>
            <w:r w:rsidRPr="008860D1">
              <w:rPr>
                <w:sz w:val="20"/>
              </w:rPr>
              <w:t>180 μg</w:t>
            </w:r>
            <w:r w:rsidRPr="008860D1">
              <w:rPr>
                <w:sz w:val="20"/>
                <w:lang w:val="en-GB"/>
              </w:rPr>
              <w:t xml:space="preserve"> once weekly for 48 weeks for genotypes </w:t>
            </w:r>
            <w:r w:rsidR="00945F7D" w:rsidRPr="008860D1">
              <w:rPr>
                <w:sz w:val="20"/>
                <w:lang w:val="en-GB"/>
              </w:rPr>
              <w:t>1/4</w:t>
            </w:r>
            <w:r w:rsidRPr="008860D1">
              <w:rPr>
                <w:sz w:val="20"/>
                <w:lang w:val="en-GB"/>
              </w:rPr>
              <w:t>/6; 24 weeks for genotype 2/3) plus ribavirin (800 to 1 200 mg daily in 2 divided doses orally)</w:t>
            </w:r>
          </w:p>
          <w:p w14:paraId="6CDEF7C2" w14:textId="12CE5A75" w:rsidR="00037339" w:rsidRPr="008860D1" w:rsidRDefault="00037339" w:rsidP="00D90097">
            <w:pPr>
              <w:pStyle w:val="LBLTableFootnotes"/>
              <w:widowControl w:val="0"/>
              <w:tabs>
                <w:tab w:val="clear" w:pos="720"/>
                <w:tab w:val="clear" w:pos="994"/>
              </w:tabs>
              <w:spacing w:line="240" w:lineRule="auto"/>
              <w:ind w:left="567" w:hanging="567"/>
              <w:rPr>
                <w:sz w:val="20"/>
                <w:lang w:val="en-GB"/>
              </w:rPr>
            </w:pPr>
            <w:r w:rsidRPr="008860D1">
              <w:rPr>
                <w:sz w:val="20"/>
                <w:vertAlign w:val="superscript"/>
                <w:lang w:val="en-GB"/>
              </w:rPr>
              <w:t>b</w:t>
            </w:r>
            <w:r w:rsidRPr="008860D1">
              <w:rPr>
                <w:sz w:val="20"/>
              </w:rPr>
              <w:tab/>
            </w:r>
            <w:r w:rsidRPr="008860D1">
              <w:rPr>
                <w:sz w:val="20"/>
                <w:lang w:val="en-GB"/>
              </w:rPr>
              <w:t>Eltrombopag given in combination with peginterferon alfa-2b (1.5 </w:t>
            </w:r>
            <w:r w:rsidRPr="008860D1">
              <w:rPr>
                <w:sz w:val="20"/>
              </w:rPr>
              <w:t>μ</w:t>
            </w:r>
            <w:r w:rsidRPr="008860D1">
              <w:rPr>
                <w:sz w:val="20"/>
                <w:lang w:val="en-GB"/>
              </w:rPr>
              <w:t xml:space="preserve">g/kg once weekly for 48 weeks for genotype </w:t>
            </w:r>
            <w:r w:rsidR="00945F7D" w:rsidRPr="008860D1">
              <w:rPr>
                <w:sz w:val="20"/>
                <w:lang w:val="en-GB"/>
              </w:rPr>
              <w:t>1/4</w:t>
            </w:r>
            <w:r w:rsidRPr="008860D1">
              <w:rPr>
                <w:sz w:val="20"/>
                <w:lang w:val="en-GB"/>
              </w:rPr>
              <w:t>/6; 24 weeks for genotype 2/3) plus ribavirin (800 to 1 400 mg orally in 2 divided doses)</w:t>
            </w:r>
          </w:p>
          <w:p w14:paraId="40D3ACA3" w14:textId="77777777" w:rsidR="00037339" w:rsidRPr="008860D1" w:rsidRDefault="00037339" w:rsidP="00D90097">
            <w:pPr>
              <w:pStyle w:val="LBLTableFootnotes"/>
              <w:widowControl w:val="0"/>
              <w:tabs>
                <w:tab w:val="clear" w:pos="720"/>
                <w:tab w:val="clear" w:pos="994"/>
              </w:tabs>
              <w:spacing w:line="240" w:lineRule="auto"/>
              <w:ind w:left="567" w:hanging="567"/>
              <w:rPr>
                <w:sz w:val="20"/>
                <w:lang w:val="en-GB"/>
              </w:rPr>
            </w:pPr>
            <w:r w:rsidRPr="008860D1">
              <w:rPr>
                <w:sz w:val="20"/>
                <w:vertAlign w:val="superscript"/>
                <w:lang w:val="en-GB"/>
              </w:rPr>
              <w:t>c</w:t>
            </w:r>
            <w:r w:rsidRPr="008860D1">
              <w:rPr>
                <w:sz w:val="20"/>
              </w:rPr>
              <w:tab/>
            </w:r>
            <w:r w:rsidRPr="008860D1">
              <w:rPr>
                <w:sz w:val="20"/>
                <w:lang w:val="en-GB"/>
              </w:rPr>
              <w:t xml:space="preserve">Target platelet count was </w:t>
            </w:r>
            <w:r w:rsidRPr="008860D1">
              <w:rPr>
                <w:rFonts w:ascii="Symbol" w:eastAsia="Symbol" w:hAnsi="Symbol" w:cs="Symbol"/>
                <w:sz w:val="20"/>
                <w:lang w:val="en-GB"/>
              </w:rPr>
              <w:t></w:t>
            </w:r>
            <w:r w:rsidRPr="008860D1">
              <w:rPr>
                <w:sz w:val="20"/>
                <w:lang w:val="en-GB"/>
              </w:rPr>
              <w:t xml:space="preserve">90 000/µl for ENABLE 1 and </w:t>
            </w:r>
            <w:r w:rsidRPr="008860D1">
              <w:rPr>
                <w:rFonts w:ascii="Symbol" w:eastAsia="Symbol" w:hAnsi="Symbol" w:cs="Symbol"/>
                <w:sz w:val="20"/>
                <w:lang w:val="en-GB"/>
              </w:rPr>
              <w:t></w:t>
            </w:r>
            <w:r w:rsidRPr="008860D1">
              <w:rPr>
                <w:sz w:val="20"/>
                <w:lang w:val="en-GB"/>
              </w:rPr>
              <w:t>100 000/µl for ENABLE 2. For ENABLE 1, 682 patients were randomised to the antiviral treatment phase; however 2 </w:t>
            </w:r>
            <w:r w:rsidRPr="008860D1">
              <w:rPr>
                <w:color w:val="000000" w:themeColor="text1"/>
                <w:sz w:val="20"/>
              </w:rPr>
              <w:t xml:space="preserve">patients </w:t>
            </w:r>
            <w:r w:rsidRPr="008860D1">
              <w:rPr>
                <w:sz w:val="20"/>
                <w:lang w:val="en-GB"/>
              </w:rPr>
              <w:t>then withdrew consent prior to receiving antiviral therapy</w:t>
            </w:r>
          </w:p>
          <w:p w14:paraId="1392B712" w14:textId="7BAEB8B3" w:rsidR="00037339" w:rsidRPr="008860D1" w:rsidRDefault="00037339" w:rsidP="00D90097">
            <w:pPr>
              <w:pStyle w:val="LBLTableFootnotes"/>
              <w:widowControl w:val="0"/>
              <w:tabs>
                <w:tab w:val="clear" w:pos="720"/>
                <w:tab w:val="clear" w:pos="994"/>
              </w:tabs>
              <w:spacing w:line="240" w:lineRule="auto"/>
              <w:ind w:left="567" w:hanging="567"/>
              <w:rPr>
                <w:sz w:val="20"/>
                <w:lang w:val="en-GB"/>
              </w:rPr>
            </w:pPr>
            <w:r w:rsidRPr="008860D1">
              <w:rPr>
                <w:sz w:val="20"/>
                <w:vertAlign w:val="superscript"/>
                <w:lang w:val="en-GB"/>
              </w:rPr>
              <w:t>d</w:t>
            </w:r>
            <w:r w:rsidRPr="008860D1">
              <w:rPr>
                <w:sz w:val="20"/>
                <w:lang w:val="en-GB"/>
              </w:rPr>
              <w:tab/>
            </w:r>
            <w:r w:rsidRPr="008860D1">
              <w:rPr>
                <w:i/>
                <w:iCs/>
                <w:sz w:val="20"/>
                <w:lang w:val="en-GB"/>
              </w:rPr>
              <w:t>p</w:t>
            </w:r>
            <w:r w:rsidR="00154BEE">
              <w:rPr>
                <w:i/>
                <w:sz w:val="20"/>
                <w:lang w:val="en-GB"/>
              </w:rPr>
              <w:t>-</w:t>
            </w:r>
            <w:r w:rsidRPr="008860D1">
              <w:rPr>
                <w:sz w:val="20"/>
                <w:lang w:val="en-GB"/>
              </w:rPr>
              <w:t>value &lt;0.05 for eltrombopag versus placebo</w:t>
            </w:r>
          </w:p>
          <w:p w14:paraId="7E85D672" w14:textId="77777777" w:rsidR="00037339" w:rsidRPr="008860D1" w:rsidRDefault="00037339" w:rsidP="00D90097">
            <w:pPr>
              <w:pStyle w:val="LBLTableFootnotes"/>
              <w:widowControl w:val="0"/>
              <w:tabs>
                <w:tab w:val="clear" w:pos="720"/>
                <w:tab w:val="clear" w:pos="994"/>
              </w:tabs>
              <w:spacing w:line="240" w:lineRule="auto"/>
              <w:ind w:left="567" w:hanging="567"/>
              <w:rPr>
                <w:sz w:val="20"/>
                <w:lang w:val="en-GB"/>
              </w:rPr>
            </w:pPr>
            <w:r w:rsidRPr="008860D1">
              <w:rPr>
                <w:sz w:val="20"/>
                <w:vertAlign w:val="superscript"/>
                <w:lang w:val="en-GB"/>
              </w:rPr>
              <w:t>e</w:t>
            </w:r>
            <w:r w:rsidRPr="008860D1">
              <w:rPr>
                <w:sz w:val="20"/>
              </w:rPr>
              <w:tab/>
            </w:r>
            <w:r w:rsidRPr="008860D1">
              <w:rPr>
                <w:sz w:val="20"/>
                <w:lang w:val="en-GB"/>
              </w:rPr>
              <w:t xml:space="preserve">64% </w:t>
            </w:r>
            <w:r w:rsidRPr="008860D1">
              <w:rPr>
                <w:color w:val="000000" w:themeColor="text1"/>
                <w:sz w:val="20"/>
              </w:rPr>
              <w:t>patients</w:t>
            </w:r>
            <w:r w:rsidRPr="008860D1">
              <w:rPr>
                <w:sz w:val="20"/>
                <w:lang w:val="en-GB"/>
              </w:rPr>
              <w:t xml:space="preserve"> participating in ENABLE 1 and ENABLE 2 were genotype 1</w:t>
            </w:r>
          </w:p>
          <w:p w14:paraId="60450198" w14:textId="4CCC018B" w:rsidR="00037339" w:rsidRPr="008860D1" w:rsidRDefault="00037339" w:rsidP="00D90097">
            <w:pPr>
              <w:pStyle w:val="LBLTableFootnotes"/>
              <w:widowControl w:val="0"/>
              <w:tabs>
                <w:tab w:val="clear" w:pos="720"/>
                <w:tab w:val="clear" w:pos="994"/>
              </w:tabs>
              <w:spacing w:line="240" w:lineRule="auto"/>
              <w:ind w:left="567" w:hanging="567"/>
            </w:pPr>
            <w:r w:rsidRPr="008860D1">
              <w:rPr>
                <w:sz w:val="20"/>
                <w:vertAlign w:val="superscript"/>
                <w:lang w:val="en-GB"/>
              </w:rPr>
              <w:t>f</w:t>
            </w:r>
            <w:r w:rsidRPr="008860D1">
              <w:rPr>
                <w:sz w:val="20"/>
              </w:rPr>
              <w:tab/>
            </w:r>
            <w:r w:rsidRPr="008860D1">
              <w:rPr>
                <w:sz w:val="20"/>
                <w:lang w:val="en-GB"/>
              </w:rPr>
              <w:t>Post-hoc analyses</w:t>
            </w:r>
          </w:p>
        </w:tc>
      </w:tr>
    </w:tbl>
    <w:p w14:paraId="59063201" w14:textId="77777777" w:rsidR="00040B12" w:rsidRPr="008860D1" w:rsidRDefault="00040B12" w:rsidP="00213770">
      <w:pPr>
        <w:widowControl w:val="0"/>
        <w:spacing w:line="240" w:lineRule="auto"/>
      </w:pPr>
    </w:p>
    <w:p w14:paraId="5DB93763" w14:textId="39CAF0FD" w:rsidR="0062166E" w:rsidRDefault="0062166E" w:rsidP="00213770">
      <w:pPr>
        <w:widowControl w:val="0"/>
        <w:spacing w:line="240" w:lineRule="auto"/>
      </w:pPr>
      <w:r w:rsidRPr="008860D1">
        <w:t>Other second</w:t>
      </w:r>
      <w:r w:rsidR="00712150" w:rsidRPr="008860D1">
        <w:t>ary findings of the studies included the following</w:t>
      </w:r>
      <w:r w:rsidR="00F62041" w:rsidRPr="008860D1">
        <w:t>:</w:t>
      </w:r>
      <w:r w:rsidRPr="008860D1">
        <w:t xml:space="preserve"> significantly fewer patients treated with eltrombopag prematurely discontinued antiviral therapy compared to placebo (45% vs. 60%, p&lt;0.0001). A greater proportion of patients on eltrombopag did not require any antiviral dose reduction as compared to placebo (45% vs</w:t>
      </w:r>
      <w:r w:rsidR="00F62041" w:rsidRPr="008860D1">
        <w:t>.</w:t>
      </w:r>
      <w:r w:rsidRPr="008860D1">
        <w:t xml:space="preserve"> 27</w:t>
      </w:r>
      <w:r w:rsidR="004858C4" w:rsidRPr="008860D1">
        <w:t xml:space="preserve">%). </w:t>
      </w:r>
      <w:r w:rsidR="00821F90" w:rsidRPr="008860D1">
        <w:t xml:space="preserve">Eltrombopag </w:t>
      </w:r>
      <w:r w:rsidR="00616982" w:rsidRPr="008860D1">
        <w:t>treatment</w:t>
      </w:r>
      <w:r w:rsidR="00821F90" w:rsidRPr="008860D1">
        <w:t xml:space="preserve"> delayed and reduced the number o</w:t>
      </w:r>
      <w:r w:rsidR="00EA7C11" w:rsidRPr="008860D1">
        <w:t>f peginterferon dose reductions.</w:t>
      </w:r>
    </w:p>
    <w:p w14:paraId="200B3B38" w14:textId="77777777" w:rsidR="00BB7F1F" w:rsidRDefault="00BB7F1F" w:rsidP="00213770">
      <w:pPr>
        <w:widowControl w:val="0"/>
        <w:spacing w:line="240" w:lineRule="auto"/>
      </w:pPr>
    </w:p>
    <w:p w14:paraId="2E708EC8" w14:textId="77777777" w:rsidR="00BB7F1F" w:rsidRPr="00130F40" w:rsidRDefault="00BB7F1F" w:rsidP="00130F40">
      <w:pPr>
        <w:keepNext/>
        <w:widowControl w:val="0"/>
        <w:spacing w:line="240" w:lineRule="auto"/>
        <w:rPr>
          <w:i/>
          <w:iCs/>
        </w:rPr>
      </w:pPr>
      <w:r w:rsidRPr="00130F40">
        <w:rPr>
          <w:i/>
          <w:iCs/>
        </w:rPr>
        <w:t>Paediatric population</w:t>
      </w:r>
    </w:p>
    <w:p w14:paraId="2B4BEA46" w14:textId="02DDCB21" w:rsidR="00BB7F1F" w:rsidRPr="008860D1" w:rsidRDefault="00BB7F1F" w:rsidP="00BB7F1F">
      <w:pPr>
        <w:widowControl w:val="0"/>
        <w:spacing w:line="240" w:lineRule="auto"/>
      </w:pPr>
      <w:r>
        <w:t>The European Medicines Agency has waived the obligation to submit the results of studies with</w:t>
      </w:r>
      <w:r w:rsidR="00130F40">
        <w:t xml:space="preserve"> </w:t>
      </w:r>
      <w:r>
        <w:t>eltrombopag in all subsets of the paediatric population in secondary thrombocytopenia</w:t>
      </w:r>
      <w:r w:rsidR="00DC0EBF">
        <w:t xml:space="preserve"> (see section </w:t>
      </w:r>
      <w:r>
        <w:t>4.2 for information on paediatric use</w:t>
      </w:r>
      <w:r w:rsidR="00DC0EBF">
        <w:t>)</w:t>
      </w:r>
      <w:r>
        <w:t>.</w:t>
      </w:r>
    </w:p>
    <w:p w14:paraId="258EC7CE" w14:textId="77777777" w:rsidR="00AB2D57" w:rsidRPr="008860D1" w:rsidRDefault="00AB2D57" w:rsidP="00213770">
      <w:pPr>
        <w:pStyle w:val="LBLLevel2"/>
        <w:widowControl w:val="0"/>
        <w:spacing w:line="240" w:lineRule="auto"/>
        <w:rPr>
          <w:rFonts w:ascii="Times New Roman" w:hAnsi="Times New Roman"/>
          <w:b w:val="0"/>
          <w:sz w:val="22"/>
          <w:szCs w:val="22"/>
          <w:u w:val="single"/>
        </w:rPr>
      </w:pPr>
    </w:p>
    <w:p w14:paraId="7193E075" w14:textId="2E07D5CE" w:rsidR="00AB2D57" w:rsidRPr="008860D1" w:rsidRDefault="00AB2D57" w:rsidP="00213770">
      <w:pPr>
        <w:pStyle w:val="LBLLevel2"/>
        <w:keepNext/>
        <w:widowControl w:val="0"/>
        <w:spacing w:line="240" w:lineRule="auto"/>
        <w:rPr>
          <w:rFonts w:ascii="Times New Roman" w:hAnsi="Times New Roman"/>
          <w:b w:val="0"/>
          <w:i/>
          <w:sz w:val="22"/>
          <w:szCs w:val="22"/>
          <w:u w:val="single"/>
        </w:rPr>
      </w:pPr>
      <w:r w:rsidRPr="008860D1">
        <w:rPr>
          <w:rFonts w:ascii="Times New Roman" w:hAnsi="Times New Roman"/>
          <w:b w:val="0"/>
          <w:i/>
          <w:sz w:val="22"/>
          <w:szCs w:val="22"/>
          <w:u w:val="single"/>
        </w:rPr>
        <w:t xml:space="preserve">Severe </w:t>
      </w:r>
      <w:r w:rsidR="00343EFB" w:rsidRPr="008860D1">
        <w:rPr>
          <w:rFonts w:ascii="Times New Roman" w:hAnsi="Times New Roman"/>
          <w:b w:val="0"/>
          <w:i/>
          <w:sz w:val="22"/>
          <w:szCs w:val="22"/>
          <w:u w:val="single"/>
        </w:rPr>
        <w:t>a</w:t>
      </w:r>
      <w:r w:rsidRPr="008860D1">
        <w:rPr>
          <w:rFonts w:ascii="Times New Roman" w:hAnsi="Times New Roman"/>
          <w:b w:val="0"/>
          <w:i/>
          <w:sz w:val="22"/>
          <w:szCs w:val="22"/>
          <w:u w:val="single"/>
        </w:rPr>
        <w:t xml:space="preserve">plastic </w:t>
      </w:r>
      <w:r w:rsidR="00343EFB" w:rsidRPr="008860D1">
        <w:rPr>
          <w:rFonts w:ascii="Times New Roman" w:hAnsi="Times New Roman"/>
          <w:b w:val="0"/>
          <w:i/>
          <w:sz w:val="22"/>
          <w:szCs w:val="22"/>
          <w:u w:val="single"/>
        </w:rPr>
        <w:t>a</w:t>
      </w:r>
      <w:r w:rsidRPr="008860D1">
        <w:rPr>
          <w:rFonts w:ascii="Times New Roman" w:hAnsi="Times New Roman"/>
          <w:b w:val="0"/>
          <w:i/>
          <w:sz w:val="22"/>
          <w:szCs w:val="22"/>
          <w:u w:val="single"/>
        </w:rPr>
        <w:t>naemia</w:t>
      </w:r>
    </w:p>
    <w:p w14:paraId="16E8DD1E" w14:textId="77777777" w:rsidR="006E25D6" w:rsidRDefault="006E25D6" w:rsidP="00213770">
      <w:pPr>
        <w:spacing w:line="240" w:lineRule="auto"/>
      </w:pPr>
    </w:p>
    <w:p w14:paraId="738EC017" w14:textId="398BE42A" w:rsidR="00B45136" w:rsidRPr="008860D1" w:rsidRDefault="00B45136" w:rsidP="00213770">
      <w:pPr>
        <w:spacing w:line="240" w:lineRule="auto"/>
        <w:rPr>
          <w:szCs w:val="22"/>
        </w:rPr>
      </w:pPr>
      <w:r w:rsidRPr="008860D1">
        <w:t>Eltrombopag was studied in a single-arm, single-centre</w:t>
      </w:r>
      <w:r w:rsidR="005C2DCD" w:rsidRPr="008860D1">
        <w:t>,</w:t>
      </w:r>
      <w:r w:rsidRPr="008860D1">
        <w:t xml:space="preserve"> open-label </w:t>
      </w:r>
      <w:r w:rsidR="00F62041" w:rsidRPr="008860D1">
        <w:t xml:space="preserve">study </w:t>
      </w:r>
      <w:r w:rsidRPr="008860D1">
        <w:t xml:space="preserve">in 43 patients with </w:t>
      </w:r>
      <w:r w:rsidR="00E47317" w:rsidRPr="008860D1">
        <w:t xml:space="preserve">SAA </w:t>
      </w:r>
      <w:r w:rsidRPr="008860D1">
        <w:t xml:space="preserve">with refractory thrombocytopenia following at least one prior immunosuppressive therapy </w:t>
      </w:r>
      <w:r w:rsidR="00C43207" w:rsidRPr="008860D1">
        <w:t xml:space="preserve">(IST) </w:t>
      </w:r>
      <w:r w:rsidRPr="008860D1">
        <w:t>and who had a platelet count ≤30</w:t>
      </w:r>
      <w:r w:rsidR="008D019E" w:rsidRPr="008860D1">
        <w:t> </w:t>
      </w:r>
      <w:r w:rsidRPr="008860D1">
        <w:rPr>
          <w:szCs w:val="22"/>
        </w:rPr>
        <w:t>000/µl</w:t>
      </w:r>
      <w:r w:rsidR="00D67CE7" w:rsidRPr="008860D1">
        <w:rPr>
          <w:szCs w:val="22"/>
        </w:rPr>
        <w:t>.</w:t>
      </w:r>
    </w:p>
    <w:p w14:paraId="466C36AE" w14:textId="77777777" w:rsidR="00B47500" w:rsidRPr="008860D1" w:rsidRDefault="00B47500" w:rsidP="00213770">
      <w:pPr>
        <w:spacing w:line="240" w:lineRule="auto"/>
      </w:pPr>
    </w:p>
    <w:p w14:paraId="407A82A9" w14:textId="77777777" w:rsidR="00B45136" w:rsidRPr="008860D1" w:rsidRDefault="00B45136" w:rsidP="00213770">
      <w:pPr>
        <w:spacing w:line="240" w:lineRule="auto"/>
      </w:pPr>
      <w:r w:rsidRPr="008860D1">
        <w:rPr>
          <w:rFonts w:eastAsia="Verdana"/>
          <w:lang w:eastAsia="en-GB"/>
        </w:rPr>
        <w:t xml:space="preserve">The majority of </w:t>
      </w:r>
      <w:r w:rsidR="00BF054F" w:rsidRPr="008860D1">
        <w:rPr>
          <w:color w:val="000000"/>
          <w:szCs w:val="22"/>
        </w:rPr>
        <w:t>patients</w:t>
      </w:r>
      <w:r w:rsidRPr="008860D1">
        <w:rPr>
          <w:rFonts w:eastAsia="Verdana"/>
          <w:lang w:eastAsia="en-GB"/>
        </w:rPr>
        <w:t>, 33 (77%), were considered to have ‘primary refractory disease’, defined as having no prior adequate response to IST in any lineage. The remaining 10</w:t>
      </w:r>
      <w:r w:rsidR="00D208C7" w:rsidRPr="008860D1">
        <w:rPr>
          <w:rFonts w:eastAsia="Verdana"/>
          <w:lang w:eastAsia="en-GB"/>
        </w:rPr>
        <w:t> </w:t>
      </w:r>
      <w:r w:rsidR="00BF054F" w:rsidRPr="008860D1">
        <w:rPr>
          <w:color w:val="000000"/>
          <w:szCs w:val="22"/>
        </w:rPr>
        <w:t xml:space="preserve">patients </w:t>
      </w:r>
      <w:r w:rsidR="00C43207" w:rsidRPr="008860D1">
        <w:rPr>
          <w:rFonts w:eastAsia="Verdana"/>
          <w:lang w:eastAsia="en-GB"/>
        </w:rPr>
        <w:t>had insufficient platelet response to prior therapies</w:t>
      </w:r>
      <w:r w:rsidRPr="008860D1">
        <w:rPr>
          <w:rFonts w:eastAsia="Verdana"/>
          <w:lang w:eastAsia="en-GB"/>
        </w:rPr>
        <w:t xml:space="preserve">. All 10 had received at least 2 prior IST regimens and 50% had received at least 3 prior IST regimens. </w:t>
      </w:r>
      <w:r w:rsidRPr="008860D1">
        <w:rPr>
          <w:rFonts w:hint="eastAsia"/>
        </w:rPr>
        <w:t>Patients with diagnosis of Fanconi an</w:t>
      </w:r>
      <w:r w:rsidR="00343EFB" w:rsidRPr="008860D1">
        <w:t>a</w:t>
      </w:r>
      <w:r w:rsidRPr="008860D1">
        <w:rPr>
          <w:rFonts w:hint="eastAsia"/>
        </w:rPr>
        <w:t xml:space="preserve">emia, infection not </w:t>
      </w:r>
      <w:r w:rsidRPr="008860D1">
        <w:rPr>
          <w:rFonts w:hint="eastAsia"/>
        </w:rPr>
        <w:lastRenderedPageBreak/>
        <w:t xml:space="preserve">responding to appropriate therapy, PNH clone size in neutrophils of </w:t>
      </w:r>
      <w:r w:rsidRPr="008860D1">
        <w:rPr>
          <w:rFonts w:hint="eastAsia"/>
        </w:rPr>
        <w:t>≥</w:t>
      </w:r>
      <w:r w:rsidRPr="008860D1">
        <w:rPr>
          <w:rFonts w:hint="eastAsia"/>
        </w:rPr>
        <w:t>50%, where excluded from participation.</w:t>
      </w:r>
    </w:p>
    <w:p w14:paraId="36F351E1" w14:textId="77777777" w:rsidR="00AB2D57" w:rsidRPr="008860D1" w:rsidRDefault="00AB2D57" w:rsidP="00213770">
      <w:pPr>
        <w:widowControl w:val="0"/>
        <w:spacing w:line="240" w:lineRule="auto"/>
      </w:pPr>
    </w:p>
    <w:p w14:paraId="2F98FF54" w14:textId="5B1317E2" w:rsidR="00AB2D57" w:rsidRPr="008860D1" w:rsidRDefault="00AB2D57" w:rsidP="00213770">
      <w:pPr>
        <w:widowControl w:val="0"/>
        <w:spacing w:line="240" w:lineRule="auto"/>
      </w:pPr>
      <w:bookmarkStart w:id="26" w:name="_Hlk153287409"/>
      <w:r w:rsidRPr="008860D1">
        <w:t>At baseline the median platelet count was</w:t>
      </w:r>
      <w:r w:rsidR="00D208C7" w:rsidRPr="008860D1">
        <w:t xml:space="preserve"> </w:t>
      </w:r>
      <w:r w:rsidRPr="008860D1">
        <w:t>20</w:t>
      </w:r>
      <w:r w:rsidR="008D019E" w:rsidRPr="008860D1">
        <w:t> </w:t>
      </w:r>
      <w:r w:rsidRPr="008860D1">
        <w:t>000/µl, haemoglobin was 8.4 g/d</w:t>
      </w:r>
      <w:r w:rsidR="00F62041" w:rsidRPr="008860D1">
        <w:t>l</w:t>
      </w:r>
      <w:r w:rsidRPr="008860D1">
        <w:t>, ANC was</w:t>
      </w:r>
      <w:r w:rsidR="00D208C7" w:rsidRPr="008860D1">
        <w:t xml:space="preserve"> </w:t>
      </w:r>
      <w:r w:rsidRPr="008860D1">
        <w:t>0.58 x 10</w:t>
      </w:r>
      <w:r w:rsidRPr="008860D1">
        <w:rPr>
          <w:vertAlign w:val="superscript"/>
        </w:rPr>
        <w:t>9</w:t>
      </w:r>
      <w:r w:rsidRPr="008860D1">
        <w:t>/</w:t>
      </w:r>
      <w:r w:rsidR="00F62041" w:rsidRPr="008860D1">
        <w:t>l</w:t>
      </w:r>
      <w:r w:rsidRPr="008860D1">
        <w:t xml:space="preserve"> and absolute reticulocyte count was 24.3</w:t>
      </w:r>
      <w:r w:rsidR="00F62041" w:rsidRPr="008860D1">
        <w:t> </w:t>
      </w:r>
      <w:r w:rsidRPr="008860D1">
        <w:t>x</w:t>
      </w:r>
      <w:r w:rsidR="00F62041" w:rsidRPr="008860D1">
        <w:t> </w:t>
      </w:r>
      <w:r w:rsidRPr="008860D1">
        <w:t>10</w:t>
      </w:r>
      <w:r w:rsidRPr="008860D1">
        <w:rPr>
          <w:vertAlign w:val="superscript"/>
        </w:rPr>
        <w:t>9</w:t>
      </w:r>
      <w:r w:rsidRPr="008860D1">
        <w:t>/</w:t>
      </w:r>
      <w:r w:rsidR="00F62041" w:rsidRPr="008860D1">
        <w:t>l</w:t>
      </w:r>
      <w:r w:rsidRPr="008860D1">
        <w:t xml:space="preserve">. </w:t>
      </w:r>
      <w:bookmarkEnd w:id="26"/>
      <w:r w:rsidRPr="008860D1">
        <w:t>Eighty-six percent of patients were RBC transfusion dependent, and 91% were platelet transfusion dependent. The majority of patients (84%) had received at least 2 prior immunosuppressive therapies. Three patients had cytogenetic abnormalities at baseline.</w:t>
      </w:r>
    </w:p>
    <w:p w14:paraId="1B880426" w14:textId="77777777" w:rsidR="00AB2D57" w:rsidRPr="008860D1" w:rsidRDefault="00AB2D57" w:rsidP="00213770">
      <w:pPr>
        <w:widowControl w:val="0"/>
        <w:spacing w:line="240" w:lineRule="auto"/>
      </w:pPr>
    </w:p>
    <w:p w14:paraId="4C13D5FC" w14:textId="77777777" w:rsidR="00AB2D57" w:rsidRPr="008860D1" w:rsidRDefault="00AB2D57" w:rsidP="00213770">
      <w:pPr>
        <w:widowControl w:val="0"/>
        <w:spacing w:line="240" w:lineRule="auto"/>
      </w:pPr>
      <w:bookmarkStart w:id="27" w:name="_Hlk153288814"/>
      <w:r w:rsidRPr="008860D1">
        <w:t>The primary endpoint was haematological response assessed after 12 weeks of eltrombopag treatment.</w:t>
      </w:r>
      <w:r w:rsidR="00C43207" w:rsidRPr="008860D1">
        <w:t xml:space="preserve"> </w:t>
      </w:r>
      <w:r w:rsidRPr="008860D1">
        <w:t>Haematological response was defined as meeting one or more of the following criteria: 1) platelet count increases to</w:t>
      </w:r>
      <w:r w:rsidR="00D208C7" w:rsidRPr="008860D1">
        <w:t xml:space="preserve"> </w:t>
      </w:r>
      <w:r w:rsidRPr="008860D1">
        <w:t>20</w:t>
      </w:r>
      <w:r w:rsidR="008D019E" w:rsidRPr="008860D1">
        <w:t> </w:t>
      </w:r>
      <w:r w:rsidRPr="008860D1">
        <w:t>000/µl above baseline or stable platelet counts with transfusion independence for a minimum of 8 weeks; 2) haemoglobin increase by</w:t>
      </w:r>
      <w:r w:rsidR="00D208C7" w:rsidRPr="008860D1">
        <w:t xml:space="preserve"> </w:t>
      </w:r>
      <w:r w:rsidRPr="008860D1">
        <w:t>&gt;1.5g/d</w:t>
      </w:r>
      <w:r w:rsidR="00F62041" w:rsidRPr="008860D1">
        <w:t>l</w:t>
      </w:r>
      <w:r w:rsidRPr="008860D1">
        <w:t>, or a reduction in ≥4 units of red blood cell (RBC) transfusions for 8 consecutive weeks; 3) absolute neutrophil count (ANC) increase of 100% or an ANC increase &gt;0.5 x 10</w:t>
      </w:r>
      <w:r w:rsidRPr="008860D1">
        <w:rPr>
          <w:vertAlign w:val="superscript"/>
        </w:rPr>
        <w:t>9</w:t>
      </w:r>
      <w:r w:rsidRPr="008860D1">
        <w:t>/</w:t>
      </w:r>
      <w:r w:rsidR="00F62041" w:rsidRPr="008860D1">
        <w:t>l</w:t>
      </w:r>
      <w:r w:rsidRPr="008860D1">
        <w:t>.</w:t>
      </w:r>
    </w:p>
    <w:bookmarkEnd w:id="27"/>
    <w:p w14:paraId="3004F685" w14:textId="77777777" w:rsidR="00AB2D57" w:rsidRPr="008860D1" w:rsidRDefault="00AB2D57" w:rsidP="00213770">
      <w:pPr>
        <w:widowControl w:val="0"/>
        <w:spacing w:line="240" w:lineRule="auto"/>
      </w:pPr>
    </w:p>
    <w:p w14:paraId="49721B37" w14:textId="77777777" w:rsidR="00AB2D57" w:rsidRPr="008860D1" w:rsidRDefault="00AB2D57" w:rsidP="00213770">
      <w:pPr>
        <w:widowControl w:val="0"/>
        <w:spacing w:line="240" w:lineRule="auto"/>
      </w:pPr>
      <w:r w:rsidRPr="008860D1">
        <w:t>The haematological response rate was 40% (17/43 patients; 95% CI 25, 56)</w:t>
      </w:r>
      <w:r w:rsidR="00C43207" w:rsidRPr="008860D1">
        <w:t>, the majority were unilineage responses (13/17, 7</w:t>
      </w:r>
      <w:r w:rsidR="006300B3" w:rsidRPr="008860D1">
        <w:t>6</w:t>
      </w:r>
      <w:r w:rsidR="00C43207" w:rsidRPr="008860D1">
        <w:t>%) whilst there were 3 bilineage and 1 trilineage responses at week</w:t>
      </w:r>
      <w:r w:rsidR="00D208C7" w:rsidRPr="008860D1">
        <w:t> </w:t>
      </w:r>
      <w:r w:rsidR="00C43207" w:rsidRPr="008860D1">
        <w:t>12. Eltrombopag was discontinued after 16</w:t>
      </w:r>
      <w:r w:rsidR="00163121" w:rsidRPr="008860D1">
        <w:t> </w:t>
      </w:r>
      <w:r w:rsidR="00C43207" w:rsidRPr="008860D1">
        <w:t>weeks if no haematological response or transfusion independence was observed. Patients who responded continued therapy in an extension phase of the study. A total of 14</w:t>
      </w:r>
      <w:r w:rsidR="00163121" w:rsidRPr="008860D1">
        <w:t> </w:t>
      </w:r>
      <w:r w:rsidR="00C43207" w:rsidRPr="008860D1">
        <w:t>patients entered the extension phase of the trial. Nine of these patients achieved a multi-lineage response, 4 of the 9 remain o</w:t>
      </w:r>
      <w:r w:rsidR="006300B3" w:rsidRPr="008860D1">
        <w:t>n treatment and 5 tapered off</w:t>
      </w:r>
      <w:r w:rsidR="00C43207" w:rsidRPr="008860D1">
        <w:t xml:space="preserve"> treatment with eltrombopag and maintained the response (median follow up: 20.6</w:t>
      </w:r>
      <w:r w:rsidR="00163121" w:rsidRPr="008860D1">
        <w:t> </w:t>
      </w:r>
      <w:r w:rsidR="00C43207" w:rsidRPr="008860D1">
        <w:t>months, range: 5.7 to 22.5</w:t>
      </w:r>
      <w:r w:rsidR="00163121" w:rsidRPr="008860D1">
        <w:t> </w:t>
      </w:r>
      <w:r w:rsidR="00C43207" w:rsidRPr="008860D1">
        <w:t>months). The remaining 5</w:t>
      </w:r>
      <w:r w:rsidR="00163121" w:rsidRPr="008860D1">
        <w:t> </w:t>
      </w:r>
      <w:r w:rsidR="00C43207" w:rsidRPr="008860D1">
        <w:t>patients discontinued treatment, three due to relapse at the month</w:t>
      </w:r>
      <w:r w:rsidR="00163121" w:rsidRPr="008860D1">
        <w:t> </w:t>
      </w:r>
      <w:r w:rsidR="00C43207" w:rsidRPr="008860D1">
        <w:t>3 extension visit.</w:t>
      </w:r>
    </w:p>
    <w:p w14:paraId="398AF116" w14:textId="77777777" w:rsidR="00C43207" w:rsidRPr="008860D1" w:rsidRDefault="00C43207" w:rsidP="00213770">
      <w:pPr>
        <w:widowControl w:val="0"/>
        <w:spacing w:line="240" w:lineRule="auto"/>
      </w:pPr>
    </w:p>
    <w:p w14:paraId="224FA63F" w14:textId="77777777" w:rsidR="00AB2D57" w:rsidRPr="008860D1" w:rsidRDefault="00AB2D57" w:rsidP="00213770">
      <w:pPr>
        <w:widowControl w:val="0"/>
        <w:spacing w:line="240" w:lineRule="auto"/>
      </w:pPr>
      <w:r w:rsidRPr="008860D1">
        <w:t xml:space="preserve">During treatment with eltrombopag 59% (23/39) became </w:t>
      </w:r>
      <w:bookmarkStart w:id="28" w:name="_Hlk153275346"/>
      <w:r w:rsidRPr="008860D1">
        <w:t xml:space="preserve">platelet transfusion independent </w:t>
      </w:r>
      <w:bookmarkEnd w:id="28"/>
      <w:r w:rsidRPr="008860D1">
        <w:t>(28 days without platelet transfusion) and 27% (10/37) became RBC transfusion independent (56 days without RBC transfusion).</w:t>
      </w:r>
      <w:r w:rsidR="006300B3" w:rsidRPr="008860D1">
        <w:t xml:space="preserve"> T</w:t>
      </w:r>
      <w:r w:rsidR="00BF054F" w:rsidRPr="008860D1">
        <w:t>he longest platelet transfusion-</w:t>
      </w:r>
      <w:r w:rsidR="006300B3" w:rsidRPr="008860D1">
        <w:t>free period for non-responders was 27</w:t>
      </w:r>
      <w:r w:rsidR="00163121" w:rsidRPr="008860D1">
        <w:t> </w:t>
      </w:r>
      <w:r w:rsidR="006300B3" w:rsidRPr="008860D1">
        <w:t>days (median). T</w:t>
      </w:r>
      <w:r w:rsidR="00BF054F" w:rsidRPr="008860D1">
        <w:t>he longest platelet transfusion-</w:t>
      </w:r>
      <w:r w:rsidR="006300B3" w:rsidRPr="008860D1">
        <w:t>free period for responders was 287</w:t>
      </w:r>
      <w:r w:rsidR="00163121" w:rsidRPr="008860D1">
        <w:t> </w:t>
      </w:r>
      <w:r w:rsidR="006300B3" w:rsidRPr="008860D1">
        <w:t>days (median). The longest RBC transfusion</w:t>
      </w:r>
      <w:r w:rsidR="00BF054F" w:rsidRPr="008860D1">
        <w:t>-</w:t>
      </w:r>
      <w:r w:rsidR="006300B3" w:rsidRPr="008860D1">
        <w:t>free period for non-responders was 29</w:t>
      </w:r>
      <w:r w:rsidR="00163121" w:rsidRPr="008860D1">
        <w:t> </w:t>
      </w:r>
      <w:r w:rsidR="006300B3" w:rsidRPr="008860D1">
        <w:t>days (media</w:t>
      </w:r>
      <w:r w:rsidR="00BF054F" w:rsidRPr="008860D1">
        <w:t>n). The longest RBC transfusion-</w:t>
      </w:r>
      <w:r w:rsidR="006300B3" w:rsidRPr="008860D1">
        <w:t>free period for responders was 266</w:t>
      </w:r>
      <w:r w:rsidR="00163121" w:rsidRPr="008860D1">
        <w:t> </w:t>
      </w:r>
      <w:r w:rsidR="006300B3" w:rsidRPr="008860D1">
        <w:t>days (median).</w:t>
      </w:r>
    </w:p>
    <w:p w14:paraId="64A97CC7" w14:textId="77777777" w:rsidR="00AB2D57" w:rsidRPr="008860D1" w:rsidRDefault="00AB2D57" w:rsidP="00213770">
      <w:pPr>
        <w:widowControl w:val="0"/>
        <w:spacing w:line="240" w:lineRule="auto"/>
      </w:pPr>
    </w:p>
    <w:p w14:paraId="5524B97B" w14:textId="77777777" w:rsidR="00AB2D57" w:rsidRPr="008860D1" w:rsidRDefault="00AB2D57" w:rsidP="00213770">
      <w:pPr>
        <w:widowControl w:val="0"/>
        <w:spacing w:line="240" w:lineRule="auto"/>
      </w:pPr>
      <w:r w:rsidRPr="008860D1">
        <w:t>Over 50% of responders who were transfusion</w:t>
      </w:r>
      <w:r w:rsidR="00BF054F" w:rsidRPr="008860D1">
        <w:t>-</w:t>
      </w:r>
      <w:r w:rsidRPr="008860D1">
        <w:t>dependent at baseline, had &gt;80% reduction in both platelet and RBC transfusion requirements compared to baseline.</w:t>
      </w:r>
    </w:p>
    <w:p w14:paraId="7CEC7FB1" w14:textId="77777777" w:rsidR="00AB2D57" w:rsidRPr="008860D1" w:rsidRDefault="00AB2D57" w:rsidP="00213770">
      <w:pPr>
        <w:widowControl w:val="0"/>
        <w:spacing w:line="240" w:lineRule="auto"/>
      </w:pPr>
    </w:p>
    <w:p w14:paraId="17EBAB9B" w14:textId="77777777" w:rsidR="006300B3" w:rsidRPr="008860D1" w:rsidRDefault="006300B3" w:rsidP="00213770">
      <w:pPr>
        <w:widowControl w:val="0"/>
        <w:spacing w:line="240" w:lineRule="auto"/>
      </w:pPr>
      <w:r w:rsidRPr="008860D1">
        <w:t>Preliminary results from a supportive study (Study ELT116826), an ongoing non-randomi</w:t>
      </w:r>
      <w:r w:rsidR="00BF054F" w:rsidRPr="008860D1">
        <w:t>sed, phase </w:t>
      </w:r>
      <w:r w:rsidRPr="008860D1">
        <w:t xml:space="preserve">II, single-arm, open-label study in refractory SAA </w:t>
      </w:r>
      <w:r w:rsidR="00BF054F" w:rsidRPr="008860D1">
        <w:t>patients</w:t>
      </w:r>
      <w:r w:rsidRPr="008860D1">
        <w:t>, showed consistent results. Data are limited to 21 out of the planned 60</w:t>
      </w:r>
      <w:r w:rsidR="00163121" w:rsidRPr="008860D1">
        <w:t> </w:t>
      </w:r>
      <w:r w:rsidRPr="008860D1">
        <w:t>patients with haematological responses reported by 52% of patients at 6</w:t>
      </w:r>
      <w:r w:rsidR="00163121" w:rsidRPr="008860D1">
        <w:t> </w:t>
      </w:r>
      <w:r w:rsidRPr="008860D1">
        <w:t>months. Multilineage responses were reported by 45% of patients.</w:t>
      </w:r>
    </w:p>
    <w:p w14:paraId="472307FD" w14:textId="77777777" w:rsidR="00A34E36" w:rsidRPr="008860D1" w:rsidRDefault="00A34E36" w:rsidP="00213770">
      <w:pPr>
        <w:widowControl w:val="0"/>
        <w:spacing w:line="240" w:lineRule="auto"/>
      </w:pPr>
    </w:p>
    <w:p w14:paraId="36E47227" w14:textId="59EC754A" w:rsidR="00AC7914" w:rsidRPr="008860D1" w:rsidRDefault="00AC7914" w:rsidP="00503A0A">
      <w:pPr>
        <w:keepNext/>
        <w:widowControl w:val="0"/>
        <w:tabs>
          <w:tab w:val="clear" w:pos="567"/>
          <w:tab w:val="left" w:pos="720"/>
          <w:tab w:val="left" w:pos="990"/>
          <w:tab w:val="left" w:pos="1260"/>
        </w:tabs>
        <w:spacing w:line="240" w:lineRule="auto"/>
        <w:rPr>
          <w:i/>
          <w:color w:val="000000" w:themeColor="text1"/>
          <w:szCs w:val="22"/>
        </w:rPr>
      </w:pPr>
      <w:r w:rsidRPr="008860D1">
        <w:rPr>
          <w:i/>
          <w:color w:val="000000" w:themeColor="text1"/>
          <w:szCs w:val="22"/>
        </w:rPr>
        <w:t>Paediatric population</w:t>
      </w:r>
    </w:p>
    <w:p w14:paraId="7285062B" w14:textId="71BEEDBB" w:rsidR="001D76D1" w:rsidRPr="001D76D1" w:rsidRDefault="001D76D1" w:rsidP="001D76D1">
      <w:pPr>
        <w:widowControl w:val="0"/>
        <w:spacing w:line="240" w:lineRule="auto"/>
        <w:rPr>
          <w:color w:val="000000" w:themeColor="text1"/>
        </w:rPr>
      </w:pPr>
      <w:r w:rsidRPr="001D76D1">
        <w:rPr>
          <w:color w:val="000000" w:themeColor="text1"/>
        </w:rPr>
        <w:t>The efficacy of oral eltrombopag in paediatric patients aged 2 to 17</w:t>
      </w:r>
      <w:r w:rsidR="00DC0EBF">
        <w:rPr>
          <w:color w:val="000000" w:themeColor="text1"/>
        </w:rPr>
        <w:t> </w:t>
      </w:r>
      <w:r w:rsidRPr="001D76D1">
        <w:rPr>
          <w:color w:val="000000" w:themeColor="text1"/>
        </w:rPr>
        <w:t>years with refractory/relapsed (cohort</w:t>
      </w:r>
      <w:r w:rsidR="00DC0EBF">
        <w:rPr>
          <w:color w:val="000000" w:themeColor="text1"/>
        </w:rPr>
        <w:t> </w:t>
      </w:r>
      <w:r w:rsidRPr="001D76D1">
        <w:rPr>
          <w:color w:val="000000" w:themeColor="text1"/>
        </w:rPr>
        <w:t>A; n=14) or treatment-na</w:t>
      </w:r>
      <w:r w:rsidR="00DC0EBF">
        <w:rPr>
          <w:color w:val="000000" w:themeColor="text1"/>
        </w:rPr>
        <w:t>i</w:t>
      </w:r>
      <w:r w:rsidRPr="001D76D1">
        <w:rPr>
          <w:color w:val="000000" w:themeColor="text1"/>
        </w:rPr>
        <w:t>ve (cohort</w:t>
      </w:r>
      <w:r w:rsidR="00DC0EBF">
        <w:rPr>
          <w:color w:val="000000" w:themeColor="text1"/>
        </w:rPr>
        <w:t> </w:t>
      </w:r>
      <w:r w:rsidRPr="001D76D1">
        <w:rPr>
          <w:color w:val="000000" w:themeColor="text1"/>
        </w:rPr>
        <w:t>B; n=37) SAA is assessed in an ongoing open-label, uncontrolled, intra-patient dose escalation study (total N=51) (study CETB115E2201) (see also section</w:t>
      </w:r>
      <w:r w:rsidR="00DC0EBF">
        <w:rPr>
          <w:color w:val="000000" w:themeColor="text1"/>
        </w:rPr>
        <w:t> </w:t>
      </w:r>
      <w:r w:rsidRPr="001D76D1">
        <w:rPr>
          <w:color w:val="000000" w:themeColor="text1"/>
        </w:rPr>
        <w:t>4.2). Cohort</w:t>
      </w:r>
      <w:r w:rsidR="00DC0EBF">
        <w:rPr>
          <w:color w:val="000000" w:themeColor="text1"/>
        </w:rPr>
        <w:t> </w:t>
      </w:r>
      <w:r w:rsidRPr="001D76D1">
        <w:rPr>
          <w:color w:val="000000" w:themeColor="text1"/>
        </w:rPr>
        <w:t>A consisted of 14</w:t>
      </w:r>
      <w:r w:rsidR="00DC0EBF">
        <w:rPr>
          <w:color w:val="000000" w:themeColor="text1"/>
        </w:rPr>
        <w:t> </w:t>
      </w:r>
      <w:r w:rsidRPr="001D76D1">
        <w:rPr>
          <w:color w:val="000000" w:themeColor="text1"/>
        </w:rPr>
        <w:t xml:space="preserve">patients with refractory </w:t>
      </w:r>
      <w:r w:rsidR="003E68E5">
        <w:rPr>
          <w:color w:val="000000" w:themeColor="text1"/>
        </w:rPr>
        <w:t>(6</w:t>
      </w:r>
      <w:r w:rsidR="006C7140">
        <w:rPr>
          <w:color w:val="000000" w:themeColor="text1"/>
        </w:rPr>
        <w:t> </w:t>
      </w:r>
      <w:r w:rsidR="003E68E5">
        <w:rPr>
          <w:color w:val="000000" w:themeColor="text1"/>
        </w:rPr>
        <w:t xml:space="preserve">patients) </w:t>
      </w:r>
      <w:r w:rsidRPr="001D76D1">
        <w:rPr>
          <w:color w:val="000000" w:themeColor="text1"/>
        </w:rPr>
        <w:t>or relapsed</w:t>
      </w:r>
      <w:r w:rsidR="00641ADC">
        <w:rPr>
          <w:color w:val="000000" w:themeColor="text1"/>
        </w:rPr>
        <w:t xml:space="preserve"> (8</w:t>
      </w:r>
      <w:r w:rsidR="004A463D">
        <w:rPr>
          <w:color w:val="000000" w:themeColor="text1"/>
        </w:rPr>
        <w:t> </w:t>
      </w:r>
      <w:r w:rsidR="00641ADC">
        <w:rPr>
          <w:color w:val="000000" w:themeColor="text1"/>
        </w:rPr>
        <w:t>patients)</w:t>
      </w:r>
      <w:r w:rsidRPr="001D76D1">
        <w:rPr>
          <w:color w:val="000000" w:themeColor="text1"/>
        </w:rPr>
        <w:t xml:space="preserve"> SAA. These</w:t>
      </w:r>
      <w:r w:rsidR="00B1596C">
        <w:rPr>
          <w:color w:val="000000" w:themeColor="text1"/>
        </w:rPr>
        <w:t xml:space="preserve"> 14</w:t>
      </w:r>
      <w:r w:rsidRPr="001D76D1">
        <w:rPr>
          <w:color w:val="000000" w:themeColor="text1"/>
        </w:rPr>
        <w:t xml:space="preserve"> patients received one of two treatment regimens: 1) eltrombopag plus horse anti-thymocyte globulin (hATG)/cyclosporine A (CsA) or 2) eltrombopag plus CsA. In cohort</w:t>
      </w:r>
      <w:r w:rsidR="00DC0EBF">
        <w:rPr>
          <w:color w:val="000000" w:themeColor="text1"/>
        </w:rPr>
        <w:t> </w:t>
      </w:r>
      <w:r w:rsidRPr="001D76D1">
        <w:rPr>
          <w:color w:val="000000" w:themeColor="text1"/>
        </w:rPr>
        <w:t>B, 37 IST-naive SAA patients were treated with hATG and CsA in addition to eltrombopag. The treatment duration was 26</w:t>
      </w:r>
      <w:r w:rsidR="00DC0EBF">
        <w:rPr>
          <w:color w:val="000000" w:themeColor="text1"/>
        </w:rPr>
        <w:t> </w:t>
      </w:r>
      <w:r w:rsidRPr="001D76D1">
        <w:rPr>
          <w:color w:val="000000" w:themeColor="text1"/>
        </w:rPr>
        <w:t xml:space="preserve">weeks with an additional 52-week </w:t>
      </w:r>
      <w:r>
        <w:rPr>
          <w:color w:val="000000" w:themeColor="text1"/>
        </w:rPr>
        <w:t>f</w:t>
      </w:r>
      <w:r w:rsidRPr="001D76D1">
        <w:rPr>
          <w:color w:val="000000" w:themeColor="text1"/>
        </w:rPr>
        <w:t xml:space="preserve">ollow-up </w:t>
      </w:r>
      <w:r>
        <w:rPr>
          <w:color w:val="000000" w:themeColor="text1"/>
        </w:rPr>
        <w:t>p</w:t>
      </w:r>
      <w:r w:rsidRPr="001D76D1">
        <w:rPr>
          <w:color w:val="000000" w:themeColor="text1"/>
        </w:rPr>
        <w:t>eriod.</w:t>
      </w:r>
    </w:p>
    <w:p w14:paraId="744A9FBF" w14:textId="77777777" w:rsidR="001D76D1" w:rsidRPr="001D76D1" w:rsidRDefault="001D76D1" w:rsidP="001D76D1">
      <w:pPr>
        <w:widowControl w:val="0"/>
        <w:spacing w:line="240" w:lineRule="auto"/>
        <w:rPr>
          <w:color w:val="000000" w:themeColor="text1"/>
        </w:rPr>
      </w:pPr>
    </w:p>
    <w:p w14:paraId="6DDF539A" w14:textId="21A8B655" w:rsidR="001D76D1" w:rsidRPr="001D76D1" w:rsidRDefault="001D76D1" w:rsidP="000E5BC8">
      <w:pPr>
        <w:widowControl w:val="0"/>
        <w:spacing w:line="240" w:lineRule="auto"/>
        <w:rPr>
          <w:color w:val="000000" w:themeColor="text1"/>
        </w:rPr>
      </w:pPr>
      <w:r w:rsidRPr="001D76D1">
        <w:rPr>
          <w:color w:val="000000" w:themeColor="text1"/>
        </w:rPr>
        <w:t>Eltrombopag starting doses were 25</w:t>
      </w:r>
      <w:r w:rsidR="00DC0EBF">
        <w:rPr>
          <w:color w:val="000000" w:themeColor="text1"/>
        </w:rPr>
        <w:t> </w:t>
      </w:r>
      <w:r w:rsidRPr="001D76D1">
        <w:rPr>
          <w:color w:val="000000" w:themeColor="text1"/>
        </w:rPr>
        <w:t>mg daily in patients aged from 1 to &lt;6</w:t>
      </w:r>
      <w:r w:rsidR="00DC0EBF">
        <w:rPr>
          <w:color w:val="000000" w:themeColor="text1"/>
        </w:rPr>
        <w:t> </w:t>
      </w:r>
      <w:r w:rsidRPr="001D76D1">
        <w:rPr>
          <w:color w:val="000000" w:themeColor="text1"/>
        </w:rPr>
        <w:t>years and 50</w:t>
      </w:r>
      <w:r w:rsidR="00DC0EBF">
        <w:rPr>
          <w:color w:val="000000" w:themeColor="text1"/>
        </w:rPr>
        <w:t> </w:t>
      </w:r>
      <w:r w:rsidRPr="001D76D1">
        <w:rPr>
          <w:color w:val="000000" w:themeColor="text1"/>
        </w:rPr>
        <w:t>mg daily in patients aged 6 to &lt;18</w:t>
      </w:r>
      <w:r w:rsidR="00DC0EBF">
        <w:rPr>
          <w:color w:val="000000" w:themeColor="text1"/>
        </w:rPr>
        <w:t> </w:t>
      </w:r>
      <w:r w:rsidRPr="001D76D1">
        <w:rPr>
          <w:color w:val="000000" w:themeColor="text1"/>
        </w:rPr>
        <w:t>years, regardless of ethnicity. Intra-patient dose escalations were permitted every 2</w:t>
      </w:r>
      <w:r w:rsidR="00DC0EBF">
        <w:rPr>
          <w:color w:val="000000" w:themeColor="text1"/>
        </w:rPr>
        <w:t> </w:t>
      </w:r>
      <w:r w:rsidRPr="001D76D1">
        <w:rPr>
          <w:color w:val="000000" w:themeColor="text1"/>
        </w:rPr>
        <w:t xml:space="preserve">weeks until </w:t>
      </w:r>
      <w:r w:rsidR="000E5BC8" w:rsidRPr="000E5BC8">
        <w:rPr>
          <w:color w:val="000000" w:themeColor="text1"/>
        </w:rPr>
        <w:t>the patient had either achieved the</w:t>
      </w:r>
      <w:r w:rsidR="000E5BC8">
        <w:rPr>
          <w:color w:val="000000" w:themeColor="text1"/>
        </w:rPr>
        <w:t xml:space="preserve"> </w:t>
      </w:r>
      <w:r w:rsidR="000E5BC8" w:rsidRPr="000E5BC8">
        <w:rPr>
          <w:color w:val="000000" w:themeColor="text1"/>
        </w:rPr>
        <w:t>targeted platelet count or reached the maximum dose (150</w:t>
      </w:r>
      <w:r w:rsidR="00DC0EBF">
        <w:rPr>
          <w:color w:val="000000" w:themeColor="text1"/>
        </w:rPr>
        <w:t> </w:t>
      </w:r>
      <w:r w:rsidR="000E5BC8" w:rsidRPr="000E5BC8">
        <w:rPr>
          <w:color w:val="000000" w:themeColor="text1"/>
        </w:rPr>
        <w:t>mg), whichever occurred first</w:t>
      </w:r>
      <w:r w:rsidRPr="001D76D1">
        <w:rPr>
          <w:color w:val="000000" w:themeColor="text1"/>
        </w:rPr>
        <w:t>.</w:t>
      </w:r>
    </w:p>
    <w:p w14:paraId="2B972678" w14:textId="77777777" w:rsidR="001D76D1" w:rsidRPr="001D76D1" w:rsidRDefault="001D76D1" w:rsidP="001D76D1">
      <w:pPr>
        <w:widowControl w:val="0"/>
        <w:spacing w:line="240" w:lineRule="auto"/>
        <w:rPr>
          <w:color w:val="000000" w:themeColor="text1"/>
        </w:rPr>
      </w:pPr>
    </w:p>
    <w:p w14:paraId="60AB963E" w14:textId="62CFC0BB" w:rsidR="001D76D1" w:rsidRPr="001D76D1" w:rsidRDefault="001D76D1" w:rsidP="001D76D1">
      <w:pPr>
        <w:widowControl w:val="0"/>
        <w:spacing w:line="240" w:lineRule="auto"/>
        <w:rPr>
          <w:color w:val="000000" w:themeColor="text1"/>
        </w:rPr>
      </w:pPr>
      <w:r w:rsidRPr="001D76D1">
        <w:rPr>
          <w:color w:val="000000" w:themeColor="text1"/>
        </w:rPr>
        <w:t>The primary objective was to characterise the PK of eltrombopag at the highest individual steady-state dose (see section</w:t>
      </w:r>
      <w:r w:rsidR="00DC0EBF">
        <w:rPr>
          <w:color w:val="000000" w:themeColor="text1"/>
        </w:rPr>
        <w:t> </w:t>
      </w:r>
      <w:r w:rsidRPr="001D76D1">
        <w:rPr>
          <w:color w:val="000000" w:themeColor="text1"/>
        </w:rPr>
        <w:t xml:space="preserve">5.2). Secondary efficacy objectives were to assess the overall response rate (ORR) and </w:t>
      </w:r>
      <w:r w:rsidR="00FA3E88">
        <w:rPr>
          <w:color w:val="000000" w:themeColor="text1"/>
        </w:rPr>
        <w:t>platelet response rate (PRR),</w:t>
      </w:r>
      <w:r w:rsidRPr="001D76D1">
        <w:rPr>
          <w:color w:val="000000" w:themeColor="text1"/>
        </w:rPr>
        <w:t xml:space="preserve"> and to evaluate platelet and red blood cell transfusion independence.</w:t>
      </w:r>
    </w:p>
    <w:p w14:paraId="31AFC1C2" w14:textId="77777777" w:rsidR="001D76D1" w:rsidRPr="001D76D1" w:rsidRDefault="001D76D1" w:rsidP="001D76D1">
      <w:pPr>
        <w:widowControl w:val="0"/>
        <w:spacing w:line="240" w:lineRule="auto"/>
        <w:rPr>
          <w:color w:val="000000" w:themeColor="text1"/>
        </w:rPr>
      </w:pPr>
    </w:p>
    <w:p w14:paraId="5E7C9E95" w14:textId="13BDF7BC" w:rsidR="00772B71" w:rsidRPr="001D76D1" w:rsidRDefault="001D76D1" w:rsidP="00CE4905">
      <w:pPr>
        <w:widowControl w:val="0"/>
        <w:spacing w:line="240" w:lineRule="auto"/>
        <w:rPr>
          <w:color w:val="000000" w:themeColor="text1"/>
        </w:rPr>
      </w:pPr>
      <w:r w:rsidRPr="001D76D1">
        <w:rPr>
          <w:color w:val="000000" w:themeColor="text1"/>
        </w:rPr>
        <w:t>ORR was defined as the proportion of patients who had either a complete response (CR) or a partial response (PR)</w:t>
      </w:r>
      <w:r w:rsidR="00FA3E88">
        <w:rPr>
          <w:color w:val="000000" w:themeColor="text1"/>
        </w:rPr>
        <w:t>.</w:t>
      </w:r>
      <w:r w:rsidRPr="001D76D1">
        <w:rPr>
          <w:color w:val="000000" w:themeColor="text1"/>
        </w:rPr>
        <w:t xml:space="preserve"> CR was defined as meeting the criteria platelet and red blood cell transfusion independence, normal age-adjusted haemoglobin, platelet count &gt;100</w:t>
      </w:r>
      <w:r w:rsidR="00DC0EBF">
        <w:rPr>
          <w:color w:val="000000" w:themeColor="text1"/>
        </w:rPr>
        <w:t> </w:t>
      </w:r>
      <w:r w:rsidRPr="001D76D1">
        <w:rPr>
          <w:color w:val="000000" w:themeColor="text1"/>
        </w:rPr>
        <w:t>x</w:t>
      </w:r>
      <w:r w:rsidR="00DC0EBF">
        <w:rPr>
          <w:color w:val="000000" w:themeColor="text1"/>
        </w:rPr>
        <w:t> </w:t>
      </w:r>
      <w:r w:rsidRPr="001D76D1">
        <w:rPr>
          <w:color w:val="000000" w:themeColor="text1"/>
        </w:rPr>
        <w:t>10</w:t>
      </w:r>
      <w:r w:rsidRPr="00DC0EBF">
        <w:rPr>
          <w:color w:val="000000" w:themeColor="text1"/>
          <w:vertAlign w:val="superscript"/>
        </w:rPr>
        <w:t>9</w:t>
      </w:r>
      <w:r w:rsidRPr="001D76D1">
        <w:rPr>
          <w:color w:val="000000" w:themeColor="text1"/>
        </w:rPr>
        <w:t>/l, and absolute neutrophil count &gt;1.5</w:t>
      </w:r>
      <w:r w:rsidR="00DC0EBF">
        <w:rPr>
          <w:color w:val="000000" w:themeColor="text1"/>
        </w:rPr>
        <w:t> </w:t>
      </w:r>
      <w:r w:rsidRPr="001D76D1">
        <w:rPr>
          <w:color w:val="000000" w:themeColor="text1"/>
        </w:rPr>
        <w:t>x</w:t>
      </w:r>
      <w:r w:rsidR="00DC0EBF">
        <w:rPr>
          <w:color w:val="000000" w:themeColor="text1"/>
        </w:rPr>
        <w:t> </w:t>
      </w:r>
      <w:r w:rsidRPr="001D76D1">
        <w:rPr>
          <w:color w:val="000000" w:themeColor="text1"/>
        </w:rPr>
        <w:t>10</w:t>
      </w:r>
      <w:r w:rsidRPr="00DC0EBF">
        <w:rPr>
          <w:color w:val="000000" w:themeColor="text1"/>
          <w:vertAlign w:val="superscript"/>
        </w:rPr>
        <w:t>9</w:t>
      </w:r>
      <w:r w:rsidRPr="001D76D1">
        <w:rPr>
          <w:color w:val="000000" w:themeColor="text1"/>
        </w:rPr>
        <w:t>/l. PR was defined as meeting at least two or more of the following criteria: absolute reticulocyte count &gt;30</w:t>
      </w:r>
      <w:r w:rsidR="00DC0EBF">
        <w:rPr>
          <w:color w:val="000000" w:themeColor="text1"/>
        </w:rPr>
        <w:t> </w:t>
      </w:r>
      <w:r w:rsidRPr="001D76D1">
        <w:rPr>
          <w:color w:val="000000" w:themeColor="text1"/>
        </w:rPr>
        <w:t>x</w:t>
      </w:r>
      <w:r w:rsidR="00DC0EBF">
        <w:rPr>
          <w:color w:val="000000" w:themeColor="text1"/>
        </w:rPr>
        <w:t> </w:t>
      </w:r>
      <w:r w:rsidRPr="001D76D1">
        <w:rPr>
          <w:color w:val="000000" w:themeColor="text1"/>
        </w:rPr>
        <w:t>10</w:t>
      </w:r>
      <w:r w:rsidRPr="00DC0EBF">
        <w:rPr>
          <w:color w:val="000000" w:themeColor="text1"/>
          <w:vertAlign w:val="superscript"/>
        </w:rPr>
        <w:t>9</w:t>
      </w:r>
      <w:r w:rsidRPr="001D76D1">
        <w:rPr>
          <w:color w:val="000000" w:themeColor="text1"/>
        </w:rPr>
        <w:t>/l, platelet count &gt;30</w:t>
      </w:r>
      <w:r w:rsidR="00DC0EBF">
        <w:rPr>
          <w:color w:val="000000" w:themeColor="text1"/>
        </w:rPr>
        <w:t> </w:t>
      </w:r>
      <w:r w:rsidRPr="001D76D1">
        <w:rPr>
          <w:color w:val="000000" w:themeColor="text1"/>
        </w:rPr>
        <w:t>x</w:t>
      </w:r>
      <w:r w:rsidR="00DC0EBF">
        <w:rPr>
          <w:color w:val="000000" w:themeColor="text1"/>
        </w:rPr>
        <w:t> </w:t>
      </w:r>
      <w:r w:rsidRPr="001D76D1">
        <w:rPr>
          <w:color w:val="000000" w:themeColor="text1"/>
        </w:rPr>
        <w:t>10</w:t>
      </w:r>
      <w:r w:rsidRPr="00DC0EBF">
        <w:rPr>
          <w:color w:val="000000" w:themeColor="text1"/>
          <w:vertAlign w:val="superscript"/>
        </w:rPr>
        <w:t>9</w:t>
      </w:r>
      <w:r w:rsidRPr="001D76D1">
        <w:rPr>
          <w:color w:val="000000" w:themeColor="text1"/>
        </w:rPr>
        <w:t>/l, absolute neutrophil count &gt;0.5</w:t>
      </w:r>
      <w:r w:rsidR="00DC0EBF">
        <w:rPr>
          <w:color w:val="000000" w:themeColor="text1"/>
        </w:rPr>
        <w:t> </w:t>
      </w:r>
      <w:r w:rsidRPr="001D76D1">
        <w:rPr>
          <w:color w:val="000000" w:themeColor="text1"/>
        </w:rPr>
        <w:t>x</w:t>
      </w:r>
      <w:r w:rsidR="00DC0EBF">
        <w:rPr>
          <w:color w:val="000000" w:themeColor="text1"/>
        </w:rPr>
        <w:t> </w:t>
      </w:r>
      <w:r w:rsidRPr="001D76D1">
        <w:rPr>
          <w:color w:val="000000" w:themeColor="text1"/>
        </w:rPr>
        <w:t>10</w:t>
      </w:r>
      <w:r w:rsidRPr="00DC0EBF">
        <w:rPr>
          <w:color w:val="000000" w:themeColor="text1"/>
          <w:vertAlign w:val="superscript"/>
        </w:rPr>
        <w:t>9</w:t>
      </w:r>
      <w:r w:rsidRPr="001D76D1">
        <w:rPr>
          <w:color w:val="000000" w:themeColor="text1"/>
        </w:rPr>
        <w:t>/l above baseline with transfusion independence for at least 28</w:t>
      </w:r>
      <w:r w:rsidR="00DC0EBF">
        <w:rPr>
          <w:color w:val="000000" w:themeColor="text1"/>
        </w:rPr>
        <w:t> </w:t>
      </w:r>
      <w:r w:rsidRPr="001D76D1">
        <w:rPr>
          <w:color w:val="000000" w:themeColor="text1"/>
        </w:rPr>
        <w:t>days for platelet transfusion and 56</w:t>
      </w:r>
      <w:r w:rsidR="00DC0EBF">
        <w:rPr>
          <w:color w:val="000000" w:themeColor="text1"/>
        </w:rPr>
        <w:t> </w:t>
      </w:r>
      <w:r w:rsidRPr="001D76D1">
        <w:rPr>
          <w:color w:val="000000" w:themeColor="text1"/>
        </w:rPr>
        <w:t>days for red blood cell (RBC) transfusion.</w:t>
      </w:r>
      <w:r w:rsidR="00FA3E88">
        <w:rPr>
          <w:color w:val="000000" w:themeColor="text1"/>
        </w:rPr>
        <w:t xml:space="preserve"> </w:t>
      </w:r>
      <w:r w:rsidR="00772B71">
        <w:rPr>
          <w:color w:val="000000" w:themeColor="text1"/>
        </w:rPr>
        <w:t xml:space="preserve">PRR was </w:t>
      </w:r>
      <w:r w:rsidR="00641ADC">
        <w:rPr>
          <w:color w:val="000000" w:themeColor="text1"/>
        </w:rPr>
        <w:t xml:space="preserve">also </w:t>
      </w:r>
      <w:r w:rsidR="00772B71">
        <w:rPr>
          <w:color w:val="000000" w:themeColor="text1"/>
        </w:rPr>
        <w:t xml:space="preserve">defined </w:t>
      </w:r>
      <w:r w:rsidR="0080391E" w:rsidRPr="001D76D1">
        <w:rPr>
          <w:color w:val="000000" w:themeColor="text1"/>
        </w:rPr>
        <w:t>as the proportion of patients who had either a complete response (CR) or a partial response (PR). CR was defined as meeting the criteria platelet count &gt;100</w:t>
      </w:r>
      <w:r w:rsidR="0080391E">
        <w:rPr>
          <w:color w:val="000000" w:themeColor="text1"/>
        </w:rPr>
        <w:t> </w:t>
      </w:r>
      <w:r w:rsidR="0080391E" w:rsidRPr="001D76D1">
        <w:rPr>
          <w:color w:val="000000" w:themeColor="text1"/>
        </w:rPr>
        <w:t>x</w:t>
      </w:r>
      <w:r w:rsidR="0080391E">
        <w:rPr>
          <w:color w:val="000000" w:themeColor="text1"/>
        </w:rPr>
        <w:t> </w:t>
      </w:r>
      <w:r w:rsidR="0080391E" w:rsidRPr="001D76D1">
        <w:rPr>
          <w:color w:val="000000" w:themeColor="text1"/>
        </w:rPr>
        <w:t>10</w:t>
      </w:r>
      <w:r w:rsidR="0080391E" w:rsidRPr="00DC0EBF">
        <w:rPr>
          <w:color w:val="000000" w:themeColor="text1"/>
          <w:vertAlign w:val="superscript"/>
        </w:rPr>
        <w:t>9</w:t>
      </w:r>
      <w:r w:rsidR="0080391E" w:rsidRPr="001D76D1">
        <w:rPr>
          <w:color w:val="000000" w:themeColor="text1"/>
        </w:rPr>
        <w:t>/l. PR was defined as meeting the criteria platelet count &gt;30</w:t>
      </w:r>
      <w:r w:rsidR="0080391E">
        <w:rPr>
          <w:color w:val="000000" w:themeColor="text1"/>
        </w:rPr>
        <w:t> </w:t>
      </w:r>
      <w:r w:rsidR="0080391E" w:rsidRPr="001D76D1">
        <w:rPr>
          <w:color w:val="000000" w:themeColor="text1"/>
        </w:rPr>
        <w:t>x</w:t>
      </w:r>
      <w:r w:rsidR="0080391E">
        <w:rPr>
          <w:color w:val="000000" w:themeColor="text1"/>
        </w:rPr>
        <w:t> </w:t>
      </w:r>
      <w:r w:rsidR="0080391E" w:rsidRPr="001D76D1">
        <w:rPr>
          <w:color w:val="000000" w:themeColor="text1"/>
        </w:rPr>
        <w:t>10</w:t>
      </w:r>
      <w:r w:rsidR="0080391E" w:rsidRPr="00DC0EBF">
        <w:rPr>
          <w:color w:val="000000" w:themeColor="text1"/>
          <w:vertAlign w:val="superscript"/>
        </w:rPr>
        <w:t>9</w:t>
      </w:r>
      <w:r w:rsidR="0080391E" w:rsidRPr="001D76D1">
        <w:rPr>
          <w:color w:val="000000" w:themeColor="text1"/>
        </w:rPr>
        <w:t>/l.</w:t>
      </w:r>
    </w:p>
    <w:p w14:paraId="753C0114" w14:textId="77777777" w:rsidR="001D76D1" w:rsidRPr="001D76D1" w:rsidRDefault="001D76D1" w:rsidP="001D76D1">
      <w:pPr>
        <w:widowControl w:val="0"/>
        <w:spacing w:line="240" w:lineRule="auto"/>
        <w:rPr>
          <w:color w:val="000000" w:themeColor="text1"/>
        </w:rPr>
      </w:pPr>
    </w:p>
    <w:p w14:paraId="1A025461" w14:textId="5BC25EB3" w:rsidR="001D76D1" w:rsidRPr="001D76D1" w:rsidRDefault="001D76D1" w:rsidP="001D76D1">
      <w:pPr>
        <w:widowControl w:val="0"/>
        <w:spacing w:line="240" w:lineRule="auto"/>
        <w:rPr>
          <w:color w:val="000000" w:themeColor="text1"/>
        </w:rPr>
      </w:pPr>
      <w:r w:rsidRPr="001D76D1">
        <w:rPr>
          <w:color w:val="000000" w:themeColor="text1"/>
        </w:rPr>
        <w:t>The median age of the overall population was 10</w:t>
      </w:r>
      <w:r w:rsidR="00DC0EBF">
        <w:rPr>
          <w:color w:val="000000" w:themeColor="text1"/>
        </w:rPr>
        <w:t> </w:t>
      </w:r>
      <w:r w:rsidRPr="001D76D1">
        <w:rPr>
          <w:color w:val="000000" w:themeColor="text1"/>
        </w:rPr>
        <w:t>years old (range: 2</w:t>
      </w:r>
      <w:r w:rsidR="00DC0EBF">
        <w:rPr>
          <w:color w:val="000000" w:themeColor="text1"/>
        </w:rPr>
        <w:t xml:space="preserve"> to </w:t>
      </w:r>
      <w:r w:rsidRPr="001D76D1">
        <w:rPr>
          <w:color w:val="000000" w:themeColor="text1"/>
        </w:rPr>
        <w:t>17</w:t>
      </w:r>
      <w:r w:rsidR="00DC0EBF">
        <w:rPr>
          <w:color w:val="000000" w:themeColor="text1"/>
        </w:rPr>
        <w:t> </w:t>
      </w:r>
      <w:r w:rsidRPr="001D76D1">
        <w:rPr>
          <w:color w:val="000000" w:themeColor="text1"/>
        </w:rPr>
        <w:t>years), 54.9% of patients were male, and 58.8% of patients were Caucasian. The median body-mass index (BMI) was 17.9</w:t>
      </w:r>
      <w:r w:rsidR="00DC0EBF">
        <w:rPr>
          <w:color w:val="000000" w:themeColor="text1"/>
        </w:rPr>
        <w:t> </w:t>
      </w:r>
      <w:r w:rsidRPr="001D76D1">
        <w:rPr>
          <w:color w:val="000000" w:themeColor="text1"/>
        </w:rPr>
        <w:t>kg/m</w:t>
      </w:r>
      <w:r w:rsidRPr="00DC0EBF">
        <w:rPr>
          <w:color w:val="000000" w:themeColor="text1"/>
          <w:vertAlign w:val="superscript"/>
        </w:rPr>
        <w:t>2</w:t>
      </w:r>
      <w:r w:rsidRPr="001D76D1">
        <w:rPr>
          <w:color w:val="000000" w:themeColor="text1"/>
        </w:rPr>
        <w:t>. There were 12</w:t>
      </w:r>
      <w:r w:rsidR="00DC0EBF">
        <w:rPr>
          <w:color w:val="000000" w:themeColor="text1"/>
        </w:rPr>
        <w:t> </w:t>
      </w:r>
      <w:r w:rsidRPr="001D76D1">
        <w:rPr>
          <w:color w:val="000000" w:themeColor="text1"/>
        </w:rPr>
        <w:t>patients aged &lt;6</w:t>
      </w:r>
      <w:r w:rsidR="00DC0EBF">
        <w:rPr>
          <w:color w:val="000000" w:themeColor="text1"/>
        </w:rPr>
        <w:t> </w:t>
      </w:r>
      <w:r w:rsidRPr="001D76D1">
        <w:rPr>
          <w:color w:val="000000" w:themeColor="text1"/>
        </w:rPr>
        <w:t>years and 39</w:t>
      </w:r>
      <w:r w:rsidR="00DC0EBF">
        <w:rPr>
          <w:color w:val="000000" w:themeColor="text1"/>
        </w:rPr>
        <w:t> </w:t>
      </w:r>
      <w:r w:rsidRPr="001D76D1">
        <w:rPr>
          <w:color w:val="000000" w:themeColor="text1"/>
        </w:rPr>
        <w:t>patients aged 6 to &lt;18</w:t>
      </w:r>
      <w:r w:rsidR="00DC0EBF">
        <w:rPr>
          <w:color w:val="000000" w:themeColor="text1"/>
        </w:rPr>
        <w:t> </w:t>
      </w:r>
      <w:r w:rsidRPr="001D76D1">
        <w:rPr>
          <w:color w:val="000000" w:themeColor="text1"/>
        </w:rPr>
        <w:t>years.</w:t>
      </w:r>
    </w:p>
    <w:p w14:paraId="666BC74E" w14:textId="77777777" w:rsidR="001D76D1" w:rsidRPr="001D76D1" w:rsidRDefault="001D76D1" w:rsidP="001D76D1">
      <w:pPr>
        <w:widowControl w:val="0"/>
        <w:spacing w:line="240" w:lineRule="auto"/>
        <w:rPr>
          <w:color w:val="000000" w:themeColor="text1"/>
        </w:rPr>
      </w:pPr>
    </w:p>
    <w:p w14:paraId="105F4E50" w14:textId="544F675D" w:rsidR="00A57E9D" w:rsidRPr="001D76D1" w:rsidRDefault="001D76D1" w:rsidP="001D76D1">
      <w:pPr>
        <w:widowControl w:val="0"/>
        <w:spacing w:line="240" w:lineRule="auto"/>
        <w:rPr>
          <w:color w:val="000000" w:themeColor="text1"/>
        </w:rPr>
      </w:pPr>
      <w:r w:rsidRPr="001D76D1">
        <w:rPr>
          <w:color w:val="000000" w:themeColor="text1"/>
        </w:rPr>
        <w:t>The ORR</w:t>
      </w:r>
      <w:r w:rsidR="003C19B6" w:rsidDel="00716DE9">
        <w:rPr>
          <w:color w:val="000000" w:themeColor="text1"/>
        </w:rPr>
        <w:t xml:space="preserve"> </w:t>
      </w:r>
      <w:r w:rsidR="00A57E9D">
        <w:rPr>
          <w:color w:val="000000" w:themeColor="text1"/>
        </w:rPr>
        <w:t>was</w:t>
      </w:r>
      <w:r w:rsidRPr="001D76D1">
        <w:rPr>
          <w:color w:val="000000" w:themeColor="text1"/>
        </w:rPr>
        <w:t xml:space="preserve"> 19.6% at Week</w:t>
      </w:r>
      <w:r w:rsidR="00DC0EBF">
        <w:rPr>
          <w:color w:val="000000" w:themeColor="text1"/>
        </w:rPr>
        <w:t> </w:t>
      </w:r>
      <w:r w:rsidRPr="001D76D1">
        <w:rPr>
          <w:color w:val="000000" w:themeColor="text1"/>
        </w:rPr>
        <w:t>12</w:t>
      </w:r>
      <w:r w:rsidR="00A57E9D">
        <w:rPr>
          <w:color w:val="000000" w:themeColor="text1"/>
        </w:rPr>
        <w:t xml:space="preserve">, </w:t>
      </w:r>
      <w:r w:rsidRPr="001D76D1">
        <w:rPr>
          <w:color w:val="000000" w:themeColor="text1"/>
        </w:rPr>
        <w:t>52.9% at Week</w:t>
      </w:r>
      <w:r w:rsidR="00DC0EBF">
        <w:rPr>
          <w:color w:val="000000" w:themeColor="text1"/>
        </w:rPr>
        <w:t> </w:t>
      </w:r>
      <w:r w:rsidRPr="001D76D1">
        <w:rPr>
          <w:color w:val="000000" w:themeColor="text1"/>
        </w:rPr>
        <w:t>26, 45.1% at Week</w:t>
      </w:r>
      <w:r w:rsidR="00DC0EBF">
        <w:rPr>
          <w:color w:val="000000" w:themeColor="text1"/>
        </w:rPr>
        <w:t> </w:t>
      </w:r>
      <w:r w:rsidRPr="001D76D1">
        <w:rPr>
          <w:color w:val="000000" w:themeColor="text1"/>
        </w:rPr>
        <w:t>52, and 45.1% at Week</w:t>
      </w:r>
      <w:r w:rsidR="00DC0EBF">
        <w:rPr>
          <w:color w:val="000000" w:themeColor="text1"/>
        </w:rPr>
        <w:t> </w:t>
      </w:r>
      <w:r w:rsidRPr="001D76D1">
        <w:rPr>
          <w:color w:val="000000" w:themeColor="text1"/>
        </w:rPr>
        <w:t xml:space="preserve">78 for all patients. The ORR was generally higher </w:t>
      </w:r>
      <w:r w:rsidR="00A57E9D">
        <w:rPr>
          <w:color w:val="000000" w:themeColor="text1"/>
        </w:rPr>
        <w:t>in</w:t>
      </w:r>
      <w:r w:rsidRPr="001D76D1">
        <w:rPr>
          <w:color w:val="000000" w:themeColor="text1"/>
        </w:rPr>
        <w:t xml:space="preserve"> Cohort</w:t>
      </w:r>
      <w:r w:rsidR="00DC0EBF">
        <w:rPr>
          <w:color w:val="000000" w:themeColor="text1"/>
        </w:rPr>
        <w:t> </w:t>
      </w:r>
      <w:r w:rsidRPr="001D76D1">
        <w:rPr>
          <w:color w:val="000000" w:themeColor="text1"/>
        </w:rPr>
        <w:t xml:space="preserve">A </w:t>
      </w:r>
      <w:r w:rsidR="00A57E9D">
        <w:rPr>
          <w:color w:val="000000" w:themeColor="text1"/>
        </w:rPr>
        <w:t>than in</w:t>
      </w:r>
      <w:r w:rsidRPr="001D76D1">
        <w:rPr>
          <w:color w:val="000000" w:themeColor="text1"/>
        </w:rPr>
        <w:t xml:space="preserve"> Cohort</w:t>
      </w:r>
      <w:r w:rsidR="00DC0EBF">
        <w:rPr>
          <w:color w:val="000000" w:themeColor="text1"/>
        </w:rPr>
        <w:t> </w:t>
      </w:r>
      <w:r w:rsidRPr="001D76D1">
        <w:rPr>
          <w:color w:val="000000" w:themeColor="text1"/>
        </w:rPr>
        <w:t>B (e.g. 71.4% vs</w:t>
      </w:r>
      <w:r w:rsidR="00DC0EBF">
        <w:rPr>
          <w:color w:val="000000" w:themeColor="text1"/>
        </w:rPr>
        <w:t>.</w:t>
      </w:r>
      <w:r w:rsidRPr="001D76D1">
        <w:rPr>
          <w:color w:val="000000" w:themeColor="text1"/>
        </w:rPr>
        <w:t xml:space="preserve"> 45.9% at Week</w:t>
      </w:r>
      <w:r w:rsidR="00DC0EBF">
        <w:rPr>
          <w:color w:val="000000" w:themeColor="text1"/>
        </w:rPr>
        <w:t> </w:t>
      </w:r>
      <w:r w:rsidRPr="001D76D1">
        <w:rPr>
          <w:color w:val="000000" w:themeColor="text1"/>
        </w:rPr>
        <w:t>26).</w:t>
      </w:r>
      <w:r w:rsidR="00FA3E88">
        <w:rPr>
          <w:color w:val="000000" w:themeColor="text1"/>
        </w:rPr>
        <w:t xml:space="preserve"> </w:t>
      </w:r>
      <w:r w:rsidRPr="001D76D1">
        <w:rPr>
          <w:color w:val="000000" w:themeColor="text1"/>
        </w:rPr>
        <w:t xml:space="preserve">The PRR was </w:t>
      </w:r>
      <w:r w:rsidR="7B9E658B" w:rsidRPr="7A92FE72">
        <w:rPr>
          <w:color w:val="000000" w:themeColor="text1"/>
        </w:rPr>
        <w:t>47.1</w:t>
      </w:r>
      <w:r w:rsidRPr="001D76D1">
        <w:rPr>
          <w:color w:val="000000" w:themeColor="text1"/>
        </w:rPr>
        <w:t>% at Week</w:t>
      </w:r>
      <w:r w:rsidR="008410B4">
        <w:rPr>
          <w:color w:val="000000" w:themeColor="text1"/>
        </w:rPr>
        <w:t> </w:t>
      </w:r>
      <w:r w:rsidRPr="001D76D1">
        <w:rPr>
          <w:color w:val="000000" w:themeColor="text1"/>
        </w:rPr>
        <w:t xml:space="preserve">12, </w:t>
      </w:r>
      <w:r w:rsidR="6AB5B071" w:rsidRPr="7A92FE72">
        <w:rPr>
          <w:color w:val="000000" w:themeColor="text1"/>
        </w:rPr>
        <w:t>56.9</w:t>
      </w:r>
      <w:r w:rsidRPr="001D76D1">
        <w:rPr>
          <w:color w:val="000000" w:themeColor="text1"/>
        </w:rPr>
        <w:t>% at Week</w:t>
      </w:r>
      <w:r w:rsidR="008410B4">
        <w:rPr>
          <w:color w:val="000000" w:themeColor="text1"/>
        </w:rPr>
        <w:t> </w:t>
      </w:r>
      <w:r w:rsidRPr="001D76D1">
        <w:rPr>
          <w:color w:val="000000" w:themeColor="text1"/>
        </w:rPr>
        <w:t>26, 51.0% at Week</w:t>
      </w:r>
      <w:r w:rsidR="008410B4">
        <w:rPr>
          <w:color w:val="000000" w:themeColor="text1"/>
        </w:rPr>
        <w:t> </w:t>
      </w:r>
      <w:r w:rsidRPr="001D76D1">
        <w:rPr>
          <w:color w:val="000000" w:themeColor="text1"/>
        </w:rPr>
        <w:t>52, and 49.0% at Week</w:t>
      </w:r>
      <w:r w:rsidR="008410B4">
        <w:rPr>
          <w:color w:val="000000" w:themeColor="text1"/>
        </w:rPr>
        <w:t> </w:t>
      </w:r>
      <w:r w:rsidRPr="001D76D1">
        <w:rPr>
          <w:color w:val="000000" w:themeColor="text1"/>
        </w:rPr>
        <w:t>78.</w:t>
      </w:r>
    </w:p>
    <w:p w14:paraId="6BFFD76D" w14:textId="77777777" w:rsidR="00FA3E88" w:rsidRPr="001D76D1" w:rsidRDefault="00FA3E88" w:rsidP="001D76D1">
      <w:pPr>
        <w:widowControl w:val="0"/>
        <w:spacing w:line="240" w:lineRule="auto"/>
        <w:rPr>
          <w:color w:val="000000" w:themeColor="text1"/>
        </w:rPr>
      </w:pPr>
    </w:p>
    <w:p w14:paraId="7F8B2C02" w14:textId="2F4836FC" w:rsidR="0080391E" w:rsidRPr="001D76D1" w:rsidRDefault="0080391E" w:rsidP="0080391E">
      <w:pPr>
        <w:widowControl w:val="0"/>
        <w:spacing w:line="240" w:lineRule="auto"/>
        <w:rPr>
          <w:color w:val="000000" w:themeColor="text1"/>
        </w:rPr>
      </w:pPr>
      <w:r w:rsidRPr="001D76D1">
        <w:rPr>
          <w:color w:val="000000" w:themeColor="text1"/>
        </w:rPr>
        <w:t>Twenty-eight (7</w:t>
      </w:r>
      <w:r>
        <w:rPr>
          <w:color w:val="000000" w:themeColor="text1"/>
        </w:rPr>
        <w:t> </w:t>
      </w:r>
      <w:r w:rsidRPr="001D76D1">
        <w:rPr>
          <w:color w:val="000000" w:themeColor="text1"/>
        </w:rPr>
        <w:t>patients in Cohort</w:t>
      </w:r>
      <w:r>
        <w:rPr>
          <w:color w:val="000000" w:themeColor="text1"/>
        </w:rPr>
        <w:t> </w:t>
      </w:r>
      <w:r w:rsidRPr="001D76D1">
        <w:rPr>
          <w:color w:val="000000" w:themeColor="text1"/>
        </w:rPr>
        <w:t>A and 21</w:t>
      </w:r>
      <w:r>
        <w:rPr>
          <w:color w:val="000000" w:themeColor="text1"/>
        </w:rPr>
        <w:t> </w:t>
      </w:r>
      <w:r w:rsidRPr="001D76D1">
        <w:rPr>
          <w:color w:val="000000" w:themeColor="text1"/>
        </w:rPr>
        <w:t>patients in Cohort</w:t>
      </w:r>
      <w:r>
        <w:rPr>
          <w:color w:val="000000" w:themeColor="text1"/>
        </w:rPr>
        <w:t> </w:t>
      </w:r>
      <w:r w:rsidRPr="001D76D1">
        <w:rPr>
          <w:color w:val="000000" w:themeColor="text1"/>
        </w:rPr>
        <w:t>B) of the 42</w:t>
      </w:r>
      <w:r>
        <w:rPr>
          <w:color w:val="000000" w:themeColor="text1"/>
        </w:rPr>
        <w:t> </w:t>
      </w:r>
      <w:r w:rsidRPr="001D76D1">
        <w:rPr>
          <w:color w:val="000000" w:themeColor="text1"/>
        </w:rPr>
        <w:t>patients who were RBC transfusion-dependent at baseline achieved transfusion independence for at least 56</w:t>
      </w:r>
      <w:r>
        <w:rPr>
          <w:color w:val="000000" w:themeColor="text1"/>
        </w:rPr>
        <w:t> </w:t>
      </w:r>
      <w:r w:rsidRPr="001D76D1">
        <w:rPr>
          <w:color w:val="000000" w:themeColor="text1"/>
        </w:rPr>
        <w:t xml:space="preserve">days during the study. As of the data cut-off date (22-April-2022), the median of the </w:t>
      </w:r>
      <w:r>
        <w:rPr>
          <w:color w:val="000000" w:themeColor="text1"/>
        </w:rPr>
        <w:t>longest</w:t>
      </w:r>
      <w:r w:rsidRPr="001D76D1">
        <w:rPr>
          <w:color w:val="000000" w:themeColor="text1"/>
        </w:rPr>
        <w:t xml:space="preserve"> RBC transfusion-free period was 264</w:t>
      </w:r>
      <w:r>
        <w:rPr>
          <w:color w:val="000000" w:themeColor="text1"/>
        </w:rPr>
        <w:t> </w:t>
      </w:r>
      <w:r w:rsidRPr="001D76D1">
        <w:rPr>
          <w:color w:val="000000" w:themeColor="text1"/>
        </w:rPr>
        <w:t xml:space="preserve">days for </w:t>
      </w:r>
      <w:r>
        <w:rPr>
          <w:color w:val="000000" w:themeColor="text1"/>
        </w:rPr>
        <w:t>34</w:t>
      </w:r>
      <w:r w:rsidR="006C7140">
        <w:rPr>
          <w:color w:val="000000" w:themeColor="text1"/>
        </w:rPr>
        <w:t> </w:t>
      </w:r>
      <w:r w:rsidRPr="001D76D1">
        <w:rPr>
          <w:color w:val="000000" w:themeColor="text1"/>
        </w:rPr>
        <w:t>patients (range: 58</w:t>
      </w:r>
      <w:r>
        <w:rPr>
          <w:color w:val="000000" w:themeColor="text1"/>
        </w:rPr>
        <w:t xml:space="preserve"> to </w:t>
      </w:r>
      <w:r w:rsidRPr="001D76D1">
        <w:rPr>
          <w:color w:val="000000" w:themeColor="text1"/>
        </w:rPr>
        <w:t>1</w:t>
      </w:r>
      <w:r w:rsidR="00A30E68">
        <w:rPr>
          <w:color w:val="000000" w:themeColor="text1"/>
        </w:rPr>
        <w:t> </w:t>
      </w:r>
      <w:r w:rsidRPr="001D76D1">
        <w:rPr>
          <w:color w:val="000000" w:themeColor="text1"/>
        </w:rPr>
        <w:t>074), 321</w:t>
      </w:r>
      <w:r>
        <w:rPr>
          <w:color w:val="000000" w:themeColor="text1"/>
        </w:rPr>
        <w:t> </w:t>
      </w:r>
      <w:r w:rsidRPr="001D76D1">
        <w:rPr>
          <w:color w:val="000000" w:themeColor="text1"/>
        </w:rPr>
        <w:t>days (range: 185</w:t>
      </w:r>
      <w:r>
        <w:rPr>
          <w:color w:val="000000" w:themeColor="text1"/>
        </w:rPr>
        <w:t xml:space="preserve"> to </w:t>
      </w:r>
      <w:r w:rsidRPr="001D76D1">
        <w:rPr>
          <w:color w:val="000000" w:themeColor="text1"/>
        </w:rPr>
        <w:t>860</w:t>
      </w:r>
      <w:r>
        <w:rPr>
          <w:color w:val="000000" w:themeColor="text1"/>
        </w:rPr>
        <w:t> </w:t>
      </w:r>
      <w:r w:rsidRPr="001D76D1">
        <w:rPr>
          <w:color w:val="000000" w:themeColor="text1"/>
        </w:rPr>
        <w:t>days) for Cohort</w:t>
      </w:r>
      <w:r>
        <w:rPr>
          <w:color w:val="000000" w:themeColor="text1"/>
        </w:rPr>
        <w:t> </w:t>
      </w:r>
      <w:r w:rsidRPr="001D76D1">
        <w:rPr>
          <w:color w:val="000000" w:themeColor="text1"/>
        </w:rPr>
        <w:t>A, and 259</w:t>
      </w:r>
      <w:r>
        <w:rPr>
          <w:color w:val="000000" w:themeColor="text1"/>
        </w:rPr>
        <w:t> </w:t>
      </w:r>
      <w:r w:rsidRPr="001D76D1">
        <w:rPr>
          <w:color w:val="000000" w:themeColor="text1"/>
        </w:rPr>
        <w:t>days (range: 58</w:t>
      </w:r>
      <w:r>
        <w:rPr>
          <w:color w:val="000000" w:themeColor="text1"/>
        </w:rPr>
        <w:t xml:space="preserve"> to </w:t>
      </w:r>
      <w:r w:rsidRPr="001D76D1">
        <w:rPr>
          <w:color w:val="000000" w:themeColor="text1"/>
        </w:rPr>
        <w:t>1</w:t>
      </w:r>
      <w:r w:rsidR="00A30E68">
        <w:rPr>
          <w:color w:val="000000" w:themeColor="text1"/>
        </w:rPr>
        <w:t> </w:t>
      </w:r>
      <w:r w:rsidRPr="001D76D1">
        <w:rPr>
          <w:color w:val="000000" w:themeColor="text1"/>
        </w:rPr>
        <w:t>074</w:t>
      </w:r>
      <w:r>
        <w:rPr>
          <w:color w:val="000000" w:themeColor="text1"/>
        </w:rPr>
        <w:t> </w:t>
      </w:r>
      <w:r w:rsidRPr="001D76D1">
        <w:rPr>
          <w:color w:val="000000" w:themeColor="text1"/>
        </w:rPr>
        <w:t>days) for Cohort</w:t>
      </w:r>
      <w:r>
        <w:rPr>
          <w:color w:val="000000" w:themeColor="text1"/>
        </w:rPr>
        <w:t> </w:t>
      </w:r>
      <w:r w:rsidRPr="001D76D1">
        <w:rPr>
          <w:color w:val="000000" w:themeColor="text1"/>
        </w:rPr>
        <w:t>B.</w:t>
      </w:r>
      <w:r w:rsidRPr="0080391E">
        <w:rPr>
          <w:color w:val="000000" w:themeColor="text1"/>
        </w:rPr>
        <w:t xml:space="preserve"> </w:t>
      </w:r>
      <w:r w:rsidRPr="001D76D1">
        <w:rPr>
          <w:color w:val="000000" w:themeColor="text1"/>
        </w:rPr>
        <w:t>Thirty-three (8</w:t>
      </w:r>
      <w:r>
        <w:rPr>
          <w:color w:val="000000" w:themeColor="text1"/>
        </w:rPr>
        <w:t> </w:t>
      </w:r>
      <w:r w:rsidRPr="001D76D1">
        <w:rPr>
          <w:color w:val="000000" w:themeColor="text1"/>
        </w:rPr>
        <w:t>patients in Cohort</w:t>
      </w:r>
      <w:r>
        <w:rPr>
          <w:color w:val="000000" w:themeColor="text1"/>
        </w:rPr>
        <w:t> </w:t>
      </w:r>
      <w:r w:rsidRPr="001D76D1">
        <w:rPr>
          <w:color w:val="000000" w:themeColor="text1"/>
        </w:rPr>
        <w:t>A and 25</w:t>
      </w:r>
      <w:r>
        <w:rPr>
          <w:color w:val="000000" w:themeColor="text1"/>
        </w:rPr>
        <w:t> </w:t>
      </w:r>
      <w:r w:rsidRPr="001D76D1">
        <w:rPr>
          <w:color w:val="000000" w:themeColor="text1"/>
        </w:rPr>
        <w:t>patients in Cohort</w:t>
      </w:r>
      <w:r>
        <w:rPr>
          <w:color w:val="000000" w:themeColor="text1"/>
        </w:rPr>
        <w:t> </w:t>
      </w:r>
      <w:r w:rsidRPr="001D76D1">
        <w:rPr>
          <w:color w:val="000000" w:themeColor="text1"/>
        </w:rPr>
        <w:t>B) of the 43</w:t>
      </w:r>
      <w:r>
        <w:rPr>
          <w:color w:val="000000" w:themeColor="text1"/>
        </w:rPr>
        <w:t> </w:t>
      </w:r>
      <w:r w:rsidRPr="001D76D1">
        <w:rPr>
          <w:color w:val="000000" w:themeColor="text1"/>
        </w:rPr>
        <w:t>patients who were platelet transfusion-dependent at baseline achieved transfusion independence for at least 28</w:t>
      </w:r>
      <w:r>
        <w:rPr>
          <w:color w:val="000000" w:themeColor="text1"/>
        </w:rPr>
        <w:t> </w:t>
      </w:r>
      <w:r w:rsidRPr="001D76D1">
        <w:rPr>
          <w:color w:val="000000" w:themeColor="text1"/>
        </w:rPr>
        <w:t xml:space="preserve">days during the study. As of the data cut-off date, the median of the </w:t>
      </w:r>
      <w:r>
        <w:rPr>
          <w:color w:val="000000" w:themeColor="text1"/>
        </w:rPr>
        <w:t>longest</w:t>
      </w:r>
      <w:r w:rsidRPr="001D76D1">
        <w:rPr>
          <w:color w:val="000000" w:themeColor="text1"/>
        </w:rPr>
        <w:t xml:space="preserve"> platelet transfusion-free period was 263</w:t>
      </w:r>
      <w:r>
        <w:rPr>
          <w:color w:val="000000" w:themeColor="text1"/>
        </w:rPr>
        <w:t> </w:t>
      </w:r>
      <w:r w:rsidRPr="001D76D1">
        <w:rPr>
          <w:color w:val="000000" w:themeColor="text1"/>
        </w:rPr>
        <w:t>days (range: 34</w:t>
      </w:r>
      <w:r>
        <w:rPr>
          <w:color w:val="000000" w:themeColor="text1"/>
        </w:rPr>
        <w:t xml:space="preserve"> to </w:t>
      </w:r>
      <w:r w:rsidRPr="001D76D1">
        <w:rPr>
          <w:color w:val="000000" w:themeColor="text1"/>
        </w:rPr>
        <w:t>1</w:t>
      </w:r>
      <w:r w:rsidR="00A30E68">
        <w:rPr>
          <w:color w:val="000000" w:themeColor="text1"/>
        </w:rPr>
        <w:t> </w:t>
      </w:r>
      <w:r w:rsidRPr="001D76D1">
        <w:rPr>
          <w:color w:val="000000" w:themeColor="text1"/>
        </w:rPr>
        <w:t>067</w:t>
      </w:r>
      <w:r>
        <w:rPr>
          <w:color w:val="000000" w:themeColor="text1"/>
        </w:rPr>
        <w:t> </w:t>
      </w:r>
      <w:r w:rsidRPr="001D76D1">
        <w:rPr>
          <w:color w:val="000000" w:themeColor="text1"/>
        </w:rPr>
        <w:t xml:space="preserve">days) for </w:t>
      </w:r>
      <w:r>
        <w:rPr>
          <w:color w:val="000000" w:themeColor="text1"/>
        </w:rPr>
        <w:t>40</w:t>
      </w:r>
      <w:r w:rsidR="006C7140">
        <w:rPr>
          <w:color w:val="000000" w:themeColor="text1"/>
        </w:rPr>
        <w:t> </w:t>
      </w:r>
      <w:r w:rsidRPr="001D76D1">
        <w:rPr>
          <w:color w:val="000000" w:themeColor="text1"/>
        </w:rPr>
        <w:t>patients, 268</w:t>
      </w:r>
      <w:r>
        <w:rPr>
          <w:color w:val="000000" w:themeColor="text1"/>
        </w:rPr>
        <w:t> </w:t>
      </w:r>
      <w:r w:rsidRPr="001D76D1">
        <w:rPr>
          <w:color w:val="000000" w:themeColor="text1"/>
        </w:rPr>
        <w:t>days (range: 36</w:t>
      </w:r>
      <w:r>
        <w:rPr>
          <w:color w:val="000000" w:themeColor="text1"/>
        </w:rPr>
        <w:t xml:space="preserve"> to </w:t>
      </w:r>
      <w:r w:rsidRPr="001D76D1">
        <w:rPr>
          <w:color w:val="000000" w:themeColor="text1"/>
        </w:rPr>
        <w:t>860</w:t>
      </w:r>
      <w:r>
        <w:rPr>
          <w:color w:val="000000" w:themeColor="text1"/>
        </w:rPr>
        <w:t> </w:t>
      </w:r>
      <w:r w:rsidRPr="001D76D1">
        <w:rPr>
          <w:color w:val="000000" w:themeColor="text1"/>
        </w:rPr>
        <w:t xml:space="preserve">days) </w:t>
      </w:r>
      <w:r>
        <w:rPr>
          <w:color w:val="000000" w:themeColor="text1"/>
        </w:rPr>
        <w:t>for</w:t>
      </w:r>
      <w:r w:rsidRPr="001D76D1">
        <w:rPr>
          <w:color w:val="000000" w:themeColor="text1"/>
        </w:rPr>
        <w:t xml:space="preserve"> Cohort</w:t>
      </w:r>
      <w:r>
        <w:rPr>
          <w:color w:val="000000" w:themeColor="text1"/>
        </w:rPr>
        <w:t> </w:t>
      </w:r>
      <w:r w:rsidRPr="001D76D1">
        <w:rPr>
          <w:color w:val="000000" w:themeColor="text1"/>
        </w:rPr>
        <w:t>A, and 250</w:t>
      </w:r>
      <w:r>
        <w:rPr>
          <w:color w:val="000000" w:themeColor="text1"/>
        </w:rPr>
        <w:t> </w:t>
      </w:r>
      <w:r w:rsidRPr="001D76D1">
        <w:rPr>
          <w:color w:val="000000" w:themeColor="text1"/>
        </w:rPr>
        <w:t>days (range: 34</w:t>
      </w:r>
      <w:r>
        <w:rPr>
          <w:color w:val="000000" w:themeColor="text1"/>
        </w:rPr>
        <w:t xml:space="preserve"> to </w:t>
      </w:r>
      <w:r w:rsidRPr="001D76D1">
        <w:rPr>
          <w:color w:val="000000" w:themeColor="text1"/>
        </w:rPr>
        <w:t>1</w:t>
      </w:r>
      <w:r w:rsidR="00A30E68">
        <w:rPr>
          <w:color w:val="000000" w:themeColor="text1"/>
        </w:rPr>
        <w:t> </w:t>
      </w:r>
      <w:r w:rsidRPr="001D76D1">
        <w:rPr>
          <w:color w:val="000000" w:themeColor="text1"/>
        </w:rPr>
        <w:t>067</w:t>
      </w:r>
      <w:r>
        <w:rPr>
          <w:color w:val="000000" w:themeColor="text1"/>
        </w:rPr>
        <w:t> </w:t>
      </w:r>
      <w:r w:rsidRPr="001D76D1">
        <w:rPr>
          <w:color w:val="000000" w:themeColor="text1"/>
        </w:rPr>
        <w:t xml:space="preserve">days) </w:t>
      </w:r>
      <w:r>
        <w:rPr>
          <w:color w:val="000000" w:themeColor="text1"/>
        </w:rPr>
        <w:t>for</w:t>
      </w:r>
      <w:r w:rsidRPr="001D76D1">
        <w:rPr>
          <w:color w:val="000000" w:themeColor="text1"/>
        </w:rPr>
        <w:t xml:space="preserve"> Cohort</w:t>
      </w:r>
      <w:r>
        <w:rPr>
          <w:color w:val="000000" w:themeColor="text1"/>
        </w:rPr>
        <w:t> </w:t>
      </w:r>
      <w:r w:rsidRPr="001D76D1">
        <w:rPr>
          <w:color w:val="000000" w:themeColor="text1"/>
        </w:rPr>
        <w:t>B.</w:t>
      </w:r>
    </w:p>
    <w:p w14:paraId="3BD8F1C2" w14:textId="77777777" w:rsidR="0080391E" w:rsidRDefault="0080391E" w:rsidP="001D76D1">
      <w:pPr>
        <w:widowControl w:val="0"/>
        <w:spacing w:line="240" w:lineRule="auto"/>
        <w:rPr>
          <w:color w:val="000000" w:themeColor="text1"/>
        </w:rPr>
      </w:pPr>
    </w:p>
    <w:p w14:paraId="7A804D92" w14:textId="7348685F" w:rsidR="001D76D1" w:rsidRPr="001D76D1" w:rsidRDefault="001D76D1" w:rsidP="001D76D1">
      <w:pPr>
        <w:widowControl w:val="0"/>
        <w:spacing w:line="240" w:lineRule="auto"/>
        <w:rPr>
          <w:color w:val="000000" w:themeColor="text1"/>
        </w:rPr>
      </w:pPr>
      <w:r w:rsidRPr="001D76D1">
        <w:rPr>
          <w:color w:val="000000" w:themeColor="text1"/>
        </w:rPr>
        <w:t>Safety results were consistent with the known safety profile of eltrombopag (see section</w:t>
      </w:r>
      <w:r w:rsidR="008410B4">
        <w:rPr>
          <w:color w:val="000000" w:themeColor="text1"/>
        </w:rPr>
        <w:t> </w:t>
      </w:r>
      <w:r w:rsidRPr="001D76D1">
        <w:rPr>
          <w:color w:val="000000" w:themeColor="text1"/>
        </w:rPr>
        <w:t>4.8).</w:t>
      </w:r>
    </w:p>
    <w:p w14:paraId="272CC231" w14:textId="77777777" w:rsidR="001D76D1" w:rsidRPr="001D76D1" w:rsidRDefault="001D76D1" w:rsidP="001D76D1">
      <w:pPr>
        <w:widowControl w:val="0"/>
        <w:spacing w:line="240" w:lineRule="auto"/>
        <w:rPr>
          <w:color w:val="000000" w:themeColor="text1"/>
        </w:rPr>
      </w:pPr>
    </w:p>
    <w:p w14:paraId="7DDA0851" w14:textId="7B2297DB" w:rsidR="001D76D1" w:rsidRDefault="001D76D1" w:rsidP="001D76D1">
      <w:pPr>
        <w:widowControl w:val="0"/>
        <w:spacing w:line="240" w:lineRule="auto"/>
        <w:rPr>
          <w:color w:val="000000" w:themeColor="text1"/>
        </w:rPr>
      </w:pPr>
      <w:r w:rsidRPr="001D76D1">
        <w:rPr>
          <w:color w:val="000000" w:themeColor="text1"/>
        </w:rPr>
        <w:t>Efficacy results were not sufficient to conclude on the efficacy of eltrombopag in paediatric patients with SAA.</w:t>
      </w:r>
    </w:p>
    <w:p w14:paraId="1F6677F3" w14:textId="52274527" w:rsidR="4B135A88" w:rsidRPr="008860D1" w:rsidRDefault="4B135A88" w:rsidP="00503A0A">
      <w:pPr>
        <w:widowControl w:val="0"/>
        <w:spacing w:line="240" w:lineRule="auto"/>
        <w:rPr>
          <w:lang w:val="en-US"/>
        </w:rPr>
      </w:pPr>
    </w:p>
    <w:p w14:paraId="25F654F8" w14:textId="77777777" w:rsidR="00A34E36" w:rsidRPr="008860D1" w:rsidRDefault="00A34E36" w:rsidP="00E37025">
      <w:pPr>
        <w:keepNext/>
        <w:widowControl w:val="0"/>
        <w:tabs>
          <w:tab w:val="clear" w:pos="567"/>
        </w:tabs>
        <w:spacing w:line="240" w:lineRule="auto"/>
        <w:ind w:left="567" w:hanging="567"/>
        <w:rPr>
          <w:noProof/>
          <w:szCs w:val="22"/>
        </w:rPr>
      </w:pPr>
      <w:r w:rsidRPr="008860D1">
        <w:rPr>
          <w:b/>
          <w:bCs/>
          <w:noProof/>
          <w:szCs w:val="22"/>
        </w:rPr>
        <w:t>5.2</w:t>
      </w:r>
      <w:r w:rsidRPr="008860D1">
        <w:rPr>
          <w:b/>
          <w:bCs/>
          <w:noProof/>
          <w:szCs w:val="22"/>
        </w:rPr>
        <w:tab/>
        <w:t>Pharmacokinetic properties</w:t>
      </w:r>
    </w:p>
    <w:p w14:paraId="762682AF" w14:textId="77777777" w:rsidR="00A34E36" w:rsidRPr="008860D1" w:rsidRDefault="00A34E36" w:rsidP="00213770">
      <w:pPr>
        <w:keepNext/>
        <w:widowControl w:val="0"/>
        <w:spacing w:line="240" w:lineRule="auto"/>
        <w:rPr>
          <w:szCs w:val="22"/>
        </w:rPr>
      </w:pPr>
    </w:p>
    <w:p w14:paraId="3E70768D" w14:textId="7F937B0D" w:rsidR="00A34E36" w:rsidRPr="008860D1" w:rsidRDefault="00A34E36" w:rsidP="00213770">
      <w:pPr>
        <w:keepNext/>
        <w:widowControl w:val="0"/>
        <w:spacing w:line="240" w:lineRule="auto"/>
        <w:rPr>
          <w:szCs w:val="22"/>
          <w:u w:val="single"/>
        </w:rPr>
      </w:pPr>
      <w:r w:rsidRPr="008860D1">
        <w:rPr>
          <w:szCs w:val="22"/>
          <w:u w:val="single"/>
        </w:rPr>
        <w:t>Pharmacokinetics</w:t>
      </w:r>
    </w:p>
    <w:p w14:paraId="7B80C62D" w14:textId="77777777" w:rsidR="00A34E36" w:rsidRPr="008860D1" w:rsidRDefault="00A34E36" w:rsidP="00213770">
      <w:pPr>
        <w:keepNext/>
        <w:widowControl w:val="0"/>
        <w:spacing w:line="240" w:lineRule="auto"/>
        <w:rPr>
          <w:szCs w:val="22"/>
        </w:rPr>
      </w:pPr>
    </w:p>
    <w:p w14:paraId="163FAD14" w14:textId="46BCF952" w:rsidR="00A34E36" w:rsidRPr="008860D1" w:rsidRDefault="002A3B40" w:rsidP="00111619">
      <w:pPr>
        <w:widowControl w:val="0"/>
        <w:spacing w:line="240" w:lineRule="auto"/>
      </w:pPr>
      <w:r w:rsidRPr="008860D1">
        <w:t>The plasma eltrombopag concentration-time data collected in 88</w:t>
      </w:r>
      <w:r w:rsidR="00D208C7" w:rsidRPr="008860D1">
        <w:t> </w:t>
      </w:r>
      <w:r w:rsidR="00512978" w:rsidRPr="008860D1">
        <w:t xml:space="preserve">patients </w:t>
      </w:r>
      <w:r w:rsidRPr="008860D1">
        <w:t xml:space="preserve">with ITP in </w:t>
      </w:r>
      <w:r w:rsidR="00F62041" w:rsidRPr="008860D1">
        <w:t>s</w:t>
      </w:r>
      <w:r w:rsidRPr="008860D1">
        <w:t>tudies TRA100773A and TRA100773B were combined with data from 111</w:t>
      </w:r>
      <w:r w:rsidR="008D019E" w:rsidRPr="008860D1">
        <w:t> </w:t>
      </w:r>
      <w:r w:rsidRPr="008860D1">
        <w:t>healthy adult subjects in a population PK analysis. Plasma eltrombopag AUC</w:t>
      </w:r>
      <w:r w:rsidRPr="008860D1">
        <w:rPr>
          <w:vertAlign w:val="subscript"/>
        </w:rPr>
        <w:t>(0-</w:t>
      </w:r>
      <w:r w:rsidRPr="008860D1">
        <w:rPr>
          <w:rFonts w:ascii="Symbol" w:eastAsia="Symbol" w:hAnsi="Symbol" w:cs="Symbol"/>
          <w:vertAlign w:val="subscript"/>
        </w:rPr>
        <w:t></w:t>
      </w:r>
      <w:r w:rsidRPr="008860D1">
        <w:rPr>
          <w:vertAlign w:val="subscript"/>
        </w:rPr>
        <w:t>)</w:t>
      </w:r>
      <w:r w:rsidRPr="008860D1">
        <w:t xml:space="preserve"> and C</w:t>
      </w:r>
      <w:r w:rsidRPr="008860D1">
        <w:rPr>
          <w:vertAlign w:val="subscript"/>
        </w:rPr>
        <w:t>max</w:t>
      </w:r>
      <w:r w:rsidRPr="008860D1">
        <w:t xml:space="preserve"> estimates for ITP </w:t>
      </w:r>
      <w:r w:rsidR="00512978" w:rsidRPr="008860D1">
        <w:t xml:space="preserve">patients </w:t>
      </w:r>
      <w:r w:rsidRPr="008860D1">
        <w:t>are presented (</w:t>
      </w:r>
      <w:r w:rsidR="00104E5A" w:rsidRPr="008860D1">
        <w:t>Table</w:t>
      </w:r>
      <w:r w:rsidR="000B2BD9" w:rsidRPr="008860D1">
        <w:t> </w:t>
      </w:r>
      <w:r w:rsidR="00EE6ADF" w:rsidRPr="008860D1">
        <w:t>1</w:t>
      </w:r>
      <w:r w:rsidR="00937BD3" w:rsidRPr="008860D1">
        <w:t>2</w:t>
      </w:r>
      <w:r w:rsidRPr="008860D1">
        <w:t>).</w:t>
      </w:r>
    </w:p>
    <w:p w14:paraId="23DF8E24" w14:textId="77777777" w:rsidR="002A3B40" w:rsidRPr="008860D1" w:rsidRDefault="002A3B40" w:rsidP="00213770">
      <w:pPr>
        <w:widowControl w:val="0"/>
        <w:tabs>
          <w:tab w:val="right" w:pos="8784"/>
        </w:tabs>
        <w:spacing w:line="240" w:lineRule="auto"/>
        <w:rPr>
          <w:szCs w:val="22"/>
        </w:rPr>
      </w:pPr>
    </w:p>
    <w:p w14:paraId="525CC58E" w14:textId="5AB5A55D" w:rsidR="00F71CC5" w:rsidRPr="008860D1" w:rsidRDefault="00104E5A" w:rsidP="00111619">
      <w:pPr>
        <w:keepNext/>
        <w:widowControl w:val="0"/>
        <w:tabs>
          <w:tab w:val="clear" w:pos="567"/>
          <w:tab w:val="left" w:pos="0"/>
        </w:tabs>
        <w:spacing w:line="240" w:lineRule="auto"/>
        <w:ind w:left="1134" w:hanging="1134"/>
        <w:rPr>
          <w:b/>
        </w:rPr>
      </w:pPr>
      <w:r w:rsidRPr="008860D1">
        <w:rPr>
          <w:b/>
        </w:rPr>
        <w:t>Table</w:t>
      </w:r>
      <w:r w:rsidR="000B2BD9" w:rsidRPr="008860D1">
        <w:rPr>
          <w:b/>
        </w:rPr>
        <w:t> </w:t>
      </w:r>
      <w:r w:rsidR="00BC7F13" w:rsidRPr="008860D1">
        <w:rPr>
          <w:b/>
        </w:rPr>
        <w:t>1</w:t>
      </w:r>
      <w:r w:rsidR="00937BD3" w:rsidRPr="008860D1">
        <w:rPr>
          <w:b/>
        </w:rPr>
        <w:t>2</w:t>
      </w:r>
      <w:r w:rsidR="00F62041" w:rsidRPr="008860D1">
        <w:rPr>
          <w:b/>
        </w:rPr>
        <w:tab/>
      </w:r>
      <w:r w:rsidR="00D5687A" w:rsidRPr="008860D1">
        <w:rPr>
          <w:b/>
        </w:rPr>
        <w:t xml:space="preserve">Geometric </w:t>
      </w:r>
      <w:r w:rsidR="007C09D0" w:rsidRPr="008860D1">
        <w:rPr>
          <w:b/>
        </w:rPr>
        <w:t>m</w:t>
      </w:r>
      <w:r w:rsidR="00D5687A" w:rsidRPr="008860D1">
        <w:rPr>
          <w:b/>
        </w:rPr>
        <w:t xml:space="preserve">ean (95% </w:t>
      </w:r>
      <w:r w:rsidR="007C09D0" w:rsidRPr="008860D1">
        <w:rPr>
          <w:b/>
        </w:rPr>
        <w:t>c</w:t>
      </w:r>
      <w:r w:rsidR="00D5687A" w:rsidRPr="008860D1">
        <w:rPr>
          <w:b/>
        </w:rPr>
        <w:t xml:space="preserve">onfidence </w:t>
      </w:r>
      <w:r w:rsidR="007C09D0" w:rsidRPr="008860D1">
        <w:rPr>
          <w:b/>
        </w:rPr>
        <w:t>i</w:t>
      </w:r>
      <w:r w:rsidR="00D5687A" w:rsidRPr="008860D1">
        <w:rPr>
          <w:b/>
        </w:rPr>
        <w:t xml:space="preserve">ntervals) of </w:t>
      </w:r>
      <w:r w:rsidR="007C09D0" w:rsidRPr="008860D1">
        <w:rPr>
          <w:b/>
        </w:rPr>
        <w:t>s</w:t>
      </w:r>
      <w:r w:rsidR="00D5687A" w:rsidRPr="008860D1">
        <w:rPr>
          <w:b/>
        </w:rPr>
        <w:t>teady-</w:t>
      </w:r>
      <w:r w:rsidR="007C09D0" w:rsidRPr="008860D1">
        <w:rPr>
          <w:b/>
        </w:rPr>
        <w:t>s</w:t>
      </w:r>
      <w:r w:rsidR="00D5687A" w:rsidRPr="008860D1">
        <w:rPr>
          <w:b/>
        </w:rPr>
        <w:t xml:space="preserve">tate </w:t>
      </w:r>
      <w:r w:rsidR="007C09D0" w:rsidRPr="008860D1">
        <w:rPr>
          <w:b/>
        </w:rPr>
        <w:t>p</w:t>
      </w:r>
      <w:r w:rsidR="003D24E7" w:rsidRPr="008860D1">
        <w:rPr>
          <w:b/>
        </w:rPr>
        <w:t xml:space="preserve">lasma </w:t>
      </w:r>
      <w:r w:rsidR="007C09D0" w:rsidRPr="008860D1">
        <w:rPr>
          <w:b/>
        </w:rPr>
        <w:t>e</w:t>
      </w:r>
      <w:r w:rsidR="003D24E7" w:rsidRPr="008860D1">
        <w:rPr>
          <w:b/>
        </w:rPr>
        <w:t xml:space="preserve">ltrombopag </w:t>
      </w:r>
      <w:r w:rsidR="007C09D0" w:rsidRPr="008860D1">
        <w:rPr>
          <w:b/>
        </w:rPr>
        <w:t>p</w:t>
      </w:r>
      <w:r w:rsidR="00D5687A" w:rsidRPr="008860D1">
        <w:rPr>
          <w:b/>
        </w:rPr>
        <w:t xml:space="preserve">harmacokinetic </w:t>
      </w:r>
      <w:r w:rsidR="007C09D0" w:rsidRPr="008860D1">
        <w:rPr>
          <w:b/>
        </w:rPr>
        <w:t>p</w:t>
      </w:r>
      <w:r w:rsidR="00D5687A" w:rsidRPr="008860D1">
        <w:rPr>
          <w:b/>
        </w:rPr>
        <w:t xml:space="preserve">arameters in </w:t>
      </w:r>
      <w:r w:rsidR="007C09D0" w:rsidRPr="008860D1">
        <w:rPr>
          <w:b/>
        </w:rPr>
        <w:t>a</w:t>
      </w:r>
      <w:r w:rsidR="00D5687A" w:rsidRPr="008860D1">
        <w:rPr>
          <w:b/>
        </w:rPr>
        <w:t xml:space="preserve">dults </w:t>
      </w:r>
      <w:r w:rsidR="003D24E7" w:rsidRPr="008860D1">
        <w:rPr>
          <w:b/>
        </w:rPr>
        <w:t>with ITP</w:t>
      </w:r>
    </w:p>
    <w:p w14:paraId="4C13C78E" w14:textId="77777777" w:rsidR="00F62041" w:rsidRPr="008860D1" w:rsidRDefault="00F62041" w:rsidP="00213770">
      <w:pPr>
        <w:keepNext/>
        <w:widowControl w:val="0"/>
        <w:spacing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3D24E7" w:rsidRPr="008860D1" w14:paraId="765BE387" w14:textId="77777777" w:rsidTr="003B18D8">
        <w:tc>
          <w:tcPr>
            <w:tcW w:w="2430" w:type="dxa"/>
          </w:tcPr>
          <w:p w14:paraId="2DDB6CCD" w14:textId="077ADD27" w:rsidR="003D24E7" w:rsidRPr="008860D1" w:rsidRDefault="003D24E7" w:rsidP="00213770">
            <w:pPr>
              <w:keepNext/>
              <w:widowControl w:val="0"/>
              <w:spacing w:line="240" w:lineRule="auto"/>
              <w:jc w:val="center"/>
              <w:rPr>
                <w:b/>
              </w:rPr>
            </w:pPr>
            <w:r w:rsidRPr="008860D1">
              <w:rPr>
                <w:b/>
              </w:rPr>
              <w:t xml:space="preserve">Eltrombopag </w:t>
            </w:r>
            <w:r w:rsidR="007C09D0" w:rsidRPr="008860D1">
              <w:rPr>
                <w:b/>
              </w:rPr>
              <w:t>d</w:t>
            </w:r>
            <w:r w:rsidRPr="008860D1">
              <w:rPr>
                <w:b/>
              </w:rPr>
              <w:t>ose, once daily</w:t>
            </w:r>
          </w:p>
        </w:tc>
        <w:tc>
          <w:tcPr>
            <w:tcW w:w="810" w:type="dxa"/>
          </w:tcPr>
          <w:p w14:paraId="55E9C29F" w14:textId="77777777" w:rsidR="003D24E7" w:rsidRPr="008860D1" w:rsidRDefault="003D24E7" w:rsidP="00213770">
            <w:pPr>
              <w:keepNext/>
              <w:widowControl w:val="0"/>
              <w:spacing w:line="240" w:lineRule="auto"/>
              <w:jc w:val="center"/>
              <w:rPr>
                <w:b/>
              </w:rPr>
            </w:pPr>
            <w:r w:rsidRPr="008860D1">
              <w:rPr>
                <w:b/>
              </w:rPr>
              <w:t>N</w:t>
            </w:r>
          </w:p>
        </w:tc>
        <w:tc>
          <w:tcPr>
            <w:tcW w:w="2566" w:type="dxa"/>
          </w:tcPr>
          <w:p w14:paraId="03DC38EA" w14:textId="12B61831" w:rsidR="003D24E7" w:rsidRPr="008860D1" w:rsidRDefault="003D24E7" w:rsidP="00213770">
            <w:pPr>
              <w:keepNext/>
              <w:widowControl w:val="0"/>
              <w:spacing w:line="240" w:lineRule="auto"/>
              <w:jc w:val="center"/>
              <w:rPr>
                <w:b/>
              </w:rPr>
            </w:pPr>
            <w:r w:rsidRPr="008860D1">
              <w:rPr>
                <w:b/>
              </w:rPr>
              <w:t>AUC</w:t>
            </w:r>
            <w:r w:rsidRPr="008860D1">
              <w:rPr>
                <w:b/>
                <w:vertAlign w:val="subscript"/>
              </w:rPr>
              <w:t>(0-</w:t>
            </w:r>
            <w:r w:rsidRPr="008860D1">
              <w:rPr>
                <w:rFonts w:ascii="Symbol" w:eastAsia="Symbol" w:hAnsi="Symbol" w:cs="Symbol"/>
                <w:b/>
                <w:vertAlign w:val="subscript"/>
              </w:rPr>
              <w:t></w:t>
            </w:r>
            <w:r w:rsidRPr="008860D1">
              <w:rPr>
                <w:b/>
                <w:vertAlign w:val="subscript"/>
              </w:rPr>
              <w:t>)</w:t>
            </w:r>
            <w:r w:rsidRPr="008860D1">
              <w:rPr>
                <w:b/>
                <w:vertAlign w:val="superscript"/>
              </w:rPr>
              <w:t>a,</w:t>
            </w:r>
            <w:r w:rsidRPr="008860D1">
              <w:rPr>
                <w:b/>
              </w:rPr>
              <w:t xml:space="preserve"> </w:t>
            </w:r>
            <w:r w:rsidRPr="008860D1">
              <w:rPr>
                <w:rFonts w:ascii="Symbol" w:eastAsia="Symbol" w:hAnsi="Symbol" w:cs="Symbol"/>
                <w:b/>
              </w:rPr>
              <w:t></w:t>
            </w:r>
            <w:r w:rsidRPr="008860D1">
              <w:rPr>
                <w:b/>
              </w:rPr>
              <w:t>g.h/ml</w:t>
            </w:r>
          </w:p>
        </w:tc>
        <w:tc>
          <w:tcPr>
            <w:tcW w:w="2834" w:type="dxa"/>
          </w:tcPr>
          <w:p w14:paraId="328012BE" w14:textId="239417B8" w:rsidR="003D24E7" w:rsidRPr="008860D1" w:rsidRDefault="003D24E7" w:rsidP="0F0E4FC3">
            <w:pPr>
              <w:keepNext/>
              <w:widowControl w:val="0"/>
              <w:spacing w:line="276" w:lineRule="auto"/>
              <w:jc w:val="center"/>
              <w:rPr>
                <w:b/>
              </w:rPr>
            </w:pPr>
            <w:r w:rsidRPr="008860D1">
              <w:rPr>
                <w:b/>
              </w:rPr>
              <w:t>C</w:t>
            </w:r>
            <w:r w:rsidRPr="008860D1">
              <w:rPr>
                <w:b/>
                <w:vertAlign w:val="subscript"/>
              </w:rPr>
              <w:t>max</w:t>
            </w:r>
            <w:r w:rsidRPr="008860D1">
              <w:rPr>
                <w:b/>
                <w:vertAlign w:val="superscript"/>
              </w:rPr>
              <w:t>a</w:t>
            </w:r>
            <w:r w:rsidRPr="008860D1">
              <w:rPr>
                <w:b/>
              </w:rPr>
              <w:t xml:space="preserve">, </w:t>
            </w:r>
            <w:r w:rsidRPr="008860D1">
              <w:rPr>
                <w:rFonts w:ascii="Symbol" w:eastAsia="Symbol" w:hAnsi="Symbol" w:cs="Symbol"/>
                <w:b/>
              </w:rPr>
              <w:t></w:t>
            </w:r>
            <w:r w:rsidRPr="008860D1">
              <w:rPr>
                <w:b/>
              </w:rPr>
              <w:t>g/ml</w:t>
            </w:r>
          </w:p>
        </w:tc>
      </w:tr>
      <w:tr w:rsidR="003D24E7" w:rsidRPr="008860D1" w14:paraId="50A94C8D" w14:textId="77777777" w:rsidTr="003B18D8">
        <w:tc>
          <w:tcPr>
            <w:tcW w:w="2430" w:type="dxa"/>
          </w:tcPr>
          <w:p w14:paraId="3E34B073" w14:textId="77777777" w:rsidR="003D24E7" w:rsidRPr="008860D1" w:rsidRDefault="003D24E7" w:rsidP="00111619">
            <w:pPr>
              <w:keepNext/>
              <w:widowControl w:val="0"/>
              <w:spacing w:line="240" w:lineRule="auto"/>
              <w:jc w:val="center"/>
            </w:pPr>
            <w:r w:rsidRPr="008860D1">
              <w:t>30 mg</w:t>
            </w:r>
          </w:p>
        </w:tc>
        <w:tc>
          <w:tcPr>
            <w:tcW w:w="810" w:type="dxa"/>
          </w:tcPr>
          <w:p w14:paraId="0661EFBE" w14:textId="77777777" w:rsidR="003D24E7" w:rsidRPr="008860D1" w:rsidRDefault="003D24E7" w:rsidP="00111619">
            <w:pPr>
              <w:keepNext/>
              <w:widowControl w:val="0"/>
              <w:spacing w:line="240" w:lineRule="auto"/>
              <w:jc w:val="center"/>
            </w:pPr>
            <w:r w:rsidRPr="008860D1">
              <w:t>28</w:t>
            </w:r>
          </w:p>
        </w:tc>
        <w:tc>
          <w:tcPr>
            <w:tcW w:w="2566" w:type="dxa"/>
          </w:tcPr>
          <w:p w14:paraId="7636F5D5" w14:textId="77777777" w:rsidR="003D24E7" w:rsidRPr="008860D1" w:rsidRDefault="003D24E7" w:rsidP="00111619">
            <w:pPr>
              <w:keepNext/>
              <w:widowControl w:val="0"/>
              <w:spacing w:line="240" w:lineRule="auto"/>
              <w:jc w:val="center"/>
            </w:pPr>
            <w:r w:rsidRPr="008860D1">
              <w:t>47 (39, 58)</w:t>
            </w:r>
          </w:p>
        </w:tc>
        <w:tc>
          <w:tcPr>
            <w:tcW w:w="2834" w:type="dxa"/>
          </w:tcPr>
          <w:p w14:paraId="3581D3DB" w14:textId="77777777" w:rsidR="003D24E7" w:rsidRPr="008860D1" w:rsidRDefault="003D24E7" w:rsidP="00111619">
            <w:pPr>
              <w:keepNext/>
              <w:widowControl w:val="0"/>
              <w:spacing w:line="240" w:lineRule="auto"/>
              <w:jc w:val="center"/>
            </w:pPr>
            <w:r w:rsidRPr="008860D1">
              <w:t>3.78 (3.18, 4.49)</w:t>
            </w:r>
          </w:p>
        </w:tc>
      </w:tr>
      <w:tr w:rsidR="003D24E7" w:rsidRPr="008860D1" w14:paraId="3ACBC2BC" w14:textId="77777777" w:rsidTr="003B18D8">
        <w:tc>
          <w:tcPr>
            <w:tcW w:w="2430" w:type="dxa"/>
          </w:tcPr>
          <w:p w14:paraId="09EAAED1" w14:textId="77777777" w:rsidR="003D24E7" w:rsidRPr="008860D1" w:rsidRDefault="003D24E7" w:rsidP="00111619">
            <w:pPr>
              <w:keepNext/>
              <w:widowControl w:val="0"/>
              <w:spacing w:line="240" w:lineRule="auto"/>
              <w:jc w:val="center"/>
            </w:pPr>
            <w:r w:rsidRPr="008860D1">
              <w:t>50 mg</w:t>
            </w:r>
          </w:p>
        </w:tc>
        <w:tc>
          <w:tcPr>
            <w:tcW w:w="810" w:type="dxa"/>
          </w:tcPr>
          <w:p w14:paraId="0B41497E" w14:textId="77777777" w:rsidR="003D24E7" w:rsidRPr="008860D1" w:rsidRDefault="003D24E7" w:rsidP="00111619">
            <w:pPr>
              <w:keepNext/>
              <w:widowControl w:val="0"/>
              <w:spacing w:line="240" w:lineRule="auto"/>
              <w:jc w:val="center"/>
            </w:pPr>
            <w:r w:rsidRPr="008860D1">
              <w:t>34</w:t>
            </w:r>
          </w:p>
        </w:tc>
        <w:tc>
          <w:tcPr>
            <w:tcW w:w="2566" w:type="dxa"/>
          </w:tcPr>
          <w:p w14:paraId="62AD17C6" w14:textId="77777777" w:rsidR="003D24E7" w:rsidRPr="008860D1" w:rsidRDefault="003D24E7" w:rsidP="00111619">
            <w:pPr>
              <w:keepNext/>
              <w:widowControl w:val="0"/>
              <w:spacing w:line="240" w:lineRule="auto"/>
              <w:jc w:val="center"/>
            </w:pPr>
            <w:r w:rsidRPr="008860D1">
              <w:t>108 (88, 134)</w:t>
            </w:r>
          </w:p>
        </w:tc>
        <w:tc>
          <w:tcPr>
            <w:tcW w:w="2834" w:type="dxa"/>
          </w:tcPr>
          <w:p w14:paraId="2575FF31" w14:textId="77777777" w:rsidR="003D24E7" w:rsidRPr="008860D1" w:rsidRDefault="003D24E7" w:rsidP="00111619">
            <w:pPr>
              <w:keepNext/>
              <w:widowControl w:val="0"/>
              <w:spacing w:line="240" w:lineRule="auto"/>
              <w:jc w:val="center"/>
            </w:pPr>
            <w:r w:rsidRPr="008860D1">
              <w:t>8.01 (6.73, 9.53)</w:t>
            </w:r>
          </w:p>
        </w:tc>
      </w:tr>
      <w:tr w:rsidR="003D24E7" w:rsidRPr="008860D1" w14:paraId="1037CA32" w14:textId="77777777" w:rsidTr="007A21ED">
        <w:tc>
          <w:tcPr>
            <w:tcW w:w="2430" w:type="dxa"/>
          </w:tcPr>
          <w:p w14:paraId="35FA6829" w14:textId="77777777" w:rsidR="003D24E7" w:rsidRPr="008860D1" w:rsidRDefault="003D24E7" w:rsidP="00111619">
            <w:pPr>
              <w:keepNext/>
              <w:widowControl w:val="0"/>
              <w:spacing w:line="240" w:lineRule="auto"/>
              <w:jc w:val="center"/>
            </w:pPr>
            <w:r w:rsidRPr="008860D1">
              <w:t>75 mg</w:t>
            </w:r>
          </w:p>
        </w:tc>
        <w:tc>
          <w:tcPr>
            <w:tcW w:w="810" w:type="dxa"/>
          </w:tcPr>
          <w:p w14:paraId="627AB9C5" w14:textId="77777777" w:rsidR="003D24E7" w:rsidRPr="008860D1" w:rsidRDefault="003D24E7" w:rsidP="00111619">
            <w:pPr>
              <w:keepNext/>
              <w:widowControl w:val="0"/>
              <w:spacing w:line="240" w:lineRule="auto"/>
              <w:jc w:val="center"/>
            </w:pPr>
            <w:r w:rsidRPr="008860D1">
              <w:t>26</w:t>
            </w:r>
          </w:p>
        </w:tc>
        <w:tc>
          <w:tcPr>
            <w:tcW w:w="2566" w:type="dxa"/>
          </w:tcPr>
          <w:p w14:paraId="1935A258" w14:textId="77777777" w:rsidR="003D24E7" w:rsidRPr="008860D1" w:rsidRDefault="003D24E7" w:rsidP="00111619">
            <w:pPr>
              <w:keepNext/>
              <w:widowControl w:val="0"/>
              <w:spacing w:line="240" w:lineRule="auto"/>
              <w:jc w:val="center"/>
            </w:pPr>
            <w:r w:rsidRPr="008860D1">
              <w:t>168 (143, 198)</w:t>
            </w:r>
          </w:p>
        </w:tc>
        <w:tc>
          <w:tcPr>
            <w:tcW w:w="2834" w:type="dxa"/>
          </w:tcPr>
          <w:p w14:paraId="39A1D366" w14:textId="77777777" w:rsidR="003D24E7" w:rsidRPr="008860D1" w:rsidRDefault="003D24E7" w:rsidP="00111619">
            <w:pPr>
              <w:keepNext/>
              <w:widowControl w:val="0"/>
              <w:spacing w:line="240" w:lineRule="auto"/>
              <w:jc w:val="center"/>
            </w:pPr>
            <w:r w:rsidRPr="008860D1">
              <w:t>12.7 (11.0, 14.5)</w:t>
            </w:r>
          </w:p>
        </w:tc>
      </w:tr>
      <w:tr w:rsidR="001858BB" w:rsidRPr="008860D1" w14:paraId="6558EEA0" w14:textId="77777777" w:rsidTr="00083389">
        <w:tc>
          <w:tcPr>
            <w:tcW w:w="8640" w:type="dxa"/>
            <w:gridSpan w:val="4"/>
            <w:tcBorders>
              <w:bottom w:val="single" w:sz="4" w:space="0" w:color="auto"/>
            </w:tcBorders>
          </w:tcPr>
          <w:p w14:paraId="42161CBA" w14:textId="47D18533" w:rsidR="001858BB" w:rsidRPr="008860D1" w:rsidRDefault="001858BB" w:rsidP="001858BB">
            <w:pPr>
              <w:widowControl w:val="0"/>
              <w:tabs>
                <w:tab w:val="clear" w:pos="567"/>
              </w:tabs>
              <w:spacing w:line="240" w:lineRule="auto"/>
              <w:ind w:left="567" w:hanging="567"/>
              <w:rPr>
                <w:sz w:val="20"/>
              </w:rPr>
            </w:pPr>
            <w:r w:rsidRPr="008860D1">
              <w:rPr>
                <w:sz w:val="20"/>
                <w:vertAlign w:val="superscript"/>
              </w:rPr>
              <w:t>a</w:t>
            </w:r>
            <w:r w:rsidRPr="008860D1">
              <w:rPr>
                <w:sz w:val="20"/>
              </w:rPr>
              <w:tab/>
              <w:t>AUC</w:t>
            </w:r>
            <w:r w:rsidRPr="008860D1">
              <w:rPr>
                <w:sz w:val="20"/>
                <w:vertAlign w:val="subscript"/>
              </w:rPr>
              <w:t>(0-</w:t>
            </w:r>
            <w:r w:rsidRPr="008860D1">
              <w:rPr>
                <w:rFonts w:ascii="Symbol" w:eastAsia="Symbol" w:hAnsi="Symbol" w:cs="Symbol"/>
                <w:sz w:val="20"/>
                <w:vertAlign w:val="subscript"/>
              </w:rPr>
              <w:t></w:t>
            </w:r>
            <w:r w:rsidRPr="008860D1">
              <w:rPr>
                <w:sz w:val="20"/>
                <w:vertAlign w:val="subscript"/>
              </w:rPr>
              <w:t>)</w:t>
            </w:r>
            <w:r w:rsidRPr="008860D1">
              <w:rPr>
                <w:sz w:val="20"/>
              </w:rPr>
              <w:t xml:space="preserve"> and C</w:t>
            </w:r>
            <w:r w:rsidRPr="008860D1">
              <w:rPr>
                <w:sz w:val="20"/>
                <w:vertAlign w:val="subscript"/>
              </w:rPr>
              <w:t>max</w:t>
            </w:r>
            <w:r w:rsidRPr="008860D1">
              <w:rPr>
                <w:sz w:val="20"/>
              </w:rPr>
              <w:t xml:space="preserve"> based on population PK post-hoc estimates.</w:t>
            </w:r>
          </w:p>
        </w:tc>
      </w:tr>
    </w:tbl>
    <w:p w14:paraId="15A4CA3D" w14:textId="77777777" w:rsidR="00351F74" w:rsidRPr="008860D1" w:rsidRDefault="00351F74" w:rsidP="00213770">
      <w:pPr>
        <w:widowControl w:val="0"/>
        <w:spacing w:line="240" w:lineRule="auto"/>
      </w:pPr>
    </w:p>
    <w:p w14:paraId="6DEF55E2" w14:textId="45B41D89" w:rsidR="00351F74" w:rsidRPr="008860D1" w:rsidRDefault="00351F74" w:rsidP="00111619">
      <w:pPr>
        <w:widowControl w:val="0"/>
        <w:tabs>
          <w:tab w:val="right" w:pos="8784"/>
        </w:tabs>
        <w:spacing w:line="240" w:lineRule="auto"/>
        <w:rPr>
          <w:bCs/>
        </w:rPr>
      </w:pPr>
      <w:r w:rsidRPr="008860D1">
        <w:rPr>
          <w:rFonts w:eastAsia="MS Mincho"/>
          <w:color w:val="000000"/>
          <w:lang w:eastAsia="ja-JP"/>
        </w:rPr>
        <w:t>Plasma eltrombopag concentra</w:t>
      </w:r>
      <w:r w:rsidR="003C49DD" w:rsidRPr="008860D1">
        <w:rPr>
          <w:rFonts w:eastAsia="MS Mincho"/>
          <w:color w:val="000000"/>
          <w:lang w:eastAsia="ja-JP"/>
        </w:rPr>
        <w:t>tion-time data collected in 590 </w:t>
      </w:r>
      <w:r w:rsidR="0057509F" w:rsidRPr="008860D1">
        <w:rPr>
          <w:rFonts w:eastAsia="MS Mincho"/>
          <w:color w:val="000000"/>
          <w:lang w:eastAsia="ja-JP"/>
        </w:rPr>
        <w:t xml:space="preserve">patients </w:t>
      </w:r>
      <w:r w:rsidRPr="008860D1">
        <w:rPr>
          <w:rFonts w:eastAsia="MS Mincho"/>
          <w:color w:val="000000"/>
          <w:lang w:eastAsia="ja-JP"/>
        </w:rPr>
        <w:t xml:space="preserve">with HCV enrolled in </w:t>
      </w:r>
      <w:r w:rsidR="00F62041" w:rsidRPr="008860D1">
        <w:rPr>
          <w:rFonts w:eastAsia="MS Mincho"/>
          <w:color w:val="000000"/>
          <w:lang w:eastAsia="ja-JP"/>
        </w:rPr>
        <w:t>p</w:t>
      </w:r>
      <w:r w:rsidRPr="008860D1">
        <w:rPr>
          <w:rFonts w:eastAsia="MS Mincho"/>
          <w:color w:val="000000"/>
          <w:lang w:eastAsia="ja-JP"/>
        </w:rPr>
        <w:t>hase</w:t>
      </w:r>
      <w:r w:rsidR="00A70508" w:rsidRPr="008860D1">
        <w:rPr>
          <w:rFonts w:eastAsia="MS Mincho"/>
          <w:color w:val="000000"/>
          <w:lang w:eastAsia="ja-JP"/>
        </w:rPr>
        <w:t> </w:t>
      </w:r>
      <w:r w:rsidR="007F0451" w:rsidRPr="008860D1">
        <w:rPr>
          <w:rFonts w:eastAsia="MS Mincho"/>
          <w:color w:val="000000"/>
          <w:lang w:eastAsia="ja-JP"/>
        </w:rPr>
        <w:t xml:space="preserve">III </w:t>
      </w:r>
      <w:r w:rsidRPr="008860D1">
        <w:rPr>
          <w:rFonts w:eastAsia="MS Mincho"/>
          <w:color w:val="000000"/>
          <w:lang w:eastAsia="ja-JP"/>
        </w:rPr>
        <w:t xml:space="preserve">studies TPL103922/ENABLE 1 and TPL108390/ENABLE 2 were combined with data from </w:t>
      </w:r>
      <w:r w:rsidR="007F0451" w:rsidRPr="008860D1">
        <w:rPr>
          <w:rFonts w:eastAsia="MS Mincho"/>
          <w:color w:val="000000"/>
          <w:lang w:eastAsia="ja-JP"/>
        </w:rPr>
        <w:t xml:space="preserve">patients </w:t>
      </w:r>
      <w:r w:rsidRPr="008860D1">
        <w:rPr>
          <w:rFonts w:eastAsia="MS Mincho"/>
          <w:color w:val="000000"/>
          <w:lang w:eastAsia="ja-JP"/>
        </w:rPr>
        <w:lastRenderedPageBreak/>
        <w:t xml:space="preserve">with HCV enrolled in the </w:t>
      </w:r>
      <w:r w:rsidR="00F62041" w:rsidRPr="008860D1">
        <w:rPr>
          <w:rFonts w:eastAsia="MS Mincho"/>
          <w:color w:val="000000"/>
          <w:lang w:eastAsia="ja-JP"/>
        </w:rPr>
        <w:t>p</w:t>
      </w:r>
      <w:r w:rsidRPr="008860D1">
        <w:rPr>
          <w:rFonts w:eastAsia="MS Mincho"/>
          <w:color w:val="000000"/>
          <w:lang w:eastAsia="ja-JP"/>
        </w:rPr>
        <w:t>hase </w:t>
      </w:r>
      <w:r w:rsidR="007F0451" w:rsidRPr="008860D1">
        <w:rPr>
          <w:rFonts w:eastAsia="MS Mincho"/>
          <w:color w:val="000000"/>
          <w:lang w:eastAsia="ja-JP"/>
        </w:rPr>
        <w:t xml:space="preserve">II </w:t>
      </w:r>
      <w:r w:rsidRPr="008860D1">
        <w:rPr>
          <w:rFonts w:eastAsia="MS Mincho"/>
          <w:color w:val="000000"/>
          <w:lang w:eastAsia="ja-JP"/>
        </w:rPr>
        <w:t xml:space="preserve">study TPL102357 and healthy adult </w:t>
      </w:r>
      <w:r w:rsidR="00EB5790" w:rsidRPr="008860D1">
        <w:rPr>
          <w:color w:val="000000"/>
          <w:szCs w:val="22"/>
        </w:rPr>
        <w:t xml:space="preserve">subjects </w:t>
      </w:r>
      <w:r w:rsidRPr="008860D1">
        <w:rPr>
          <w:rFonts w:eastAsia="MS Mincho"/>
          <w:color w:val="000000"/>
          <w:lang w:eastAsia="ja-JP"/>
        </w:rPr>
        <w:t xml:space="preserve">in a population PK analysis. Plasma </w:t>
      </w:r>
      <w:r w:rsidRPr="008860D1">
        <w:rPr>
          <w:rFonts w:eastAsia="MS Mincho"/>
          <w:color w:val="000000"/>
          <w:szCs w:val="22"/>
          <w:lang w:eastAsia="ja-JP"/>
        </w:rPr>
        <w:t>eltrombopag</w:t>
      </w:r>
      <w:r w:rsidRPr="008860D1">
        <w:rPr>
          <w:bCs/>
          <w:szCs w:val="22"/>
        </w:rPr>
        <w:t xml:space="preserve"> </w:t>
      </w:r>
      <w:r w:rsidRPr="008860D1">
        <w:rPr>
          <w:szCs w:val="22"/>
        </w:rPr>
        <w:t>C</w:t>
      </w:r>
      <w:r w:rsidRPr="008860D1">
        <w:rPr>
          <w:vertAlign w:val="subscript"/>
        </w:rPr>
        <w:t>max</w:t>
      </w:r>
      <w:r w:rsidRPr="008860D1">
        <w:t xml:space="preserve"> </w:t>
      </w:r>
      <w:r w:rsidR="00343EFB" w:rsidRPr="008860D1">
        <w:t xml:space="preserve">and </w:t>
      </w:r>
      <w:r w:rsidRPr="008860D1">
        <w:t>AUC</w:t>
      </w:r>
      <w:r w:rsidRPr="008860D1">
        <w:rPr>
          <w:vertAlign w:val="subscript"/>
        </w:rPr>
        <w:t>(0-</w:t>
      </w:r>
      <w:r w:rsidRPr="008860D1">
        <w:rPr>
          <w:rFonts w:ascii="Symbol" w:eastAsia="Symbol" w:hAnsi="Symbol" w:cs="Symbol"/>
          <w:vertAlign w:val="subscript"/>
        </w:rPr>
        <w:t></w:t>
      </w:r>
      <w:r w:rsidRPr="008860D1">
        <w:rPr>
          <w:vertAlign w:val="subscript"/>
        </w:rPr>
        <w:t>)</w:t>
      </w:r>
      <w:r w:rsidRPr="008860D1">
        <w:rPr>
          <w:rFonts w:eastAsia="MS Mincho"/>
          <w:color w:val="000000"/>
          <w:lang w:eastAsia="ja-JP"/>
        </w:rPr>
        <w:t xml:space="preserve"> estimates for </w:t>
      </w:r>
      <w:r w:rsidR="00C64557" w:rsidRPr="008860D1">
        <w:rPr>
          <w:rFonts w:eastAsia="MS Mincho"/>
          <w:color w:val="000000"/>
          <w:lang w:eastAsia="ja-JP"/>
        </w:rPr>
        <w:t xml:space="preserve">adult </w:t>
      </w:r>
      <w:r w:rsidR="007F0451" w:rsidRPr="008860D1">
        <w:rPr>
          <w:rFonts w:eastAsia="MS Mincho"/>
          <w:color w:val="000000"/>
          <w:lang w:eastAsia="ja-JP"/>
        </w:rPr>
        <w:t xml:space="preserve">patients </w:t>
      </w:r>
      <w:r w:rsidRPr="008860D1">
        <w:rPr>
          <w:rFonts w:eastAsia="MS Mincho"/>
          <w:color w:val="000000"/>
          <w:lang w:eastAsia="ja-JP"/>
        </w:rPr>
        <w:t xml:space="preserve">with HCV enrolled in the </w:t>
      </w:r>
      <w:r w:rsidR="00F62041" w:rsidRPr="008860D1">
        <w:rPr>
          <w:rFonts w:eastAsia="MS Mincho"/>
          <w:color w:val="000000"/>
          <w:lang w:eastAsia="ja-JP"/>
        </w:rPr>
        <w:t>p</w:t>
      </w:r>
      <w:r w:rsidRPr="008860D1">
        <w:rPr>
          <w:rFonts w:eastAsia="MS Mincho"/>
          <w:color w:val="000000"/>
          <w:lang w:eastAsia="ja-JP"/>
        </w:rPr>
        <w:t>hase </w:t>
      </w:r>
      <w:r w:rsidR="00F62041" w:rsidRPr="008860D1">
        <w:rPr>
          <w:rFonts w:eastAsia="MS Mincho"/>
          <w:color w:val="000000"/>
          <w:lang w:eastAsia="ja-JP"/>
        </w:rPr>
        <w:t>III</w:t>
      </w:r>
      <w:r w:rsidRPr="008860D1">
        <w:rPr>
          <w:rFonts w:eastAsia="MS Mincho"/>
          <w:color w:val="000000"/>
          <w:lang w:eastAsia="ja-JP"/>
        </w:rPr>
        <w:t xml:space="preserve"> studies are presented for each dose studied in </w:t>
      </w:r>
      <w:r w:rsidR="0070010C" w:rsidRPr="008860D1">
        <w:t>Table </w:t>
      </w:r>
      <w:r w:rsidR="00EE6ADF" w:rsidRPr="008860D1">
        <w:t>1</w:t>
      </w:r>
      <w:r w:rsidR="00937BD3" w:rsidRPr="008860D1">
        <w:t>3</w:t>
      </w:r>
      <w:r w:rsidR="002B64C1" w:rsidRPr="008860D1">
        <w:t>.</w:t>
      </w:r>
    </w:p>
    <w:p w14:paraId="5FA51E95" w14:textId="77777777" w:rsidR="00A128E8" w:rsidRPr="008860D1" w:rsidRDefault="00A128E8" w:rsidP="00213770">
      <w:pPr>
        <w:widowControl w:val="0"/>
        <w:spacing w:line="240" w:lineRule="auto"/>
        <w:rPr>
          <w:bCs/>
        </w:rPr>
      </w:pPr>
    </w:p>
    <w:p w14:paraId="598515B5" w14:textId="4110F942" w:rsidR="00351F74" w:rsidRPr="008860D1" w:rsidRDefault="00351F74" w:rsidP="007A21ED">
      <w:pPr>
        <w:keepNext/>
        <w:keepLines/>
        <w:widowControl w:val="0"/>
        <w:tabs>
          <w:tab w:val="clear" w:pos="567"/>
          <w:tab w:val="left" w:pos="0"/>
        </w:tabs>
        <w:spacing w:line="240" w:lineRule="auto"/>
        <w:ind w:left="1134" w:hanging="1134"/>
        <w:rPr>
          <w:b/>
          <w:color w:val="000000"/>
        </w:rPr>
      </w:pPr>
      <w:bookmarkStart w:id="29" w:name="_Ref320607875"/>
      <w:r w:rsidRPr="008860D1">
        <w:rPr>
          <w:b/>
          <w:color w:val="000000"/>
        </w:rPr>
        <w:t>Table</w:t>
      </w:r>
      <w:bookmarkEnd w:id="29"/>
      <w:r w:rsidR="0070010C" w:rsidRPr="008860D1">
        <w:rPr>
          <w:b/>
          <w:color w:val="000000"/>
        </w:rPr>
        <w:t> </w:t>
      </w:r>
      <w:r w:rsidR="00BC7F13" w:rsidRPr="008860D1">
        <w:rPr>
          <w:b/>
          <w:color w:val="000000"/>
        </w:rPr>
        <w:t>1</w:t>
      </w:r>
      <w:r w:rsidR="00937BD3" w:rsidRPr="008860D1">
        <w:rPr>
          <w:b/>
          <w:color w:val="000000"/>
        </w:rPr>
        <w:t>3</w:t>
      </w:r>
      <w:r w:rsidR="00B04FF1" w:rsidRPr="008860D1">
        <w:rPr>
          <w:b/>
          <w:color w:val="000000"/>
        </w:rPr>
        <w:tab/>
      </w:r>
      <w:r w:rsidR="000B2BD9" w:rsidRPr="008860D1">
        <w:rPr>
          <w:b/>
        </w:rPr>
        <w:t>Geometric mean (95% CI) steady-state plasma eltrombopag pharmacokinetic p</w:t>
      </w:r>
      <w:r w:rsidRPr="008860D1">
        <w:rPr>
          <w:b/>
        </w:rPr>
        <w:t>arameters in</w:t>
      </w:r>
      <w:r w:rsidRPr="008860D1">
        <w:rPr>
          <w:b/>
          <w:color w:val="000000"/>
        </w:rPr>
        <w:t xml:space="preserve"> </w:t>
      </w:r>
      <w:r w:rsidR="000B2BD9" w:rsidRPr="008860D1">
        <w:rPr>
          <w:b/>
          <w:color w:val="000000"/>
        </w:rPr>
        <w:t>p</w:t>
      </w:r>
      <w:r w:rsidR="007F0451" w:rsidRPr="008860D1">
        <w:rPr>
          <w:b/>
          <w:color w:val="000000"/>
        </w:rPr>
        <w:t xml:space="preserve">atients </w:t>
      </w:r>
      <w:r w:rsidR="000B2BD9" w:rsidRPr="008860D1">
        <w:rPr>
          <w:b/>
          <w:color w:val="000000"/>
        </w:rPr>
        <w:t>with c</w:t>
      </w:r>
      <w:r w:rsidRPr="008860D1">
        <w:rPr>
          <w:b/>
          <w:color w:val="000000"/>
        </w:rPr>
        <w:t>hronic HCV</w:t>
      </w:r>
    </w:p>
    <w:p w14:paraId="619EB018" w14:textId="77777777" w:rsidR="00351F74" w:rsidRPr="008860D1" w:rsidRDefault="00351F74" w:rsidP="00213770">
      <w:pPr>
        <w:pStyle w:val="tabletext"/>
        <w:keepNext/>
        <w:widowControl w:val="0"/>
        <w:spacing w:before="0" w:after="0"/>
        <w:rPr>
          <w:rFonts w:ascii="Times New Roman" w:hAnsi="Times New Roman" w:cs="Times New Roman"/>
          <w:sz w:val="22"/>
          <w:szCs w:val="22"/>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EF607D" w:rsidRPr="008860D1" w14:paraId="0A7E47E4" w14:textId="77777777" w:rsidTr="00EF5C94">
        <w:tc>
          <w:tcPr>
            <w:tcW w:w="2106" w:type="dxa"/>
          </w:tcPr>
          <w:p w14:paraId="1FD685C7" w14:textId="77777777" w:rsidR="00EF607D" w:rsidRPr="008860D1" w:rsidRDefault="00EF607D" w:rsidP="00111619">
            <w:pPr>
              <w:pStyle w:val="tabletextNS"/>
              <w:keepNext/>
              <w:widowControl w:val="0"/>
              <w:jc w:val="center"/>
              <w:rPr>
                <w:rFonts w:ascii="Times New Roman" w:hAnsi="Times New Roman"/>
                <w:b/>
                <w:sz w:val="22"/>
                <w:szCs w:val="22"/>
              </w:rPr>
            </w:pPr>
            <w:r w:rsidRPr="008860D1">
              <w:rPr>
                <w:rFonts w:ascii="Times New Roman" w:hAnsi="Times New Roman"/>
                <w:b/>
                <w:sz w:val="22"/>
                <w:szCs w:val="22"/>
              </w:rPr>
              <w:t xml:space="preserve">Eltrombopag </w:t>
            </w:r>
            <w:r w:rsidR="00CD2024" w:rsidRPr="008860D1">
              <w:rPr>
                <w:rFonts w:ascii="Times New Roman" w:hAnsi="Times New Roman"/>
                <w:b/>
                <w:sz w:val="22"/>
                <w:szCs w:val="22"/>
              </w:rPr>
              <w:t>d</w:t>
            </w:r>
            <w:r w:rsidRPr="008860D1">
              <w:rPr>
                <w:rFonts w:ascii="Times New Roman" w:hAnsi="Times New Roman"/>
                <w:b/>
                <w:sz w:val="22"/>
                <w:szCs w:val="22"/>
              </w:rPr>
              <w:t>ose</w:t>
            </w:r>
          </w:p>
          <w:p w14:paraId="03D6DCD8" w14:textId="77777777" w:rsidR="00EF607D" w:rsidRPr="008860D1" w:rsidRDefault="00EF607D" w:rsidP="00213770">
            <w:pPr>
              <w:pStyle w:val="tabletextNS"/>
              <w:keepNext/>
              <w:widowControl w:val="0"/>
              <w:jc w:val="center"/>
              <w:rPr>
                <w:rFonts w:ascii="Times New Roman" w:hAnsi="Times New Roman"/>
                <w:b/>
                <w:sz w:val="22"/>
                <w:szCs w:val="22"/>
              </w:rPr>
            </w:pPr>
            <w:r w:rsidRPr="008860D1">
              <w:rPr>
                <w:rFonts w:ascii="Times New Roman" w:hAnsi="Times New Roman"/>
                <w:b/>
                <w:sz w:val="22"/>
                <w:szCs w:val="22"/>
              </w:rPr>
              <w:t>(once daily)</w:t>
            </w:r>
          </w:p>
        </w:tc>
        <w:tc>
          <w:tcPr>
            <w:tcW w:w="1224" w:type="dxa"/>
          </w:tcPr>
          <w:p w14:paraId="64E2EAC3" w14:textId="77777777" w:rsidR="00EF607D" w:rsidRPr="008860D1" w:rsidRDefault="00EF607D" w:rsidP="00213770">
            <w:pPr>
              <w:pStyle w:val="tabletextNS"/>
              <w:keepNext/>
              <w:widowControl w:val="0"/>
              <w:jc w:val="center"/>
              <w:rPr>
                <w:rFonts w:ascii="Times New Roman" w:hAnsi="Times New Roman"/>
                <w:b/>
                <w:sz w:val="22"/>
                <w:szCs w:val="22"/>
              </w:rPr>
            </w:pPr>
            <w:r w:rsidRPr="008860D1">
              <w:rPr>
                <w:rFonts w:ascii="Times New Roman" w:hAnsi="Times New Roman"/>
                <w:b/>
                <w:sz w:val="22"/>
                <w:szCs w:val="22"/>
              </w:rPr>
              <w:t>N</w:t>
            </w:r>
          </w:p>
        </w:tc>
        <w:tc>
          <w:tcPr>
            <w:tcW w:w="2340" w:type="dxa"/>
          </w:tcPr>
          <w:p w14:paraId="70551FB1" w14:textId="77777777" w:rsidR="00EF607D" w:rsidRPr="008860D1" w:rsidRDefault="00EF607D" w:rsidP="00111619">
            <w:pPr>
              <w:pStyle w:val="tabletextNS"/>
              <w:keepNext/>
              <w:widowControl w:val="0"/>
              <w:jc w:val="center"/>
              <w:rPr>
                <w:rFonts w:ascii="Times New Roman" w:hAnsi="Times New Roman"/>
                <w:b/>
                <w:sz w:val="22"/>
                <w:szCs w:val="22"/>
              </w:rPr>
            </w:pPr>
            <w:r w:rsidRPr="008860D1">
              <w:rPr>
                <w:rFonts w:ascii="Times New Roman" w:hAnsi="Times New Roman"/>
                <w:b/>
                <w:sz w:val="22"/>
                <w:szCs w:val="22"/>
              </w:rPr>
              <w:t>AUC</w:t>
            </w:r>
            <w:r w:rsidRPr="008860D1">
              <w:rPr>
                <w:rFonts w:ascii="Times New Roman" w:hAnsi="Times New Roman"/>
                <w:b/>
                <w:sz w:val="22"/>
                <w:szCs w:val="22"/>
                <w:vertAlign w:val="subscript"/>
              </w:rPr>
              <w:t>(0-</w:t>
            </w:r>
            <w:r w:rsidRPr="008860D1">
              <w:rPr>
                <w:rFonts w:ascii="Symbol" w:eastAsia="Symbol" w:hAnsi="Symbol" w:cs="Symbol"/>
                <w:b/>
                <w:sz w:val="22"/>
                <w:szCs w:val="22"/>
                <w:vertAlign w:val="subscript"/>
              </w:rPr>
              <w:t></w:t>
            </w:r>
            <w:r w:rsidRPr="008860D1">
              <w:rPr>
                <w:rFonts w:ascii="Times New Roman" w:hAnsi="Times New Roman"/>
                <w:b/>
                <w:sz w:val="22"/>
                <w:szCs w:val="22"/>
                <w:vertAlign w:val="subscript"/>
              </w:rPr>
              <w:t>)</w:t>
            </w:r>
          </w:p>
          <w:p w14:paraId="0CADB5E0" w14:textId="77777777" w:rsidR="00EF607D" w:rsidRPr="008860D1" w:rsidRDefault="00EF607D" w:rsidP="00213770">
            <w:pPr>
              <w:pStyle w:val="tabletextNS"/>
              <w:keepNext/>
              <w:widowControl w:val="0"/>
              <w:jc w:val="center"/>
              <w:rPr>
                <w:rFonts w:ascii="Times New Roman" w:hAnsi="Times New Roman"/>
                <w:b/>
                <w:sz w:val="22"/>
                <w:szCs w:val="22"/>
              </w:rPr>
            </w:pPr>
            <w:r w:rsidRPr="008860D1">
              <w:rPr>
                <w:rFonts w:ascii="Times New Roman" w:hAnsi="Times New Roman"/>
                <w:b/>
                <w:sz w:val="22"/>
                <w:szCs w:val="22"/>
              </w:rPr>
              <w:t>(</w:t>
            </w:r>
            <w:r w:rsidRPr="008860D1">
              <w:rPr>
                <w:rFonts w:ascii="Symbol" w:eastAsia="Symbol" w:hAnsi="Symbol" w:cs="Symbol"/>
                <w:b/>
                <w:sz w:val="22"/>
                <w:szCs w:val="22"/>
              </w:rPr>
              <w:t></w:t>
            </w:r>
            <w:r w:rsidRPr="008860D1">
              <w:rPr>
                <w:rFonts w:ascii="Times New Roman" w:hAnsi="Times New Roman"/>
                <w:b/>
                <w:sz w:val="22"/>
                <w:szCs w:val="22"/>
              </w:rPr>
              <w:t>g.h/ml)</w:t>
            </w:r>
          </w:p>
        </w:tc>
        <w:tc>
          <w:tcPr>
            <w:tcW w:w="2340" w:type="dxa"/>
          </w:tcPr>
          <w:p w14:paraId="7F270D7D" w14:textId="77777777" w:rsidR="00EF607D" w:rsidRPr="008860D1" w:rsidRDefault="00EF607D" w:rsidP="00213770">
            <w:pPr>
              <w:pStyle w:val="tabletextNS"/>
              <w:keepNext/>
              <w:widowControl w:val="0"/>
              <w:jc w:val="center"/>
              <w:rPr>
                <w:rFonts w:ascii="Times New Roman" w:hAnsi="Times New Roman"/>
                <w:b/>
                <w:sz w:val="22"/>
                <w:szCs w:val="22"/>
              </w:rPr>
            </w:pPr>
            <w:r w:rsidRPr="008860D1">
              <w:rPr>
                <w:rFonts w:ascii="Times New Roman" w:hAnsi="Times New Roman"/>
                <w:b/>
                <w:sz w:val="22"/>
                <w:szCs w:val="22"/>
              </w:rPr>
              <w:t>C</w:t>
            </w:r>
            <w:r w:rsidRPr="008860D1">
              <w:rPr>
                <w:rFonts w:ascii="Times New Roman" w:hAnsi="Times New Roman"/>
                <w:b/>
                <w:sz w:val="22"/>
                <w:szCs w:val="22"/>
                <w:vertAlign w:val="subscript"/>
              </w:rPr>
              <w:t>max</w:t>
            </w:r>
          </w:p>
          <w:p w14:paraId="183D80AE" w14:textId="77777777" w:rsidR="00EF607D" w:rsidRPr="008860D1" w:rsidRDefault="00EF607D" w:rsidP="00213770">
            <w:pPr>
              <w:pStyle w:val="tabletextNS"/>
              <w:keepNext/>
              <w:widowControl w:val="0"/>
              <w:jc w:val="center"/>
              <w:rPr>
                <w:rFonts w:ascii="Times New Roman" w:hAnsi="Times New Roman"/>
                <w:b/>
                <w:sz w:val="22"/>
                <w:szCs w:val="22"/>
              </w:rPr>
            </w:pPr>
            <w:r w:rsidRPr="008860D1">
              <w:rPr>
                <w:rFonts w:ascii="Times New Roman" w:hAnsi="Times New Roman"/>
                <w:b/>
                <w:sz w:val="22"/>
                <w:szCs w:val="22"/>
              </w:rPr>
              <w:t>(</w:t>
            </w:r>
            <w:r w:rsidRPr="008860D1">
              <w:rPr>
                <w:rFonts w:ascii="Symbol" w:eastAsia="Symbol" w:hAnsi="Symbol" w:cs="Symbol"/>
                <w:b/>
                <w:sz w:val="22"/>
                <w:szCs w:val="22"/>
              </w:rPr>
              <w:t></w:t>
            </w:r>
            <w:r w:rsidRPr="008860D1">
              <w:rPr>
                <w:rFonts w:ascii="Times New Roman" w:hAnsi="Times New Roman"/>
                <w:b/>
                <w:sz w:val="22"/>
                <w:szCs w:val="22"/>
              </w:rPr>
              <w:t>g/ml)</w:t>
            </w:r>
          </w:p>
        </w:tc>
      </w:tr>
      <w:tr w:rsidR="00EF607D" w:rsidRPr="008860D1" w14:paraId="6717189C" w14:textId="77777777" w:rsidTr="00EF5C94">
        <w:tc>
          <w:tcPr>
            <w:tcW w:w="2106" w:type="dxa"/>
          </w:tcPr>
          <w:p w14:paraId="29989D8B"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25 mg</w:t>
            </w:r>
          </w:p>
        </w:tc>
        <w:tc>
          <w:tcPr>
            <w:tcW w:w="1224" w:type="dxa"/>
          </w:tcPr>
          <w:p w14:paraId="5EE09B4F"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330</w:t>
            </w:r>
          </w:p>
        </w:tc>
        <w:tc>
          <w:tcPr>
            <w:tcW w:w="2340" w:type="dxa"/>
          </w:tcPr>
          <w:p w14:paraId="69B32048"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118</w:t>
            </w:r>
          </w:p>
          <w:p w14:paraId="17EA4A4B"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(109, 128)</w:t>
            </w:r>
          </w:p>
        </w:tc>
        <w:tc>
          <w:tcPr>
            <w:tcW w:w="2340" w:type="dxa"/>
          </w:tcPr>
          <w:p w14:paraId="1230D473"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6.40</w:t>
            </w:r>
          </w:p>
          <w:p w14:paraId="7652F1E7"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(5.97, 6.86)</w:t>
            </w:r>
          </w:p>
        </w:tc>
      </w:tr>
      <w:tr w:rsidR="00EF607D" w:rsidRPr="008860D1" w14:paraId="1CC71EAF" w14:textId="77777777" w:rsidTr="00EF5C94">
        <w:tc>
          <w:tcPr>
            <w:tcW w:w="2106" w:type="dxa"/>
          </w:tcPr>
          <w:p w14:paraId="7C1815E0"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50 mg</w:t>
            </w:r>
          </w:p>
        </w:tc>
        <w:tc>
          <w:tcPr>
            <w:tcW w:w="1224" w:type="dxa"/>
          </w:tcPr>
          <w:p w14:paraId="430C2038"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119</w:t>
            </w:r>
          </w:p>
        </w:tc>
        <w:tc>
          <w:tcPr>
            <w:tcW w:w="2340" w:type="dxa"/>
          </w:tcPr>
          <w:p w14:paraId="433CE946"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166</w:t>
            </w:r>
          </w:p>
          <w:p w14:paraId="12CDEF9C"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(143, 192)</w:t>
            </w:r>
          </w:p>
        </w:tc>
        <w:tc>
          <w:tcPr>
            <w:tcW w:w="2340" w:type="dxa"/>
          </w:tcPr>
          <w:p w14:paraId="016DEA99"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9.08</w:t>
            </w:r>
          </w:p>
          <w:p w14:paraId="70CDA886"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(7.96, 10.35)</w:t>
            </w:r>
          </w:p>
        </w:tc>
      </w:tr>
      <w:tr w:rsidR="00EF607D" w:rsidRPr="008860D1" w14:paraId="36C4ABD3" w14:textId="77777777" w:rsidTr="00EF5C94">
        <w:tc>
          <w:tcPr>
            <w:tcW w:w="2106" w:type="dxa"/>
          </w:tcPr>
          <w:p w14:paraId="1DF0E449"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75 mg</w:t>
            </w:r>
          </w:p>
        </w:tc>
        <w:tc>
          <w:tcPr>
            <w:tcW w:w="1224" w:type="dxa"/>
          </w:tcPr>
          <w:p w14:paraId="3D728DA6"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45</w:t>
            </w:r>
          </w:p>
        </w:tc>
        <w:tc>
          <w:tcPr>
            <w:tcW w:w="2340" w:type="dxa"/>
          </w:tcPr>
          <w:p w14:paraId="6EB0FDEE"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301</w:t>
            </w:r>
          </w:p>
          <w:p w14:paraId="170A917E"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(250, 363)</w:t>
            </w:r>
          </w:p>
        </w:tc>
        <w:tc>
          <w:tcPr>
            <w:tcW w:w="2340" w:type="dxa"/>
          </w:tcPr>
          <w:p w14:paraId="0B7C5655"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16.71</w:t>
            </w:r>
          </w:p>
          <w:p w14:paraId="3C08C043"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(14.26, 19.58)</w:t>
            </w:r>
          </w:p>
        </w:tc>
      </w:tr>
      <w:tr w:rsidR="00EF607D" w:rsidRPr="008860D1" w14:paraId="63FABD55" w14:textId="77777777" w:rsidTr="007A21ED">
        <w:tc>
          <w:tcPr>
            <w:tcW w:w="2106" w:type="dxa"/>
          </w:tcPr>
          <w:p w14:paraId="32007D31"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100 mg</w:t>
            </w:r>
          </w:p>
        </w:tc>
        <w:tc>
          <w:tcPr>
            <w:tcW w:w="1224" w:type="dxa"/>
          </w:tcPr>
          <w:p w14:paraId="57CF9BD6"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96</w:t>
            </w:r>
          </w:p>
        </w:tc>
        <w:tc>
          <w:tcPr>
            <w:tcW w:w="2340" w:type="dxa"/>
          </w:tcPr>
          <w:p w14:paraId="529A552E"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354</w:t>
            </w:r>
          </w:p>
          <w:p w14:paraId="05C2A9E5"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(304, 411)</w:t>
            </w:r>
          </w:p>
        </w:tc>
        <w:tc>
          <w:tcPr>
            <w:tcW w:w="2340" w:type="dxa"/>
          </w:tcPr>
          <w:p w14:paraId="17FC640D"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19.19</w:t>
            </w:r>
          </w:p>
          <w:p w14:paraId="4897007E" w14:textId="77777777" w:rsidR="00EF607D" w:rsidRPr="008860D1" w:rsidRDefault="00EF607D"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(16.81, 21.91)</w:t>
            </w:r>
          </w:p>
        </w:tc>
      </w:tr>
      <w:tr w:rsidR="00837055" w:rsidRPr="008860D1" w14:paraId="25EA3A51" w14:textId="77777777" w:rsidTr="00083389">
        <w:tc>
          <w:tcPr>
            <w:tcW w:w="8010" w:type="dxa"/>
            <w:gridSpan w:val="4"/>
            <w:tcBorders>
              <w:bottom w:val="single" w:sz="4" w:space="0" w:color="auto"/>
            </w:tcBorders>
          </w:tcPr>
          <w:p w14:paraId="7070794C" w14:textId="3210AE5D" w:rsidR="00837055" w:rsidRPr="008860D1" w:rsidRDefault="00837055" w:rsidP="00A80D21">
            <w:pPr>
              <w:pStyle w:val="tabletextNS"/>
              <w:keepNext/>
              <w:widowControl w:val="0"/>
              <w:rPr>
                <w:rFonts w:ascii="Times New Roman" w:hAnsi="Times New Roman"/>
                <w:sz w:val="20"/>
              </w:rPr>
            </w:pPr>
            <w:r w:rsidRPr="008860D1">
              <w:rPr>
                <w:rFonts w:ascii="Times New Roman" w:hAnsi="Times New Roman"/>
                <w:sz w:val="20"/>
              </w:rPr>
              <w:t>AUC</w:t>
            </w:r>
            <w:r w:rsidRPr="008860D1">
              <w:rPr>
                <w:rFonts w:ascii="Times New Roman" w:hAnsi="Times New Roman"/>
                <w:sz w:val="20"/>
                <w:vertAlign w:val="subscript"/>
              </w:rPr>
              <w:t>(0-</w:t>
            </w:r>
            <w:r w:rsidRPr="008860D1">
              <w:rPr>
                <w:rFonts w:ascii="Symbol" w:eastAsia="Symbol" w:hAnsi="Symbol" w:cs="Symbol"/>
                <w:sz w:val="20"/>
                <w:vertAlign w:val="subscript"/>
              </w:rPr>
              <w:t></w:t>
            </w:r>
            <w:r w:rsidRPr="008860D1">
              <w:rPr>
                <w:rFonts w:ascii="Times New Roman" w:hAnsi="Times New Roman"/>
                <w:sz w:val="20"/>
                <w:vertAlign w:val="subscript"/>
              </w:rPr>
              <w:t>)</w:t>
            </w:r>
            <w:r w:rsidRPr="008860D1">
              <w:rPr>
                <w:rFonts w:ascii="Times New Roman" w:hAnsi="Times New Roman"/>
                <w:sz w:val="20"/>
              </w:rPr>
              <w:t xml:space="preserve"> and C</w:t>
            </w:r>
            <w:r w:rsidRPr="008860D1">
              <w:rPr>
                <w:rFonts w:ascii="Times New Roman" w:hAnsi="Times New Roman"/>
                <w:sz w:val="20"/>
                <w:vertAlign w:val="subscript"/>
              </w:rPr>
              <w:t>max</w:t>
            </w:r>
            <w:r w:rsidRPr="008860D1">
              <w:rPr>
                <w:rFonts w:ascii="Times New Roman" w:hAnsi="Times New Roman"/>
                <w:sz w:val="20"/>
              </w:rPr>
              <w:t xml:space="preserve"> based on population PK post-hoc estimates at the highest dose in the data for each patient.</w:t>
            </w:r>
          </w:p>
        </w:tc>
      </w:tr>
    </w:tbl>
    <w:p w14:paraId="5209C78E" w14:textId="15E8BF97" w:rsidR="00E8382D" w:rsidRPr="008860D1" w:rsidRDefault="00E8382D" w:rsidP="002B79DE">
      <w:pPr>
        <w:widowControl w:val="0"/>
        <w:spacing w:line="240" w:lineRule="auto"/>
        <w:rPr>
          <w:szCs w:val="22"/>
        </w:rPr>
      </w:pPr>
    </w:p>
    <w:p w14:paraId="3416FE5D" w14:textId="77777777" w:rsidR="00A34E36" w:rsidRPr="008860D1" w:rsidRDefault="00A34E36" w:rsidP="00213770">
      <w:pPr>
        <w:keepNext/>
        <w:widowControl w:val="0"/>
        <w:spacing w:line="240" w:lineRule="auto"/>
        <w:rPr>
          <w:szCs w:val="22"/>
          <w:u w:val="single"/>
        </w:rPr>
      </w:pPr>
      <w:r w:rsidRPr="008860D1">
        <w:rPr>
          <w:szCs w:val="22"/>
          <w:u w:val="single"/>
        </w:rPr>
        <w:t xml:space="preserve">Absorption and </w:t>
      </w:r>
      <w:r w:rsidR="00DF3FB7" w:rsidRPr="008860D1">
        <w:rPr>
          <w:szCs w:val="22"/>
          <w:u w:val="single"/>
        </w:rPr>
        <w:t>b</w:t>
      </w:r>
      <w:r w:rsidRPr="008860D1">
        <w:rPr>
          <w:szCs w:val="22"/>
          <w:u w:val="single"/>
        </w:rPr>
        <w:t>ioavailability</w:t>
      </w:r>
    </w:p>
    <w:p w14:paraId="7128F459" w14:textId="77777777" w:rsidR="00A34E36" w:rsidRPr="00A439E9" w:rsidRDefault="00A34E36" w:rsidP="00213770">
      <w:pPr>
        <w:keepNext/>
        <w:widowControl w:val="0"/>
        <w:spacing w:line="240" w:lineRule="auto"/>
        <w:rPr>
          <w:iCs/>
          <w:szCs w:val="22"/>
        </w:rPr>
      </w:pPr>
    </w:p>
    <w:p w14:paraId="4B32EDDF" w14:textId="77777777" w:rsidR="00A34E36" w:rsidRPr="008860D1" w:rsidRDefault="00A34E36" w:rsidP="00213770">
      <w:pPr>
        <w:widowControl w:val="0"/>
        <w:spacing w:line="240" w:lineRule="auto"/>
        <w:rPr>
          <w:iCs/>
          <w:szCs w:val="22"/>
        </w:rPr>
      </w:pPr>
      <w:r w:rsidRPr="008860D1">
        <w:rPr>
          <w:szCs w:val="22"/>
        </w:rPr>
        <w:t>Eltrombopag is absorbed with a peak</w:t>
      </w:r>
      <w:r w:rsidR="00302447" w:rsidRPr="008860D1">
        <w:rPr>
          <w:szCs w:val="22"/>
        </w:rPr>
        <w:t xml:space="preserve"> concentration occurring 2 to 6 </w:t>
      </w:r>
      <w:r w:rsidRPr="008860D1">
        <w:rPr>
          <w:szCs w:val="22"/>
        </w:rPr>
        <w:t>hours after oral administration. Administration of eltrombopag concomitantly with antacids and other products containing polyvalent cations such as dairy products and mineral supplements significantly reduces eltro</w:t>
      </w:r>
      <w:r w:rsidR="00302447" w:rsidRPr="008860D1">
        <w:rPr>
          <w:szCs w:val="22"/>
        </w:rPr>
        <w:t>mbopag exposure (see section </w:t>
      </w:r>
      <w:r w:rsidRPr="008860D1">
        <w:rPr>
          <w:szCs w:val="22"/>
        </w:rPr>
        <w:t>4.2)</w:t>
      </w:r>
      <w:r w:rsidRPr="008860D1">
        <w:rPr>
          <w:i/>
          <w:iCs/>
          <w:szCs w:val="22"/>
        </w:rPr>
        <w:t xml:space="preserve">. </w:t>
      </w:r>
      <w:r w:rsidR="0018227D" w:rsidRPr="008860D1">
        <w:rPr>
          <w:iCs/>
        </w:rPr>
        <w:t>In a relative bioavailability study in adults, the eltrombopag powder for oral suspension delivered 22% higher plasma AUC</w:t>
      </w:r>
      <w:r w:rsidR="0018227D" w:rsidRPr="008860D1">
        <w:rPr>
          <w:iCs/>
          <w:vertAlign w:val="subscript"/>
        </w:rPr>
        <w:t>(0-</w:t>
      </w:r>
      <w:r w:rsidR="0018227D" w:rsidRPr="008860D1">
        <w:rPr>
          <w:rFonts w:ascii="Symbol" w:eastAsia="Symbol" w:hAnsi="Symbol" w:cs="Symbol"/>
          <w:iCs/>
          <w:vertAlign w:val="subscript"/>
        </w:rPr>
        <w:t></w:t>
      </w:r>
      <w:r w:rsidR="0018227D" w:rsidRPr="008860D1">
        <w:rPr>
          <w:iCs/>
          <w:vertAlign w:val="subscript"/>
        </w:rPr>
        <w:t>)</w:t>
      </w:r>
      <w:r w:rsidR="0018227D" w:rsidRPr="008860D1">
        <w:rPr>
          <w:iCs/>
        </w:rPr>
        <w:t xml:space="preserve"> than the </w:t>
      </w:r>
      <w:r w:rsidR="00B04FF1" w:rsidRPr="008860D1">
        <w:rPr>
          <w:iCs/>
        </w:rPr>
        <w:t xml:space="preserve">film-coated </w:t>
      </w:r>
      <w:r w:rsidR="0018227D" w:rsidRPr="008860D1">
        <w:rPr>
          <w:iCs/>
        </w:rPr>
        <w:t xml:space="preserve">tablet formulation. </w:t>
      </w:r>
      <w:r w:rsidRPr="008860D1">
        <w:rPr>
          <w:iCs/>
          <w:szCs w:val="22"/>
        </w:rPr>
        <w:t>The absolute oral bioavailability of eltrombopag after administration to humans has not been established. Based on urinary excretion and metabolites eliminated in faeces, the oral absorption of drug-related material following administration of a single 75 mg eltrombopag solution dose was estimated to be at least 52%.</w:t>
      </w:r>
    </w:p>
    <w:p w14:paraId="7BDC6172" w14:textId="77777777" w:rsidR="00A34E36" w:rsidRPr="008860D1" w:rsidRDefault="00A34E36" w:rsidP="00213770">
      <w:pPr>
        <w:widowControl w:val="0"/>
        <w:spacing w:line="240" w:lineRule="auto"/>
        <w:rPr>
          <w:szCs w:val="22"/>
          <w:u w:val="single"/>
        </w:rPr>
      </w:pPr>
    </w:p>
    <w:p w14:paraId="50933FA9" w14:textId="77777777" w:rsidR="00A34E36" w:rsidRPr="008860D1" w:rsidRDefault="00A34E36" w:rsidP="00213770">
      <w:pPr>
        <w:keepNext/>
        <w:widowControl w:val="0"/>
        <w:spacing w:line="240" w:lineRule="auto"/>
        <w:rPr>
          <w:szCs w:val="22"/>
          <w:u w:val="single"/>
        </w:rPr>
      </w:pPr>
      <w:r w:rsidRPr="008860D1">
        <w:rPr>
          <w:szCs w:val="22"/>
          <w:u w:val="single"/>
        </w:rPr>
        <w:t>Distribution</w:t>
      </w:r>
    </w:p>
    <w:p w14:paraId="3BFE09F1" w14:textId="77777777" w:rsidR="00A34E36" w:rsidRPr="008860D1" w:rsidRDefault="00A34E36" w:rsidP="00213770">
      <w:pPr>
        <w:keepNext/>
        <w:widowControl w:val="0"/>
        <w:spacing w:line="240" w:lineRule="auto"/>
        <w:rPr>
          <w:szCs w:val="22"/>
        </w:rPr>
      </w:pPr>
    </w:p>
    <w:p w14:paraId="1BD02A56" w14:textId="77777777" w:rsidR="00A34E36" w:rsidRPr="008860D1" w:rsidRDefault="00A34E36" w:rsidP="00213770">
      <w:pPr>
        <w:widowControl w:val="0"/>
        <w:spacing w:line="240" w:lineRule="auto"/>
        <w:rPr>
          <w:rFonts w:eastAsia="MS Mincho"/>
          <w:color w:val="000000"/>
          <w:szCs w:val="22"/>
          <w:lang w:eastAsia="ja-JP"/>
        </w:rPr>
      </w:pPr>
      <w:r w:rsidRPr="008860D1">
        <w:rPr>
          <w:szCs w:val="22"/>
        </w:rPr>
        <w:t>Eltrombopag is highly bo</w:t>
      </w:r>
      <w:r w:rsidR="00560D36" w:rsidRPr="008860D1">
        <w:rPr>
          <w:szCs w:val="22"/>
        </w:rPr>
        <w:t>und to human plasma proteins (&gt;</w:t>
      </w:r>
      <w:r w:rsidRPr="008860D1">
        <w:rPr>
          <w:szCs w:val="22"/>
        </w:rPr>
        <w:t>99</w:t>
      </w:r>
      <w:r w:rsidR="00BF7389" w:rsidRPr="008860D1">
        <w:rPr>
          <w:szCs w:val="22"/>
        </w:rPr>
        <w:t>.9</w:t>
      </w:r>
      <w:r w:rsidRPr="008860D1">
        <w:rPr>
          <w:szCs w:val="22"/>
        </w:rPr>
        <w:t>%)</w:t>
      </w:r>
      <w:r w:rsidR="004D69A8" w:rsidRPr="008860D1">
        <w:rPr>
          <w:szCs w:val="22"/>
        </w:rPr>
        <w:t>, predominantly to albumin</w:t>
      </w:r>
      <w:r w:rsidRPr="008860D1">
        <w:rPr>
          <w:szCs w:val="22"/>
        </w:rPr>
        <w:t xml:space="preserve">. </w:t>
      </w:r>
      <w:r w:rsidRPr="008860D1">
        <w:rPr>
          <w:rFonts w:eastAsia="MS Mincho"/>
          <w:color w:val="000000"/>
          <w:szCs w:val="22"/>
          <w:lang w:eastAsia="ja-JP"/>
        </w:rPr>
        <w:t xml:space="preserve">Eltrombopag is </w:t>
      </w:r>
      <w:r w:rsidR="00BF7389" w:rsidRPr="008860D1">
        <w:rPr>
          <w:rFonts w:eastAsia="MS Mincho"/>
          <w:color w:val="000000"/>
          <w:szCs w:val="22"/>
          <w:lang w:eastAsia="ja-JP"/>
        </w:rPr>
        <w:t xml:space="preserve">a substrate for BCRP, but is </w:t>
      </w:r>
      <w:r w:rsidRPr="008860D1">
        <w:rPr>
          <w:rFonts w:eastAsia="MS Mincho"/>
          <w:color w:val="000000"/>
          <w:szCs w:val="22"/>
          <w:lang w:eastAsia="ja-JP"/>
        </w:rPr>
        <w:t>not a substrate for P-glycoprotein or OATP1B1.</w:t>
      </w:r>
    </w:p>
    <w:p w14:paraId="1BF4D92C" w14:textId="77777777" w:rsidR="00A34E36" w:rsidRPr="008860D1" w:rsidRDefault="00A34E36" w:rsidP="00213770">
      <w:pPr>
        <w:widowControl w:val="0"/>
        <w:spacing w:line="240" w:lineRule="auto"/>
        <w:rPr>
          <w:szCs w:val="22"/>
        </w:rPr>
      </w:pPr>
    </w:p>
    <w:p w14:paraId="1B3C1BBE" w14:textId="77777777" w:rsidR="00A34E36" w:rsidRPr="008860D1" w:rsidRDefault="006376C9" w:rsidP="00213770">
      <w:pPr>
        <w:keepNext/>
        <w:widowControl w:val="0"/>
        <w:spacing w:line="240" w:lineRule="auto"/>
        <w:rPr>
          <w:szCs w:val="22"/>
          <w:u w:val="single"/>
        </w:rPr>
      </w:pPr>
      <w:r w:rsidRPr="008860D1">
        <w:rPr>
          <w:szCs w:val="22"/>
          <w:u w:val="single"/>
        </w:rPr>
        <w:t>Biotransformation</w:t>
      </w:r>
    </w:p>
    <w:p w14:paraId="6C0108AF" w14:textId="77777777" w:rsidR="00A34E36" w:rsidRPr="008860D1" w:rsidRDefault="00A34E36" w:rsidP="00213770">
      <w:pPr>
        <w:keepNext/>
        <w:widowControl w:val="0"/>
        <w:spacing w:line="240" w:lineRule="auto"/>
        <w:rPr>
          <w:szCs w:val="22"/>
        </w:rPr>
      </w:pPr>
    </w:p>
    <w:p w14:paraId="7EB71868" w14:textId="77777777" w:rsidR="00A34E36" w:rsidRPr="008860D1" w:rsidRDefault="00A34E36" w:rsidP="00213770">
      <w:pPr>
        <w:widowControl w:val="0"/>
        <w:spacing w:line="240" w:lineRule="auto"/>
        <w:rPr>
          <w:color w:val="000000"/>
          <w:szCs w:val="22"/>
        </w:rPr>
      </w:pPr>
      <w:r w:rsidRPr="008860D1">
        <w:rPr>
          <w:color w:val="000000"/>
          <w:szCs w:val="22"/>
        </w:rPr>
        <w:t>Eltrombopag is primarily metaboli</w:t>
      </w:r>
      <w:r w:rsidR="00735CC0" w:rsidRPr="008860D1">
        <w:rPr>
          <w:color w:val="000000"/>
          <w:szCs w:val="22"/>
        </w:rPr>
        <w:t>s</w:t>
      </w:r>
      <w:r w:rsidRPr="008860D1">
        <w:rPr>
          <w:color w:val="000000"/>
          <w:szCs w:val="22"/>
        </w:rPr>
        <w:t>ed through cleavage, oxidation and conjugation with glucuronic acid, glutathione, or cysteine. In a human radiolabel study, eltrombopag accounted for approximately 64% of plasma radiocarbon AUC</w:t>
      </w:r>
      <w:r w:rsidRPr="008860D1">
        <w:rPr>
          <w:color w:val="000000"/>
          <w:szCs w:val="22"/>
          <w:vertAlign w:val="subscript"/>
        </w:rPr>
        <w:t>0-</w:t>
      </w:r>
      <w:r w:rsidRPr="008860D1">
        <w:rPr>
          <w:rFonts w:ascii="Symbol" w:eastAsia="Symbol" w:hAnsi="Symbol" w:cs="Symbol"/>
          <w:color w:val="000000"/>
          <w:szCs w:val="22"/>
          <w:vertAlign w:val="subscript"/>
        </w:rPr>
        <w:t></w:t>
      </w:r>
      <w:r w:rsidRPr="008860D1">
        <w:rPr>
          <w:color w:val="000000"/>
          <w:szCs w:val="22"/>
        </w:rPr>
        <w:t>. Minor metabolites</w:t>
      </w:r>
      <w:r w:rsidR="00D5687A" w:rsidRPr="008860D1">
        <w:rPr>
          <w:color w:val="000000"/>
          <w:szCs w:val="22"/>
        </w:rPr>
        <w:t xml:space="preserve"> due to</w:t>
      </w:r>
      <w:r w:rsidRPr="008860D1">
        <w:rPr>
          <w:color w:val="000000"/>
          <w:szCs w:val="22"/>
        </w:rPr>
        <w:t xml:space="preserve"> glucuronidation and oxidation were also detected. </w:t>
      </w:r>
      <w:r w:rsidR="00BF7389" w:rsidRPr="008860D1">
        <w:rPr>
          <w:i/>
          <w:color w:val="000000"/>
          <w:szCs w:val="22"/>
        </w:rPr>
        <w:t>I</w:t>
      </w:r>
      <w:r w:rsidRPr="008860D1">
        <w:rPr>
          <w:i/>
          <w:color w:val="000000"/>
          <w:szCs w:val="22"/>
        </w:rPr>
        <w:t xml:space="preserve">n vitro </w:t>
      </w:r>
      <w:r w:rsidRPr="008860D1">
        <w:rPr>
          <w:color w:val="000000"/>
          <w:szCs w:val="22"/>
        </w:rPr>
        <w:t xml:space="preserve">studies </w:t>
      </w:r>
      <w:r w:rsidR="00D5687A" w:rsidRPr="008860D1">
        <w:rPr>
          <w:color w:val="000000"/>
          <w:szCs w:val="22"/>
        </w:rPr>
        <w:t>suggest that</w:t>
      </w:r>
      <w:r w:rsidRPr="008860D1">
        <w:rPr>
          <w:color w:val="000000"/>
          <w:szCs w:val="22"/>
        </w:rPr>
        <w:t xml:space="preserve"> CYP1A2 and CYP2C8 </w:t>
      </w:r>
      <w:r w:rsidR="007D469A" w:rsidRPr="008860D1">
        <w:rPr>
          <w:color w:val="000000"/>
          <w:szCs w:val="22"/>
        </w:rPr>
        <w:t>are</w:t>
      </w:r>
      <w:r w:rsidRPr="008860D1">
        <w:rPr>
          <w:color w:val="000000"/>
          <w:szCs w:val="22"/>
        </w:rPr>
        <w:t xml:space="preserve"> responsible for oxidative metabolism</w:t>
      </w:r>
      <w:r w:rsidR="007D469A" w:rsidRPr="008860D1">
        <w:rPr>
          <w:color w:val="000000"/>
          <w:szCs w:val="22"/>
        </w:rPr>
        <w:t xml:space="preserve"> of eltrombopag.</w:t>
      </w:r>
      <w:r w:rsidR="00BF7389" w:rsidRPr="008860D1">
        <w:rPr>
          <w:color w:val="000000"/>
          <w:szCs w:val="22"/>
        </w:rPr>
        <w:t xml:space="preserve"> </w:t>
      </w:r>
      <w:r w:rsidR="007D469A" w:rsidRPr="008860D1">
        <w:rPr>
          <w:szCs w:val="22"/>
        </w:rPr>
        <w:t>U</w:t>
      </w:r>
      <w:r w:rsidR="00BF7389" w:rsidRPr="008860D1">
        <w:rPr>
          <w:szCs w:val="22"/>
        </w:rPr>
        <w:t>ridine diphosphoglucuronyl transferase</w:t>
      </w:r>
      <w:r w:rsidR="00BF7389" w:rsidRPr="008860D1">
        <w:rPr>
          <w:color w:val="000000"/>
          <w:szCs w:val="22"/>
        </w:rPr>
        <w:t xml:space="preserve"> UGT1A1 and UGT1A3 </w:t>
      </w:r>
      <w:r w:rsidR="007D469A" w:rsidRPr="008860D1">
        <w:rPr>
          <w:color w:val="000000"/>
          <w:szCs w:val="22"/>
        </w:rPr>
        <w:t>are</w:t>
      </w:r>
      <w:r w:rsidR="00BF7389" w:rsidRPr="008860D1">
        <w:rPr>
          <w:color w:val="000000"/>
          <w:szCs w:val="22"/>
        </w:rPr>
        <w:t xml:space="preserve"> responsible for glucuronidation, and bacteria in the lower gastrointestinal tract </w:t>
      </w:r>
      <w:r w:rsidR="005A2ADB" w:rsidRPr="008860D1">
        <w:rPr>
          <w:color w:val="000000"/>
          <w:szCs w:val="22"/>
        </w:rPr>
        <w:t>may be responsible for the</w:t>
      </w:r>
      <w:r w:rsidR="00BF7389" w:rsidRPr="008860D1">
        <w:rPr>
          <w:color w:val="000000"/>
          <w:szCs w:val="22"/>
        </w:rPr>
        <w:t xml:space="preserve"> cleavage pathway.</w:t>
      </w:r>
    </w:p>
    <w:p w14:paraId="51305148" w14:textId="77777777" w:rsidR="00A34E36" w:rsidRPr="008860D1" w:rsidRDefault="00A34E36" w:rsidP="00213770">
      <w:pPr>
        <w:widowControl w:val="0"/>
        <w:spacing w:line="240" w:lineRule="auto"/>
        <w:rPr>
          <w:szCs w:val="22"/>
        </w:rPr>
      </w:pPr>
    </w:p>
    <w:p w14:paraId="45AB089A" w14:textId="3D56CAD8" w:rsidR="00A34E36" w:rsidRPr="008860D1" w:rsidRDefault="00A34E36" w:rsidP="00213770">
      <w:pPr>
        <w:keepNext/>
        <w:widowControl w:val="0"/>
        <w:spacing w:line="240" w:lineRule="auto"/>
        <w:rPr>
          <w:szCs w:val="22"/>
          <w:u w:val="single"/>
        </w:rPr>
      </w:pPr>
      <w:r w:rsidRPr="008860D1">
        <w:rPr>
          <w:szCs w:val="22"/>
          <w:u w:val="single"/>
        </w:rPr>
        <w:t>Elimination</w:t>
      </w:r>
    </w:p>
    <w:p w14:paraId="4D75E6CB" w14:textId="77777777" w:rsidR="00A34E36" w:rsidRPr="008860D1" w:rsidRDefault="00A34E36" w:rsidP="00213770">
      <w:pPr>
        <w:keepNext/>
        <w:widowControl w:val="0"/>
        <w:spacing w:line="240" w:lineRule="auto"/>
        <w:rPr>
          <w:szCs w:val="22"/>
        </w:rPr>
      </w:pPr>
    </w:p>
    <w:p w14:paraId="3F23D456" w14:textId="093D4D3C" w:rsidR="00A34E36" w:rsidRPr="008860D1" w:rsidRDefault="00A34E36" w:rsidP="00213770">
      <w:pPr>
        <w:widowControl w:val="0"/>
        <w:spacing w:line="240" w:lineRule="auto"/>
        <w:rPr>
          <w:szCs w:val="22"/>
        </w:rPr>
      </w:pPr>
      <w:r w:rsidRPr="008860D1">
        <w:rPr>
          <w:szCs w:val="22"/>
        </w:rPr>
        <w:t>Absorbed eltrombopag is extensively metabolised. The predominant route of eltrombo</w:t>
      </w:r>
      <w:r w:rsidR="008F2F2F" w:rsidRPr="008860D1">
        <w:rPr>
          <w:szCs w:val="22"/>
        </w:rPr>
        <w:t>pag excretion is via faeces (59%) with 31</w:t>
      </w:r>
      <w:r w:rsidRPr="008860D1">
        <w:rPr>
          <w:szCs w:val="22"/>
        </w:rPr>
        <w:t>% of the dose found in the urine as metabolites. Unchanged parent compound (eltrombopag) is not detected in urine. Unchanged eltrombopag excreted in faece</w:t>
      </w:r>
      <w:r w:rsidR="008F2F2F" w:rsidRPr="008860D1">
        <w:rPr>
          <w:szCs w:val="22"/>
        </w:rPr>
        <w:t>s accounts for approximately 20</w:t>
      </w:r>
      <w:r w:rsidRPr="008860D1">
        <w:rPr>
          <w:szCs w:val="22"/>
        </w:rPr>
        <w:t>% of the dose. The plasma elimination half-life of eltrombopag is approximately 21</w:t>
      </w:r>
      <w:r w:rsidR="00154BEE">
        <w:rPr>
          <w:szCs w:val="22"/>
        </w:rPr>
        <w:t>-</w:t>
      </w:r>
      <w:r w:rsidRPr="008860D1">
        <w:rPr>
          <w:szCs w:val="22"/>
        </w:rPr>
        <w:t>32</w:t>
      </w:r>
      <w:r w:rsidR="00C712E4" w:rsidRPr="008860D1">
        <w:rPr>
          <w:szCs w:val="22"/>
        </w:rPr>
        <w:t> </w:t>
      </w:r>
      <w:r w:rsidRPr="008860D1">
        <w:rPr>
          <w:szCs w:val="22"/>
        </w:rPr>
        <w:t>hours.</w:t>
      </w:r>
    </w:p>
    <w:p w14:paraId="5C95B1DF" w14:textId="77777777" w:rsidR="00A34E36" w:rsidRPr="008860D1" w:rsidRDefault="00A34E36" w:rsidP="00213770">
      <w:pPr>
        <w:widowControl w:val="0"/>
        <w:spacing w:line="240" w:lineRule="auto"/>
        <w:rPr>
          <w:szCs w:val="22"/>
        </w:rPr>
      </w:pPr>
    </w:p>
    <w:p w14:paraId="75D58E8D" w14:textId="77777777" w:rsidR="00A34E36" w:rsidRPr="008860D1" w:rsidRDefault="00A34E36" w:rsidP="00213770">
      <w:pPr>
        <w:keepNext/>
        <w:widowControl w:val="0"/>
        <w:spacing w:line="240" w:lineRule="auto"/>
        <w:rPr>
          <w:szCs w:val="22"/>
          <w:u w:val="single"/>
        </w:rPr>
      </w:pPr>
      <w:r w:rsidRPr="008860D1">
        <w:rPr>
          <w:szCs w:val="22"/>
          <w:u w:val="single"/>
        </w:rPr>
        <w:lastRenderedPageBreak/>
        <w:t xml:space="preserve">Pharmacokinetic </w:t>
      </w:r>
      <w:r w:rsidR="00DF3FB7" w:rsidRPr="008860D1">
        <w:rPr>
          <w:szCs w:val="22"/>
          <w:u w:val="single"/>
        </w:rPr>
        <w:t>i</w:t>
      </w:r>
      <w:r w:rsidRPr="008860D1">
        <w:rPr>
          <w:szCs w:val="22"/>
          <w:u w:val="single"/>
        </w:rPr>
        <w:t>nteractions</w:t>
      </w:r>
    </w:p>
    <w:p w14:paraId="1CCAAF8F" w14:textId="77777777" w:rsidR="00A34E36" w:rsidRPr="008860D1" w:rsidRDefault="00A34E36" w:rsidP="00213770">
      <w:pPr>
        <w:keepNext/>
        <w:widowControl w:val="0"/>
        <w:spacing w:line="240" w:lineRule="auto"/>
        <w:rPr>
          <w:szCs w:val="22"/>
        </w:rPr>
      </w:pPr>
    </w:p>
    <w:p w14:paraId="26BDD000" w14:textId="77777777" w:rsidR="00A34E36" w:rsidRPr="008860D1" w:rsidRDefault="00A34E36" w:rsidP="00213770">
      <w:pPr>
        <w:widowControl w:val="0"/>
        <w:spacing w:line="240" w:lineRule="auto"/>
        <w:rPr>
          <w:szCs w:val="22"/>
        </w:rPr>
      </w:pPr>
      <w:r w:rsidRPr="008860D1">
        <w:rPr>
          <w:szCs w:val="22"/>
        </w:rPr>
        <w:t>Based on a human study with radiolabelled eltrombopag, glucuronidation plays a minor role in the metabolism of eltrombopag. Human liv</w:t>
      </w:r>
      <w:r w:rsidR="00BF7389" w:rsidRPr="008860D1">
        <w:rPr>
          <w:szCs w:val="22"/>
        </w:rPr>
        <w:t>er microsome studies identified</w:t>
      </w:r>
      <w:r w:rsidRPr="008860D1">
        <w:rPr>
          <w:szCs w:val="22"/>
        </w:rPr>
        <w:t xml:space="preserve"> UGT1A1 and UGT1A3 as the enzymes responsible for eltrombopag glucuronidation. Eltrombopag was an inhibitor of a number of UGT enzymes </w:t>
      </w:r>
      <w:r w:rsidRPr="008860D1">
        <w:rPr>
          <w:i/>
          <w:szCs w:val="22"/>
        </w:rPr>
        <w:t>in vitro</w:t>
      </w:r>
      <w:r w:rsidRPr="008860D1">
        <w:rPr>
          <w:szCs w:val="22"/>
        </w:rPr>
        <w:t>. Clinically significant drug interactions involving glucuronidation are not anticipated due to limited contribution of individual UGT enzymes in the glucuronidation of eltrombopag.</w:t>
      </w:r>
    </w:p>
    <w:p w14:paraId="5AE15BAD" w14:textId="77777777" w:rsidR="00A34E36" w:rsidRPr="008860D1" w:rsidRDefault="00A34E36" w:rsidP="00213770">
      <w:pPr>
        <w:widowControl w:val="0"/>
        <w:spacing w:line="240" w:lineRule="auto"/>
        <w:rPr>
          <w:szCs w:val="22"/>
        </w:rPr>
      </w:pPr>
    </w:p>
    <w:p w14:paraId="1286E739" w14:textId="77777777" w:rsidR="00DD7B08" w:rsidRPr="008860D1" w:rsidRDefault="00DD7B08" w:rsidP="00213770">
      <w:pPr>
        <w:widowControl w:val="0"/>
        <w:spacing w:line="240" w:lineRule="auto"/>
        <w:rPr>
          <w:szCs w:val="22"/>
        </w:rPr>
      </w:pPr>
      <w:r w:rsidRPr="008860D1">
        <w:rPr>
          <w:szCs w:val="22"/>
        </w:rPr>
        <w:t>A</w:t>
      </w:r>
      <w:r w:rsidR="008F2F2F" w:rsidRPr="008860D1">
        <w:rPr>
          <w:szCs w:val="22"/>
        </w:rPr>
        <w:t>pproximately 21</w:t>
      </w:r>
      <w:r w:rsidR="005A2ADB" w:rsidRPr="008860D1">
        <w:rPr>
          <w:szCs w:val="22"/>
        </w:rPr>
        <w:t>% of an eltrombopag dose could undergo oxidative metabolism</w:t>
      </w:r>
      <w:r w:rsidR="00BF7389" w:rsidRPr="008860D1">
        <w:rPr>
          <w:szCs w:val="22"/>
        </w:rPr>
        <w:t>. Human liver microsome studies identified CYP1A2 and CYP2C8 as the enzymes responsible for eltrombopag oxidation.</w:t>
      </w:r>
      <w:r w:rsidR="007C3C04" w:rsidRPr="008860D1">
        <w:rPr>
          <w:szCs w:val="22"/>
        </w:rPr>
        <w:t xml:space="preserve"> Eltrombopag does not inhibit or induce CYP enzymes based on </w:t>
      </w:r>
      <w:r w:rsidR="007C3C04" w:rsidRPr="008860D1">
        <w:rPr>
          <w:i/>
          <w:szCs w:val="22"/>
        </w:rPr>
        <w:t>in vitro</w:t>
      </w:r>
      <w:r w:rsidR="007C3C04" w:rsidRPr="008860D1">
        <w:rPr>
          <w:szCs w:val="22"/>
        </w:rPr>
        <w:t xml:space="preserve"> and </w:t>
      </w:r>
      <w:r w:rsidR="007C3C04" w:rsidRPr="008860D1">
        <w:rPr>
          <w:i/>
          <w:szCs w:val="22"/>
        </w:rPr>
        <w:t>in vivo</w:t>
      </w:r>
      <w:r w:rsidR="00C712E4" w:rsidRPr="008860D1">
        <w:rPr>
          <w:szCs w:val="22"/>
        </w:rPr>
        <w:t xml:space="preserve"> data (see section </w:t>
      </w:r>
      <w:r w:rsidR="007C3C04" w:rsidRPr="008860D1">
        <w:rPr>
          <w:szCs w:val="22"/>
        </w:rPr>
        <w:t>4.5).</w:t>
      </w:r>
    </w:p>
    <w:p w14:paraId="5C613458" w14:textId="77777777" w:rsidR="007C3C04" w:rsidRPr="008860D1" w:rsidRDefault="007C3C04" w:rsidP="00213770">
      <w:pPr>
        <w:widowControl w:val="0"/>
        <w:spacing w:line="240" w:lineRule="auto"/>
        <w:rPr>
          <w:szCs w:val="22"/>
        </w:rPr>
      </w:pPr>
    </w:p>
    <w:p w14:paraId="18220E7B" w14:textId="77777777" w:rsidR="00A34E36" w:rsidRPr="008860D1" w:rsidRDefault="00BF7389" w:rsidP="00213770">
      <w:pPr>
        <w:widowControl w:val="0"/>
        <w:spacing w:line="240" w:lineRule="auto"/>
        <w:rPr>
          <w:szCs w:val="22"/>
        </w:rPr>
      </w:pPr>
      <w:r w:rsidRPr="008860D1">
        <w:rPr>
          <w:rFonts w:eastAsia="MS Mincho"/>
          <w:i/>
          <w:color w:val="000000"/>
          <w:szCs w:val="22"/>
          <w:lang w:eastAsia="ja-JP"/>
        </w:rPr>
        <w:t xml:space="preserve">In vitro </w:t>
      </w:r>
      <w:r w:rsidRPr="008860D1">
        <w:rPr>
          <w:rFonts w:eastAsia="MS Mincho"/>
          <w:color w:val="000000"/>
          <w:szCs w:val="22"/>
          <w:lang w:eastAsia="ja-JP"/>
        </w:rPr>
        <w:t>studies demonstrate that eltrombopag is an inhibitor of the OATP1B1 transporter and an inhibitor of the BCRP transporter</w:t>
      </w:r>
      <w:r w:rsidR="00DD7B08" w:rsidRPr="008860D1">
        <w:rPr>
          <w:rFonts w:eastAsia="MS Mincho"/>
          <w:color w:val="000000"/>
          <w:szCs w:val="22"/>
          <w:lang w:eastAsia="ja-JP"/>
        </w:rPr>
        <w:t xml:space="preserve"> </w:t>
      </w:r>
      <w:r w:rsidR="007C3C04" w:rsidRPr="008860D1">
        <w:rPr>
          <w:rFonts w:eastAsia="MS Mincho"/>
          <w:color w:val="000000"/>
          <w:szCs w:val="22"/>
          <w:lang w:eastAsia="ja-JP"/>
        </w:rPr>
        <w:t xml:space="preserve">and eltrombopag increased exposure of the OATP1B1 and BCRP substrate rosuvastatin in a clinical drug interaction study </w:t>
      </w:r>
      <w:r w:rsidR="00C712E4" w:rsidRPr="008860D1">
        <w:rPr>
          <w:rFonts w:eastAsia="MS Mincho"/>
          <w:color w:val="000000"/>
          <w:szCs w:val="22"/>
          <w:lang w:eastAsia="ja-JP"/>
        </w:rPr>
        <w:t>(see section </w:t>
      </w:r>
      <w:r w:rsidR="00DD7B08" w:rsidRPr="008860D1">
        <w:rPr>
          <w:rFonts w:eastAsia="MS Mincho"/>
          <w:color w:val="000000"/>
          <w:szCs w:val="22"/>
          <w:lang w:eastAsia="ja-JP"/>
        </w:rPr>
        <w:t>4.5)</w:t>
      </w:r>
      <w:r w:rsidRPr="008860D1">
        <w:rPr>
          <w:rFonts w:eastAsia="MS Mincho"/>
          <w:color w:val="000000"/>
          <w:szCs w:val="22"/>
          <w:lang w:eastAsia="ja-JP"/>
        </w:rPr>
        <w:t xml:space="preserve">. </w:t>
      </w:r>
      <w:r w:rsidR="0090451E" w:rsidRPr="008860D1">
        <w:rPr>
          <w:szCs w:val="22"/>
        </w:rPr>
        <w:t xml:space="preserve">In clinical </w:t>
      </w:r>
      <w:r w:rsidR="00F8578F" w:rsidRPr="008860D1">
        <w:rPr>
          <w:szCs w:val="22"/>
        </w:rPr>
        <w:t>studie</w:t>
      </w:r>
      <w:r w:rsidR="0090451E" w:rsidRPr="008860D1">
        <w:rPr>
          <w:szCs w:val="22"/>
        </w:rPr>
        <w:t>s with eltrombopag</w:t>
      </w:r>
      <w:r w:rsidR="00397F87" w:rsidRPr="008860D1">
        <w:rPr>
          <w:szCs w:val="22"/>
        </w:rPr>
        <w:t>,</w:t>
      </w:r>
      <w:r w:rsidR="0090451E" w:rsidRPr="008860D1">
        <w:rPr>
          <w:szCs w:val="22"/>
        </w:rPr>
        <w:t xml:space="preserve"> a dose reduction of statins by 50% was recommended.</w:t>
      </w:r>
    </w:p>
    <w:p w14:paraId="6D92377C" w14:textId="77777777" w:rsidR="00A34E36" w:rsidRPr="008860D1" w:rsidRDefault="00A34E36" w:rsidP="00213770">
      <w:pPr>
        <w:widowControl w:val="0"/>
        <w:spacing w:line="240" w:lineRule="auto"/>
        <w:rPr>
          <w:szCs w:val="22"/>
        </w:rPr>
      </w:pPr>
    </w:p>
    <w:p w14:paraId="1D676FBC" w14:textId="77777777" w:rsidR="00A34E36" w:rsidRPr="008860D1" w:rsidRDefault="00040537" w:rsidP="00213770">
      <w:pPr>
        <w:widowControl w:val="0"/>
        <w:spacing w:line="240" w:lineRule="auto"/>
        <w:rPr>
          <w:szCs w:val="22"/>
        </w:rPr>
      </w:pPr>
      <w:r w:rsidRPr="008860D1">
        <w:rPr>
          <w:szCs w:val="22"/>
        </w:rPr>
        <w:t>Eltrombopag chelates with polyvalent cations such as iron, calcium, magnesium, aluminium, selenium and zinc</w:t>
      </w:r>
      <w:r w:rsidR="00A34E36" w:rsidRPr="008860D1">
        <w:rPr>
          <w:szCs w:val="22"/>
        </w:rPr>
        <w:t xml:space="preserve"> (see section</w:t>
      </w:r>
      <w:r w:rsidR="00EE4E86" w:rsidRPr="008860D1">
        <w:rPr>
          <w:szCs w:val="22"/>
        </w:rPr>
        <w:t>s</w:t>
      </w:r>
      <w:r w:rsidR="00C712E4" w:rsidRPr="008860D1">
        <w:rPr>
          <w:szCs w:val="22"/>
        </w:rPr>
        <w:t> </w:t>
      </w:r>
      <w:r w:rsidR="00A34E36" w:rsidRPr="008860D1">
        <w:rPr>
          <w:szCs w:val="22"/>
        </w:rPr>
        <w:t>4.2</w:t>
      </w:r>
      <w:r w:rsidR="00C712E4" w:rsidRPr="008860D1">
        <w:rPr>
          <w:szCs w:val="22"/>
        </w:rPr>
        <w:t xml:space="preserve"> and </w:t>
      </w:r>
      <w:r w:rsidRPr="008860D1">
        <w:rPr>
          <w:szCs w:val="22"/>
        </w:rPr>
        <w:t>4.5</w:t>
      </w:r>
      <w:r w:rsidR="00A34E36" w:rsidRPr="008860D1">
        <w:rPr>
          <w:szCs w:val="22"/>
        </w:rPr>
        <w:t>).</w:t>
      </w:r>
    </w:p>
    <w:p w14:paraId="24363120" w14:textId="77777777" w:rsidR="00105D72" w:rsidRPr="008860D1" w:rsidRDefault="00105D72" w:rsidP="00213770">
      <w:pPr>
        <w:widowControl w:val="0"/>
        <w:spacing w:line="240" w:lineRule="auto"/>
        <w:rPr>
          <w:szCs w:val="22"/>
        </w:rPr>
      </w:pPr>
    </w:p>
    <w:p w14:paraId="4E076A72" w14:textId="77777777" w:rsidR="00B04FF1" w:rsidRPr="008860D1" w:rsidRDefault="00B04FF1" w:rsidP="00213770">
      <w:pPr>
        <w:widowControl w:val="0"/>
        <w:spacing w:line="240" w:lineRule="auto"/>
        <w:rPr>
          <w:rFonts w:eastAsia="MS Mincho"/>
          <w:i/>
          <w:szCs w:val="22"/>
          <w:lang w:eastAsia="ja-JP"/>
        </w:rPr>
      </w:pPr>
      <w:r w:rsidRPr="008860D1">
        <w:rPr>
          <w:i/>
          <w:szCs w:val="22"/>
        </w:rPr>
        <w:t>In vitro</w:t>
      </w:r>
      <w:r w:rsidRPr="008860D1">
        <w:rPr>
          <w:szCs w:val="22"/>
        </w:rPr>
        <w:t xml:space="preserve"> studies demonstrated </w:t>
      </w:r>
      <w:r w:rsidRPr="008860D1">
        <w:rPr>
          <w:rFonts w:eastAsia="MS Mincho"/>
          <w:szCs w:val="22"/>
          <w:lang w:eastAsia="ja-JP"/>
        </w:rPr>
        <w:t xml:space="preserve">that eltrombopag is not a substrate for the organic anion transporter polypeptide, OATP1B1, but is an inhibitor of this transporter </w:t>
      </w:r>
      <w:r w:rsidRPr="008860D1">
        <w:rPr>
          <w:szCs w:val="24"/>
        </w:rPr>
        <w:t>(</w:t>
      </w:r>
      <w:r w:rsidRPr="008860D1">
        <w:t>IC</w:t>
      </w:r>
      <w:r w:rsidRPr="008860D1">
        <w:rPr>
          <w:vertAlign w:val="subscript"/>
        </w:rPr>
        <w:t>50</w:t>
      </w:r>
      <w:r w:rsidRPr="008860D1">
        <w:t xml:space="preserve"> value of 2.7 μM </w:t>
      </w:r>
      <w:r w:rsidR="0040724D" w:rsidRPr="008860D1">
        <w:t>[</w:t>
      </w:r>
      <w:r w:rsidRPr="008860D1">
        <w:t>1.2 μg/ml</w:t>
      </w:r>
      <w:r w:rsidR="0040724D" w:rsidRPr="008860D1">
        <w:t>]</w:t>
      </w:r>
      <w:r w:rsidRPr="008860D1">
        <w:rPr>
          <w:szCs w:val="24"/>
        </w:rPr>
        <w:t>)</w:t>
      </w:r>
      <w:r w:rsidRPr="008860D1">
        <w:rPr>
          <w:rFonts w:eastAsia="MS Mincho"/>
          <w:szCs w:val="22"/>
          <w:lang w:eastAsia="ja-JP"/>
        </w:rPr>
        <w:t>.</w:t>
      </w:r>
      <w:r w:rsidRPr="008860D1">
        <w:rPr>
          <w:i/>
          <w:szCs w:val="22"/>
        </w:rPr>
        <w:t xml:space="preserve"> In vitro</w:t>
      </w:r>
      <w:r w:rsidRPr="008860D1">
        <w:rPr>
          <w:szCs w:val="22"/>
        </w:rPr>
        <w:t xml:space="preserve"> studies also demonstrated </w:t>
      </w:r>
      <w:r w:rsidRPr="008860D1">
        <w:rPr>
          <w:rFonts w:eastAsia="MS Mincho"/>
          <w:szCs w:val="22"/>
          <w:lang w:eastAsia="ja-JP"/>
        </w:rPr>
        <w:t xml:space="preserve">that </w:t>
      </w:r>
      <w:r w:rsidRPr="008860D1">
        <w:rPr>
          <w:rFonts w:eastAsia="MS Mincho"/>
          <w:szCs w:val="22"/>
        </w:rPr>
        <w:t xml:space="preserve">eltrombopag is a breast cancer resistance protein (BCRP) substrate and inhibitor </w:t>
      </w:r>
      <w:r w:rsidRPr="008860D1">
        <w:rPr>
          <w:szCs w:val="24"/>
        </w:rPr>
        <w:t>(</w:t>
      </w:r>
      <w:r w:rsidRPr="008860D1">
        <w:t>IC</w:t>
      </w:r>
      <w:r w:rsidRPr="008860D1">
        <w:rPr>
          <w:vertAlign w:val="subscript"/>
        </w:rPr>
        <w:t>50</w:t>
      </w:r>
      <w:r w:rsidRPr="008860D1">
        <w:t xml:space="preserve"> value of 2.7 μM </w:t>
      </w:r>
      <w:r w:rsidR="0040724D" w:rsidRPr="008860D1">
        <w:t>[</w:t>
      </w:r>
      <w:r w:rsidRPr="008860D1">
        <w:t>1.2 μg/ml</w:t>
      </w:r>
      <w:r w:rsidR="0040724D" w:rsidRPr="008860D1">
        <w:t>]</w:t>
      </w:r>
      <w:r w:rsidRPr="008860D1">
        <w:t>)</w:t>
      </w:r>
      <w:r w:rsidRPr="008860D1">
        <w:rPr>
          <w:rFonts w:eastAsia="MS Mincho"/>
          <w:i/>
          <w:szCs w:val="22"/>
          <w:lang w:eastAsia="ja-JP"/>
        </w:rPr>
        <w:t>.</w:t>
      </w:r>
    </w:p>
    <w:p w14:paraId="0D8B7EBE" w14:textId="77777777" w:rsidR="00BF7389" w:rsidRPr="008860D1" w:rsidRDefault="00BF7389" w:rsidP="00213770">
      <w:pPr>
        <w:widowControl w:val="0"/>
        <w:spacing w:line="240" w:lineRule="auto"/>
        <w:rPr>
          <w:szCs w:val="22"/>
        </w:rPr>
      </w:pPr>
    </w:p>
    <w:p w14:paraId="3B8A0502" w14:textId="77777777" w:rsidR="00A34E36" w:rsidRPr="008860D1" w:rsidRDefault="00A34E36" w:rsidP="00213770">
      <w:pPr>
        <w:keepNext/>
        <w:widowControl w:val="0"/>
        <w:spacing w:line="240" w:lineRule="auto"/>
        <w:rPr>
          <w:szCs w:val="22"/>
          <w:u w:val="single"/>
        </w:rPr>
      </w:pPr>
      <w:r w:rsidRPr="008860D1">
        <w:rPr>
          <w:szCs w:val="22"/>
          <w:u w:val="single"/>
        </w:rPr>
        <w:t xml:space="preserve">Special </w:t>
      </w:r>
      <w:r w:rsidR="00DF3FB7" w:rsidRPr="008860D1">
        <w:rPr>
          <w:szCs w:val="22"/>
          <w:u w:val="single"/>
        </w:rPr>
        <w:t>p</w:t>
      </w:r>
      <w:r w:rsidRPr="008860D1">
        <w:rPr>
          <w:szCs w:val="22"/>
          <w:u w:val="single"/>
        </w:rPr>
        <w:t xml:space="preserve">atient </w:t>
      </w:r>
      <w:r w:rsidR="00DF3FB7" w:rsidRPr="008860D1">
        <w:rPr>
          <w:szCs w:val="22"/>
          <w:u w:val="single"/>
        </w:rPr>
        <w:t>p</w:t>
      </w:r>
      <w:r w:rsidRPr="008860D1">
        <w:rPr>
          <w:szCs w:val="22"/>
          <w:u w:val="single"/>
        </w:rPr>
        <w:t>opulations</w:t>
      </w:r>
    </w:p>
    <w:p w14:paraId="38EEEA3B" w14:textId="77777777" w:rsidR="00A34E36" w:rsidRPr="008860D1" w:rsidRDefault="00A34E36" w:rsidP="00213770">
      <w:pPr>
        <w:keepNext/>
        <w:widowControl w:val="0"/>
        <w:spacing w:line="240" w:lineRule="auto"/>
        <w:rPr>
          <w:szCs w:val="22"/>
        </w:rPr>
      </w:pPr>
    </w:p>
    <w:p w14:paraId="409C9E5E" w14:textId="77777777" w:rsidR="00A34E36" w:rsidRPr="008860D1" w:rsidRDefault="00A34E36" w:rsidP="00213770">
      <w:pPr>
        <w:keepNext/>
        <w:widowControl w:val="0"/>
        <w:spacing w:line="240" w:lineRule="auto"/>
        <w:rPr>
          <w:i/>
          <w:color w:val="000000"/>
          <w:szCs w:val="22"/>
          <w:u w:val="single"/>
        </w:rPr>
      </w:pPr>
      <w:r w:rsidRPr="008860D1">
        <w:rPr>
          <w:i/>
          <w:color w:val="000000"/>
          <w:szCs w:val="22"/>
          <w:u w:val="single"/>
        </w:rPr>
        <w:t xml:space="preserve">Renal </w:t>
      </w:r>
      <w:r w:rsidR="00DF3FB7" w:rsidRPr="008860D1">
        <w:rPr>
          <w:i/>
          <w:color w:val="000000"/>
          <w:szCs w:val="22"/>
          <w:u w:val="single"/>
        </w:rPr>
        <w:t>i</w:t>
      </w:r>
      <w:r w:rsidRPr="008860D1">
        <w:rPr>
          <w:i/>
          <w:color w:val="000000"/>
          <w:szCs w:val="22"/>
          <w:u w:val="single"/>
        </w:rPr>
        <w:t>mpairment</w:t>
      </w:r>
    </w:p>
    <w:p w14:paraId="53745A2F" w14:textId="77777777" w:rsidR="007C306E" w:rsidRPr="008860D1" w:rsidRDefault="007C306E" w:rsidP="00213770">
      <w:pPr>
        <w:keepNext/>
        <w:widowControl w:val="0"/>
        <w:spacing w:line="240" w:lineRule="auto"/>
        <w:rPr>
          <w:i/>
          <w:color w:val="000000"/>
          <w:szCs w:val="22"/>
        </w:rPr>
      </w:pPr>
    </w:p>
    <w:p w14:paraId="31B49557" w14:textId="3CCD9412" w:rsidR="00A34E36" w:rsidRPr="008860D1" w:rsidRDefault="00BF7389" w:rsidP="00213770">
      <w:pPr>
        <w:widowControl w:val="0"/>
        <w:spacing w:line="240" w:lineRule="auto"/>
        <w:rPr>
          <w:color w:val="000000"/>
          <w:szCs w:val="22"/>
        </w:rPr>
      </w:pPr>
      <w:r w:rsidRPr="008860D1">
        <w:rPr>
          <w:color w:val="000000"/>
          <w:szCs w:val="22"/>
        </w:rPr>
        <w:t>The pharmacokinetics of eltrombopag ha</w:t>
      </w:r>
      <w:r w:rsidR="00B04FF1" w:rsidRPr="008860D1">
        <w:rPr>
          <w:color w:val="000000"/>
          <w:szCs w:val="22"/>
        </w:rPr>
        <w:t>ve</w:t>
      </w:r>
      <w:r w:rsidRPr="008860D1">
        <w:rPr>
          <w:color w:val="000000"/>
          <w:szCs w:val="22"/>
        </w:rPr>
        <w:t xml:space="preserve"> been studied after administration of eltrombopag to adult </w:t>
      </w:r>
      <w:r w:rsidR="00CF38F8" w:rsidRPr="008860D1">
        <w:rPr>
          <w:color w:val="000000"/>
          <w:szCs w:val="22"/>
        </w:rPr>
        <w:t xml:space="preserve">patients </w:t>
      </w:r>
      <w:r w:rsidRPr="008860D1">
        <w:rPr>
          <w:color w:val="000000"/>
          <w:szCs w:val="22"/>
        </w:rPr>
        <w:t>with renal impairment. Following administration of a single 50 mg</w:t>
      </w:r>
      <w:r w:rsidR="00B04FF1" w:rsidRPr="008860D1">
        <w:rPr>
          <w:color w:val="000000"/>
          <w:szCs w:val="22"/>
        </w:rPr>
        <w:t xml:space="preserve"> </w:t>
      </w:r>
      <w:r w:rsidRPr="008860D1">
        <w:rPr>
          <w:color w:val="000000"/>
          <w:szCs w:val="22"/>
        </w:rPr>
        <w:t xml:space="preserve">dose, the </w:t>
      </w:r>
      <w:r w:rsidRPr="008860D1">
        <w:rPr>
          <w:szCs w:val="22"/>
        </w:rPr>
        <w:t>AUC</w:t>
      </w:r>
      <w:r w:rsidRPr="008860D1">
        <w:rPr>
          <w:szCs w:val="22"/>
          <w:vertAlign w:val="subscript"/>
        </w:rPr>
        <w:t>0-</w:t>
      </w:r>
      <w:r w:rsidRPr="008860D1">
        <w:rPr>
          <w:rFonts w:ascii="Symbol" w:eastAsia="Symbol" w:hAnsi="Symbol" w:cs="Symbol"/>
          <w:szCs w:val="22"/>
          <w:vertAlign w:val="subscript"/>
        </w:rPr>
        <w:t></w:t>
      </w:r>
      <w:r w:rsidRPr="008860D1">
        <w:rPr>
          <w:szCs w:val="22"/>
        </w:rPr>
        <w:t xml:space="preserve"> of eltrombopag was 32% </w:t>
      </w:r>
      <w:r w:rsidR="00040537" w:rsidRPr="008860D1">
        <w:rPr>
          <w:szCs w:val="22"/>
        </w:rPr>
        <w:t>to</w:t>
      </w:r>
      <w:r w:rsidRPr="008860D1">
        <w:rPr>
          <w:szCs w:val="22"/>
        </w:rPr>
        <w:t xml:space="preserve"> 36% </w:t>
      </w:r>
      <w:r w:rsidR="00040537" w:rsidRPr="008860D1">
        <w:rPr>
          <w:szCs w:val="22"/>
        </w:rPr>
        <w:t>lower</w:t>
      </w:r>
      <w:r w:rsidRPr="008860D1">
        <w:rPr>
          <w:szCs w:val="22"/>
        </w:rPr>
        <w:t xml:space="preserve"> in </w:t>
      </w:r>
      <w:r w:rsidR="00CF38F8" w:rsidRPr="008860D1">
        <w:rPr>
          <w:color w:val="000000"/>
          <w:szCs w:val="22"/>
        </w:rPr>
        <w:t xml:space="preserve">patients </w:t>
      </w:r>
      <w:r w:rsidRPr="008860D1">
        <w:rPr>
          <w:szCs w:val="22"/>
        </w:rPr>
        <w:t xml:space="preserve">with </w:t>
      </w:r>
      <w:r w:rsidR="00040537" w:rsidRPr="008860D1">
        <w:rPr>
          <w:szCs w:val="22"/>
        </w:rPr>
        <w:t xml:space="preserve">mild to </w:t>
      </w:r>
      <w:r w:rsidRPr="008860D1">
        <w:rPr>
          <w:szCs w:val="22"/>
        </w:rPr>
        <w:t>moderate renal impairment, and 60%</w:t>
      </w:r>
      <w:r w:rsidR="00040537" w:rsidRPr="008860D1">
        <w:rPr>
          <w:szCs w:val="22"/>
        </w:rPr>
        <w:t xml:space="preserve"> lower</w:t>
      </w:r>
      <w:r w:rsidRPr="008860D1">
        <w:rPr>
          <w:szCs w:val="22"/>
        </w:rPr>
        <w:t xml:space="preserve"> in </w:t>
      </w:r>
      <w:r w:rsidR="00CF38F8" w:rsidRPr="008860D1">
        <w:rPr>
          <w:color w:val="000000"/>
          <w:szCs w:val="22"/>
        </w:rPr>
        <w:t xml:space="preserve">patients </w:t>
      </w:r>
      <w:r w:rsidRPr="008860D1">
        <w:rPr>
          <w:szCs w:val="22"/>
        </w:rPr>
        <w:t>with severe renal impairment compared with healthy volunteers</w:t>
      </w:r>
      <w:r w:rsidR="00A72F3A" w:rsidRPr="008860D1">
        <w:rPr>
          <w:color w:val="000000"/>
          <w:szCs w:val="22"/>
        </w:rPr>
        <w:t xml:space="preserve">. </w:t>
      </w:r>
      <w:r w:rsidR="00A44225" w:rsidRPr="008860D1">
        <w:rPr>
          <w:szCs w:val="22"/>
        </w:rPr>
        <w:t>T</w:t>
      </w:r>
      <w:r w:rsidR="00A44225" w:rsidRPr="008860D1">
        <w:rPr>
          <w:color w:val="000000"/>
          <w:szCs w:val="22"/>
        </w:rPr>
        <w:t>here was substantial variability and significant overlap in exposures between patients with renal impairment and healthy volunteers.</w:t>
      </w:r>
      <w:r w:rsidR="00040537" w:rsidRPr="008860D1">
        <w:rPr>
          <w:color w:val="000000"/>
          <w:szCs w:val="22"/>
        </w:rPr>
        <w:t xml:space="preserve"> Unbound eltrombopag (active) concentrations for this highly protein</w:t>
      </w:r>
      <w:r w:rsidR="00154BEE">
        <w:rPr>
          <w:color w:val="000000"/>
          <w:szCs w:val="22"/>
        </w:rPr>
        <w:t>-</w:t>
      </w:r>
      <w:r w:rsidR="00040537" w:rsidRPr="008860D1">
        <w:rPr>
          <w:color w:val="000000"/>
          <w:szCs w:val="22"/>
        </w:rPr>
        <w:t xml:space="preserve">bound medicinal product were not measured. </w:t>
      </w:r>
      <w:r w:rsidR="00A34E36" w:rsidRPr="008860D1">
        <w:rPr>
          <w:color w:val="000000"/>
          <w:szCs w:val="22"/>
        </w:rPr>
        <w:t>Patients with impaired renal function should use eltrombopag with caution and close monitoring</w:t>
      </w:r>
      <w:r w:rsidR="00776D6C" w:rsidRPr="008860D1">
        <w:rPr>
          <w:color w:val="000000"/>
          <w:szCs w:val="22"/>
        </w:rPr>
        <w:t>, for example by testing serum creatinine and/or urine analysis</w:t>
      </w:r>
      <w:r w:rsidR="00C712E4" w:rsidRPr="008860D1">
        <w:rPr>
          <w:color w:val="000000"/>
          <w:szCs w:val="22"/>
        </w:rPr>
        <w:t xml:space="preserve"> (see section </w:t>
      </w:r>
      <w:r w:rsidR="00040537" w:rsidRPr="008860D1">
        <w:rPr>
          <w:color w:val="000000"/>
          <w:szCs w:val="22"/>
        </w:rPr>
        <w:t>4.2)</w:t>
      </w:r>
      <w:r w:rsidR="00A34E36" w:rsidRPr="008860D1">
        <w:rPr>
          <w:color w:val="000000"/>
          <w:szCs w:val="22"/>
        </w:rPr>
        <w:t>.</w:t>
      </w:r>
      <w:r w:rsidR="004858C4" w:rsidRPr="008860D1">
        <w:rPr>
          <w:color w:val="000000"/>
          <w:szCs w:val="22"/>
        </w:rPr>
        <w:t xml:space="preserve"> The efficacy</w:t>
      </w:r>
      <w:r w:rsidR="004D32BF" w:rsidRPr="008860D1">
        <w:rPr>
          <w:color w:val="000000"/>
          <w:szCs w:val="22"/>
        </w:rPr>
        <w:t xml:space="preserve"> and safety of eltrombopag ha</w:t>
      </w:r>
      <w:r w:rsidR="00B04FF1" w:rsidRPr="008860D1">
        <w:rPr>
          <w:color w:val="000000"/>
          <w:szCs w:val="22"/>
        </w:rPr>
        <w:t>ve</w:t>
      </w:r>
      <w:r w:rsidR="004D32BF" w:rsidRPr="008860D1">
        <w:rPr>
          <w:color w:val="000000"/>
          <w:szCs w:val="22"/>
        </w:rPr>
        <w:t xml:space="preserve"> not been established in </w:t>
      </w:r>
      <w:r w:rsidR="00CF38F8" w:rsidRPr="008860D1">
        <w:rPr>
          <w:color w:val="000000"/>
          <w:szCs w:val="22"/>
        </w:rPr>
        <w:t xml:space="preserve">patients </w:t>
      </w:r>
      <w:r w:rsidR="004D32BF" w:rsidRPr="008860D1">
        <w:rPr>
          <w:color w:val="000000"/>
          <w:szCs w:val="22"/>
        </w:rPr>
        <w:t>with both moderate to severe renal impairment and hepatic impairment.</w:t>
      </w:r>
    </w:p>
    <w:p w14:paraId="77D20364" w14:textId="77777777" w:rsidR="00A34E36" w:rsidRPr="008860D1" w:rsidRDefault="00A34E36" w:rsidP="00213770">
      <w:pPr>
        <w:widowControl w:val="0"/>
        <w:tabs>
          <w:tab w:val="clear" w:pos="567"/>
          <w:tab w:val="left" w:pos="1830"/>
        </w:tabs>
        <w:spacing w:line="240" w:lineRule="auto"/>
        <w:rPr>
          <w:szCs w:val="22"/>
        </w:rPr>
      </w:pPr>
    </w:p>
    <w:p w14:paraId="4ED91CE5" w14:textId="206219CD" w:rsidR="00A34E36" w:rsidRPr="008860D1" w:rsidRDefault="00A34E36" w:rsidP="00213770">
      <w:pPr>
        <w:keepNext/>
        <w:widowControl w:val="0"/>
        <w:spacing w:line="240" w:lineRule="auto"/>
        <w:rPr>
          <w:i/>
          <w:color w:val="000000"/>
          <w:szCs w:val="22"/>
          <w:u w:val="single"/>
        </w:rPr>
      </w:pPr>
      <w:r w:rsidRPr="008860D1">
        <w:rPr>
          <w:i/>
          <w:color w:val="000000"/>
          <w:szCs w:val="22"/>
          <w:u w:val="single"/>
        </w:rPr>
        <w:t xml:space="preserve">Hepatic </w:t>
      </w:r>
      <w:r w:rsidR="00DF3FB7" w:rsidRPr="008860D1">
        <w:rPr>
          <w:i/>
          <w:color w:val="000000"/>
          <w:szCs w:val="22"/>
          <w:u w:val="single"/>
        </w:rPr>
        <w:t>i</w:t>
      </w:r>
      <w:r w:rsidRPr="008860D1">
        <w:rPr>
          <w:i/>
          <w:color w:val="000000"/>
          <w:szCs w:val="22"/>
          <w:u w:val="single"/>
        </w:rPr>
        <w:t>mpairment</w:t>
      </w:r>
    </w:p>
    <w:p w14:paraId="7A3669E9" w14:textId="77777777" w:rsidR="007C306E" w:rsidRPr="008860D1" w:rsidRDefault="007C306E" w:rsidP="00213770">
      <w:pPr>
        <w:keepNext/>
        <w:widowControl w:val="0"/>
        <w:spacing w:line="240" w:lineRule="auto"/>
        <w:rPr>
          <w:i/>
          <w:color w:val="000000"/>
          <w:szCs w:val="22"/>
        </w:rPr>
      </w:pPr>
    </w:p>
    <w:p w14:paraId="1489FEFE" w14:textId="2AEF48A9" w:rsidR="00712150" w:rsidRPr="008860D1" w:rsidRDefault="00BF7389" w:rsidP="00213770">
      <w:pPr>
        <w:widowControl w:val="0"/>
        <w:spacing w:line="240" w:lineRule="auto"/>
        <w:rPr>
          <w:color w:val="000000"/>
          <w:szCs w:val="22"/>
        </w:rPr>
      </w:pPr>
      <w:r w:rsidRPr="008860D1">
        <w:rPr>
          <w:szCs w:val="22"/>
        </w:rPr>
        <w:t>The pharmacokinetics of eltrombopag ha</w:t>
      </w:r>
      <w:r w:rsidR="00B04FF1" w:rsidRPr="008860D1">
        <w:rPr>
          <w:szCs w:val="22"/>
        </w:rPr>
        <w:t>ve</w:t>
      </w:r>
      <w:r w:rsidRPr="008860D1">
        <w:rPr>
          <w:szCs w:val="22"/>
        </w:rPr>
        <w:t xml:space="preserve"> been studied after administration of eltrombopag to adult </w:t>
      </w:r>
      <w:r w:rsidR="00CF38F8" w:rsidRPr="008860D1">
        <w:rPr>
          <w:color w:val="000000"/>
          <w:szCs w:val="22"/>
        </w:rPr>
        <w:t xml:space="preserve">patients </w:t>
      </w:r>
      <w:r w:rsidRPr="008860D1">
        <w:rPr>
          <w:szCs w:val="22"/>
        </w:rPr>
        <w:t>with hepatic impairment. Following the administration of a single 50</w:t>
      </w:r>
      <w:r w:rsidR="00735CC0" w:rsidRPr="008860D1">
        <w:rPr>
          <w:szCs w:val="22"/>
        </w:rPr>
        <w:t> </w:t>
      </w:r>
      <w:r w:rsidRPr="008860D1">
        <w:rPr>
          <w:szCs w:val="22"/>
        </w:rPr>
        <w:t>mg dose, the AUC</w:t>
      </w:r>
      <w:r w:rsidRPr="008860D1">
        <w:rPr>
          <w:szCs w:val="22"/>
          <w:vertAlign w:val="subscript"/>
        </w:rPr>
        <w:t>0-</w:t>
      </w:r>
      <w:r w:rsidRPr="008860D1">
        <w:rPr>
          <w:rFonts w:ascii="Symbol" w:eastAsia="Symbol" w:hAnsi="Symbol" w:cs="Symbol"/>
          <w:szCs w:val="22"/>
          <w:vertAlign w:val="subscript"/>
        </w:rPr>
        <w:t></w:t>
      </w:r>
      <w:r w:rsidRPr="008860D1">
        <w:rPr>
          <w:szCs w:val="22"/>
        </w:rPr>
        <w:t xml:space="preserve"> of eltrombopag was </w:t>
      </w:r>
      <w:r w:rsidR="00A462BC" w:rsidRPr="008860D1">
        <w:rPr>
          <w:szCs w:val="22"/>
        </w:rPr>
        <w:t>41</w:t>
      </w:r>
      <w:r w:rsidRPr="008860D1">
        <w:rPr>
          <w:szCs w:val="22"/>
        </w:rPr>
        <w:t xml:space="preserve">% </w:t>
      </w:r>
      <w:r w:rsidR="003F561A" w:rsidRPr="008860D1">
        <w:rPr>
          <w:szCs w:val="22"/>
        </w:rPr>
        <w:t>higher</w:t>
      </w:r>
      <w:r w:rsidR="00B73847" w:rsidRPr="008860D1">
        <w:rPr>
          <w:szCs w:val="22"/>
        </w:rPr>
        <w:t xml:space="preserve"> </w:t>
      </w:r>
      <w:r w:rsidRPr="008860D1">
        <w:rPr>
          <w:szCs w:val="22"/>
        </w:rPr>
        <w:t xml:space="preserve">in </w:t>
      </w:r>
      <w:r w:rsidR="00CF38F8" w:rsidRPr="008860D1">
        <w:rPr>
          <w:color w:val="000000"/>
          <w:szCs w:val="22"/>
        </w:rPr>
        <w:t xml:space="preserve">patients </w:t>
      </w:r>
      <w:r w:rsidRPr="008860D1">
        <w:rPr>
          <w:szCs w:val="22"/>
        </w:rPr>
        <w:t>with mild hepatic impairment</w:t>
      </w:r>
      <w:r w:rsidR="003F561A" w:rsidRPr="008860D1">
        <w:rPr>
          <w:szCs w:val="22"/>
        </w:rPr>
        <w:t xml:space="preserve"> and </w:t>
      </w:r>
      <w:r w:rsidR="00EE4E86" w:rsidRPr="008860D1">
        <w:rPr>
          <w:szCs w:val="22"/>
        </w:rPr>
        <w:t>80</w:t>
      </w:r>
      <w:r w:rsidR="003F561A" w:rsidRPr="008860D1">
        <w:rPr>
          <w:szCs w:val="22"/>
        </w:rPr>
        <w:t>% to</w:t>
      </w:r>
      <w:r w:rsidRPr="008860D1">
        <w:rPr>
          <w:szCs w:val="22"/>
        </w:rPr>
        <w:t xml:space="preserve"> 93% </w:t>
      </w:r>
      <w:r w:rsidR="003F561A" w:rsidRPr="008860D1">
        <w:rPr>
          <w:szCs w:val="22"/>
        </w:rPr>
        <w:t>higher</w:t>
      </w:r>
      <w:r w:rsidRPr="008860D1">
        <w:rPr>
          <w:szCs w:val="22"/>
        </w:rPr>
        <w:t xml:space="preserve"> in </w:t>
      </w:r>
      <w:r w:rsidR="00CF38F8" w:rsidRPr="008860D1">
        <w:rPr>
          <w:color w:val="000000"/>
          <w:szCs w:val="22"/>
        </w:rPr>
        <w:t xml:space="preserve">patients </w:t>
      </w:r>
      <w:r w:rsidRPr="008860D1">
        <w:rPr>
          <w:szCs w:val="22"/>
        </w:rPr>
        <w:t xml:space="preserve">with moderate </w:t>
      </w:r>
      <w:r w:rsidR="003F561A" w:rsidRPr="008860D1">
        <w:rPr>
          <w:szCs w:val="22"/>
        </w:rPr>
        <w:t xml:space="preserve">to severe </w:t>
      </w:r>
      <w:r w:rsidRPr="008860D1">
        <w:rPr>
          <w:szCs w:val="22"/>
        </w:rPr>
        <w:t>hepatic impairment compared with healthy volunteers. T</w:t>
      </w:r>
      <w:r w:rsidRPr="008860D1">
        <w:rPr>
          <w:color w:val="000000"/>
          <w:szCs w:val="22"/>
        </w:rPr>
        <w:t xml:space="preserve">here was substantial variability and significant overlap in exposures between patients with hepatic impairment and healthy volunteers. </w:t>
      </w:r>
      <w:r w:rsidR="00A44225" w:rsidRPr="008860D1">
        <w:rPr>
          <w:color w:val="000000"/>
          <w:szCs w:val="22"/>
        </w:rPr>
        <w:t>Unbound eltrombopag (active) concentrations for this highly protein</w:t>
      </w:r>
      <w:r w:rsidR="00154BEE">
        <w:rPr>
          <w:color w:val="000000"/>
          <w:szCs w:val="22"/>
        </w:rPr>
        <w:t>-</w:t>
      </w:r>
      <w:r w:rsidR="00A44225" w:rsidRPr="008860D1">
        <w:rPr>
          <w:color w:val="000000"/>
          <w:szCs w:val="22"/>
        </w:rPr>
        <w:t>bound medicinal product were not measured.</w:t>
      </w:r>
    </w:p>
    <w:p w14:paraId="0D0806C1" w14:textId="77777777" w:rsidR="00113F68" w:rsidRPr="008860D1" w:rsidRDefault="00113F68" w:rsidP="00213770">
      <w:pPr>
        <w:widowControl w:val="0"/>
        <w:spacing w:line="240" w:lineRule="auto"/>
        <w:rPr>
          <w:color w:val="000000"/>
          <w:szCs w:val="22"/>
        </w:rPr>
      </w:pPr>
    </w:p>
    <w:p w14:paraId="07F7E199" w14:textId="77777777" w:rsidR="00113F68" w:rsidRPr="008860D1" w:rsidRDefault="00E017FA" w:rsidP="00213770">
      <w:pPr>
        <w:widowControl w:val="0"/>
        <w:spacing w:line="240" w:lineRule="auto"/>
      </w:pPr>
      <w:r w:rsidRPr="008860D1">
        <w:rPr>
          <w:szCs w:val="24"/>
        </w:rPr>
        <w:t>The influence of hepatic impairment on the pharmacokinetic</w:t>
      </w:r>
      <w:r w:rsidR="00C13B08" w:rsidRPr="008860D1">
        <w:rPr>
          <w:szCs w:val="24"/>
        </w:rPr>
        <w:t>s</w:t>
      </w:r>
      <w:r w:rsidRPr="008860D1">
        <w:rPr>
          <w:szCs w:val="24"/>
        </w:rPr>
        <w:t xml:space="preserve"> of </w:t>
      </w:r>
      <w:r w:rsidRPr="008860D1">
        <w:rPr>
          <w:iCs/>
          <w:szCs w:val="24"/>
        </w:rPr>
        <w:t xml:space="preserve">eltrombopag following repeat administration was evaluated using a population pharmacokinetic analysis in 28 healthy adults and </w:t>
      </w:r>
      <w:r w:rsidR="00113F68" w:rsidRPr="008860D1">
        <w:rPr>
          <w:iCs/>
        </w:rPr>
        <w:t>714</w:t>
      </w:r>
      <w:r w:rsidR="00B04FF1" w:rsidRPr="008860D1">
        <w:rPr>
          <w:iCs/>
        </w:rPr>
        <w:t> </w:t>
      </w:r>
      <w:r w:rsidR="00113F68" w:rsidRPr="008860D1">
        <w:rPr>
          <w:iCs/>
        </w:rPr>
        <w:t xml:space="preserve">patients with hepatic impairment (673 patients with HCV and 41 patients with chronic liver disease of other aetiology). Of the 714 patients, 642 were with mild hepatic impairment, 67 with moderate hepatic impairment, and 2 with severe hepatic impairment. </w:t>
      </w:r>
      <w:r w:rsidR="00113F68" w:rsidRPr="008860D1">
        <w:t xml:space="preserve">Compared to healthy volunteers, </w:t>
      </w:r>
      <w:r w:rsidR="00113F68" w:rsidRPr="008860D1">
        <w:lastRenderedPageBreak/>
        <w:t xml:space="preserve">patients with mild hepatic impairment had approximately 111% (95% CI: 45% to 283%) higher </w:t>
      </w:r>
      <w:r w:rsidR="00113F68" w:rsidRPr="008860D1">
        <w:rPr>
          <w:iCs/>
        </w:rPr>
        <w:t xml:space="preserve">plasma </w:t>
      </w:r>
      <w:r w:rsidR="00113F68" w:rsidRPr="008860D1">
        <w:t>eltrombopag AUC</w:t>
      </w:r>
      <w:r w:rsidR="00113F68" w:rsidRPr="008860D1">
        <w:rPr>
          <w:vertAlign w:val="subscript"/>
        </w:rPr>
        <w:t>(0-</w:t>
      </w:r>
      <w:r w:rsidR="00113F68" w:rsidRPr="008860D1">
        <w:rPr>
          <w:rFonts w:ascii="Symbol" w:eastAsia="Symbol" w:hAnsi="Symbol" w:cs="Symbol"/>
          <w:vertAlign w:val="subscript"/>
        </w:rPr>
        <w:t></w:t>
      </w:r>
      <w:r w:rsidR="00113F68" w:rsidRPr="008860D1">
        <w:rPr>
          <w:vertAlign w:val="subscript"/>
        </w:rPr>
        <w:t>)</w:t>
      </w:r>
      <w:r w:rsidR="00113F68" w:rsidRPr="008860D1">
        <w:t xml:space="preserve"> values and patients with moderate hepatic impairment had approximately 183% (95% CI: 90% to 459%) higher plasma eltrombopag AUC</w:t>
      </w:r>
      <w:r w:rsidR="00113F68" w:rsidRPr="008860D1">
        <w:rPr>
          <w:vertAlign w:val="subscript"/>
        </w:rPr>
        <w:t>(0-</w:t>
      </w:r>
      <w:r w:rsidR="00113F68" w:rsidRPr="008860D1">
        <w:rPr>
          <w:rFonts w:ascii="Symbol" w:eastAsia="Symbol" w:hAnsi="Symbol" w:cs="Symbol"/>
          <w:vertAlign w:val="subscript"/>
        </w:rPr>
        <w:t></w:t>
      </w:r>
      <w:r w:rsidR="00113F68" w:rsidRPr="008860D1">
        <w:rPr>
          <w:vertAlign w:val="subscript"/>
        </w:rPr>
        <w:t>)</w:t>
      </w:r>
      <w:r w:rsidR="00113F68" w:rsidRPr="008860D1">
        <w:t xml:space="preserve"> values.</w:t>
      </w:r>
    </w:p>
    <w:p w14:paraId="4B9668FF" w14:textId="77777777" w:rsidR="00712150" w:rsidRPr="008860D1" w:rsidRDefault="00712150" w:rsidP="00213770">
      <w:pPr>
        <w:widowControl w:val="0"/>
        <w:spacing w:line="240" w:lineRule="auto"/>
        <w:rPr>
          <w:szCs w:val="24"/>
        </w:rPr>
      </w:pPr>
    </w:p>
    <w:p w14:paraId="6446E43D" w14:textId="77777777" w:rsidR="00A34E36" w:rsidRPr="008860D1" w:rsidRDefault="0018500C" w:rsidP="00213770">
      <w:pPr>
        <w:widowControl w:val="0"/>
        <w:spacing w:line="240" w:lineRule="auto"/>
      </w:pPr>
      <w:r w:rsidRPr="008860D1">
        <w:t xml:space="preserve">Therefore, eltrombopag should not be used in </w:t>
      </w:r>
      <w:r w:rsidR="00E017FA" w:rsidRPr="008860D1">
        <w:t xml:space="preserve">ITP </w:t>
      </w:r>
      <w:r w:rsidRPr="008860D1">
        <w:t xml:space="preserve">patients with hepatic impairment </w:t>
      </w:r>
      <w:r w:rsidR="00D66460" w:rsidRPr="008860D1">
        <w:t>(Child-Pugh score ≥</w:t>
      </w:r>
      <w:r w:rsidR="00C8304D" w:rsidRPr="008860D1">
        <w:t>5</w:t>
      </w:r>
      <w:r w:rsidR="00D66460" w:rsidRPr="008860D1">
        <w:t xml:space="preserve">) </w:t>
      </w:r>
      <w:r w:rsidRPr="008860D1">
        <w:t>unless the expected benefit outweighs the identified risk of portal venous thrombosis (see sections</w:t>
      </w:r>
      <w:r w:rsidR="00FD36ED" w:rsidRPr="008860D1">
        <w:t> </w:t>
      </w:r>
      <w:r w:rsidRPr="008860D1">
        <w:t>4.2 and 4.4)</w:t>
      </w:r>
      <w:r w:rsidR="002F01FC" w:rsidRPr="008860D1">
        <w:t>.</w:t>
      </w:r>
      <w:r w:rsidR="00113F68" w:rsidRPr="008860D1">
        <w:t xml:space="preserve"> </w:t>
      </w:r>
      <w:r w:rsidR="001873E5" w:rsidRPr="008860D1">
        <w:t>For patients with</w:t>
      </w:r>
      <w:r w:rsidR="004766A5" w:rsidRPr="008860D1">
        <w:t xml:space="preserve"> </w:t>
      </w:r>
      <w:r w:rsidR="00113F68" w:rsidRPr="008860D1">
        <w:t>HCV initiate eltrombopag at a dose of 25 mg once daily (see section 4.2).</w:t>
      </w:r>
    </w:p>
    <w:p w14:paraId="0EAEDDB1" w14:textId="77777777" w:rsidR="00A34E36" w:rsidRPr="008860D1" w:rsidRDefault="00A34E36" w:rsidP="00213770">
      <w:pPr>
        <w:widowControl w:val="0"/>
        <w:spacing w:line="240" w:lineRule="auto"/>
        <w:rPr>
          <w:szCs w:val="22"/>
        </w:rPr>
      </w:pPr>
    </w:p>
    <w:p w14:paraId="657B877F" w14:textId="77777777" w:rsidR="00A34E36" w:rsidRPr="008860D1" w:rsidRDefault="00A34E36" w:rsidP="00213770">
      <w:pPr>
        <w:keepNext/>
        <w:widowControl w:val="0"/>
        <w:spacing w:line="240" w:lineRule="auto"/>
        <w:rPr>
          <w:i/>
          <w:szCs w:val="22"/>
          <w:u w:val="single"/>
        </w:rPr>
      </w:pPr>
      <w:r w:rsidRPr="008860D1">
        <w:rPr>
          <w:i/>
          <w:szCs w:val="22"/>
          <w:u w:val="single"/>
        </w:rPr>
        <w:t>Race</w:t>
      </w:r>
    </w:p>
    <w:p w14:paraId="4F09F5D1" w14:textId="77777777" w:rsidR="007C306E" w:rsidRPr="008860D1" w:rsidRDefault="007C306E" w:rsidP="00213770">
      <w:pPr>
        <w:keepNext/>
        <w:widowControl w:val="0"/>
        <w:spacing w:line="240" w:lineRule="auto"/>
        <w:rPr>
          <w:i/>
          <w:szCs w:val="22"/>
        </w:rPr>
      </w:pPr>
    </w:p>
    <w:p w14:paraId="4C28353B" w14:textId="77777777" w:rsidR="00A34E36" w:rsidRPr="008860D1" w:rsidRDefault="00BF7389" w:rsidP="00213770">
      <w:pPr>
        <w:widowControl w:val="0"/>
        <w:spacing w:line="240" w:lineRule="auto"/>
      </w:pPr>
      <w:r w:rsidRPr="008860D1">
        <w:t xml:space="preserve">The influence of </w:t>
      </w:r>
      <w:r w:rsidR="00EB5790" w:rsidRPr="008860D1">
        <w:t>East-</w:t>
      </w:r>
      <w:r w:rsidRPr="008860D1">
        <w:t>Asian ethnicity</w:t>
      </w:r>
      <w:r w:rsidR="00B04FF1" w:rsidRPr="008860D1">
        <w:t xml:space="preserve"> </w:t>
      </w:r>
      <w:r w:rsidRPr="008860D1">
        <w:t>on the pharmacokinetics of eltrombopag was evaluated using a population pharmacokinetic analysis in 111 healthy adults (31</w:t>
      </w:r>
      <w:r w:rsidR="00B04FF1" w:rsidRPr="008860D1">
        <w:t> </w:t>
      </w:r>
      <w:r w:rsidR="00EB5790" w:rsidRPr="008860D1">
        <w:t>East-</w:t>
      </w:r>
      <w:r w:rsidRPr="008860D1">
        <w:t>Asians) and 88</w:t>
      </w:r>
      <w:r w:rsidR="00B04FF1" w:rsidRPr="008860D1">
        <w:t> </w:t>
      </w:r>
      <w:r w:rsidRPr="008860D1">
        <w:t>patients with ITP (18</w:t>
      </w:r>
      <w:r w:rsidR="00B04FF1" w:rsidRPr="008860D1">
        <w:t> </w:t>
      </w:r>
      <w:r w:rsidR="00EB5790" w:rsidRPr="008860D1">
        <w:t>East-</w:t>
      </w:r>
      <w:r w:rsidRPr="008860D1">
        <w:t>Asians</w:t>
      </w:r>
      <w:r w:rsidR="0067358B" w:rsidRPr="008860D1">
        <w:t xml:space="preserve">). </w:t>
      </w:r>
      <w:r w:rsidRPr="008860D1">
        <w:t xml:space="preserve">Based on estimates from the population pharmacokinetic analysis, </w:t>
      </w:r>
      <w:r w:rsidR="004A428E" w:rsidRPr="008860D1">
        <w:t>East-</w:t>
      </w:r>
      <w:r w:rsidRPr="008860D1">
        <w:t xml:space="preserve">Asian ITP patients had approximately </w:t>
      </w:r>
      <w:r w:rsidR="0018227D" w:rsidRPr="008860D1">
        <w:t>49</w:t>
      </w:r>
      <w:r w:rsidRPr="008860D1">
        <w:t>% higher plasma eltrombopag AUC</w:t>
      </w:r>
      <w:r w:rsidRPr="008860D1">
        <w:rPr>
          <w:vertAlign w:val="subscript"/>
        </w:rPr>
        <w:t>(0-</w:t>
      </w:r>
      <w:r w:rsidRPr="008860D1">
        <w:rPr>
          <w:rFonts w:ascii="Symbol" w:eastAsia="Symbol" w:hAnsi="Symbol" w:cs="Symbol"/>
          <w:vertAlign w:val="subscript"/>
        </w:rPr>
        <w:t></w:t>
      </w:r>
      <w:r w:rsidRPr="008860D1">
        <w:rPr>
          <w:vertAlign w:val="subscript"/>
        </w:rPr>
        <w:t>)</w:t>
      </w:r>
      <w:r w:rsidR="00B04FF1" w:rsidRPr="008860D1">
        <w:t xml:space="preserve"> </w:t>
      </w:r>
      <w:r w:rsidRPr="008860D1">
        <w:t>values as compared to non-</w:t>
      </w:r>
      <w:r w:rsidR="004A428E" w:rsidRPr="008860D1">
        <w:t>East-</w:t>
      </w:r>
      <w:r w:rsidRPr="008860D1">
        <w:t xml:space="preserve">Asian patients who were predominantly Caucasian </w:t>
      </w:r>
      <w:r w:rsidR="00840C32" w:rsidRPr="008860D1">
        <w:t>(see section</w:t>
      </w:r>
      <w:r w:rsidR="00FD36ED" w:rsidRPr="008860D1">
        <w:t> </w:t>
      </w:r>
      <w:r w:rsidR="00840C32" w:rsidRPr="008860D1">
        <w:t>4.2</w:t>
      </w:r>
      <w:r w:rsidR="00A34E36" w:rsidRPr="008860D1">
        <w:t>).</w:t>
      </w:r>
    </w:p>
    <w:p w14:paraId="3D8EFE43" w14:textId="77777777" w:rsidR="0067358B" w:rsidRPr="008860D1" w:rsidRDefault="0067358B" w:rsidP="00213770">
      <w:pPr>
        <w:widowControl w:val="0"/>
        <w:spacing w:line="240" w:lineRule="auto"/>
        <w:rPr>
          <w:szCs w:val="22"/>
        </w:rPr>
      </w:pPr>
    </w:p>
    <w:p w14:paraId="31BD2469" w14:textId="77777777" w:rsidR="009A1B5F" w:rsidRPr="008860D1" w:rsidRDefault="000D4B73" w:rsidP="00A97C59">
      <w:pPr>
        <w:widowControl w:val="0"/>
        <w:tabs>
          <w:tab w:val="left" w:pos="2835"/>
        </w:tabs>
        <w:spacing w:line="240" w:lineRule="auto"/>
        <w:rPr>
          <w:szCs w:val="24"/>
        </w:rPr>
      </w:pPr>
      <w:bookmarkStart w:id="30" w:name="_Hlk167202641"/>
      <w:r w:rsidRPr="008860D1">
        <w:t xml:space="preserve">The influence of </w:t>
      </w:r>
      <w:r w:rsidR="00EB5790" w:rsidRPr="008860D1">
        <w:t>East-/Southeast-</w:t>
      </w:r>
      <w:r w:rsidRPr="008860D1">
        <w:t>Asian</w:t>
      </w:r>
      <w:r w:rsidR="009A1B5F" w:rsidRPr="008860D1">
        <w:t xml:space="preserve"> ethnicity</w:t>
      </w:r>
      <w:r w:rsidR="00A4344E" w:rsidRPr="008860D1">
        <w:t xml:space="preserve"> </w:t>
      </w:r>
      <w:r w:rsidR="009A1B5F" w:rsidRPr="008860D1">
        <w:t xml:space="preserve">on the pharmacokinetics of eltrombopag was evaluated using a population </w:t>
      </w:r>
      <w:r w:rsidR="00641AED" w:rsidRPr="008860D1">
        <w:t>pharmacokinetic analysis in 635 patients with HCV (145 </w:t>
      </w:r>
      <w:r w:rsidR="00E86C01" w:rsidRPr="008860D1">
        <w:t>East-</w:t>
      </w:r>
      <w:r w:rsidR="009A1B5F" w:rsidRPr="008860D1">
        <w:t>Asian</w:t>
      </w:r>
      <w:r w:rsidR="00641AED" w:rsidRPr="008860D1">
        <w:t>s and 69 </w:t>
      </w:r>
      <w:r w:rsidR="009A1B5F" w:rsidRPr="008860D1">
        <w:t>South</w:t>
      </w:r>
      <w:r w:rsidR="00E86C01" w:rsidRPr="008860D1">
        <w:t>east-</w:t>
      </w:r>
      <w:r w:rsidR="009A1B5F" w:rsidRPr="008860D1">
        <w:t>Asians). Based on estimates from the population pharmaco</w:t>
      </w:r>
      <w:r w:rsidR="00712150" w:rsidRPr="008860D1">
        <w:t xml:space="preserve">kinetic analysis, </w:t>
      </w:r>
      <w:r w:rsidR="00EB5790" w:rsidRPr="008860D1">
        <w:t>East-/Southeast-</w:t>
      </w:r>
      <w:r w:rsidR="00641AED" w:rsidRPr="008860D1">
        <w:t>Asian</w:t>
      </w:r>
      <w:r w:rsidR="009A1B5F" w:rsidRPr="008860D1">
        <w:t xml:space="preserve"> patients had approximately 55% higher plasma eltrombopag AUC</w:t>
      </w:r>
      <w:r w:rsidR="009A1B5F" w:rsidRPr="008860D1">
        <w:rPr>
          <w:szCs w:val="24"/>
          <w:vertAlign w:val="subscript"/>
        </w:rPr>
        <w:t>(0-</w:t>
      </w:r>
      <w:r w:rsidR="009A1B5F" w:rsidRPr="008860D1">
        <w:rPr>
          <w:rFonts w:ascii="Symbol" w:eastAsia="Symbol" w:hAnsi="Symbol" w:cs="Symbol"/>
          <w:szCs w:val="24"/>
          <w:vertAlign w:val="subscript"/>
        </w:rPr>
        <w:t></w:t>
      </w:r>
      <w:r w:rsidR="009A1B5F" w:rsidRPr="008860D1">
        <w:rPr>
          <w:szCs w:val="24"/>
          <w:vertAlign w:val="subscript"/>
        </w:rPr>
        <w:t>)</w:t>
      </w:r>
      <w:r w:rsidR="009A1B5F" w:rsidRPr="008860D1">
        <w:rPr>
          <w:szCs w:val="24"/>
        </w:rPr>
        <w:t xml:space="preserve"> values as compared to patients of other races who were predomi</w:t>
      </w:r>
      <w:r w:rsidR="00A4344E" w:rsidRPr="008860D1">
        <w:rPr>
          <w:szCs w:val="24"/>
        </w:rPr>
        <w:t>nantly Caucasian</w:t>
      </w:r>
      <w:r w:rsidR="00641AED" w:rsidRPr="008860D1">
        <w:rPr>
          <w:szCs w:val="24"/>
        </w:rPr>
        <w:t xml:space="preserve"> (see section </w:t>
      </w:r>
      <w:r w:rsidR="00677018" w:rsidRPr="008860D1">
        <w:rPr>
          <w:szCs w:val="24"/>
        </w:rPr>
        <w:t>4.2).</w:t>
      </w:r>
    </w:p>
    <w:bookmarkEnd w:id="30"/>
    <w:p w14:paraId="18D30D49" w14:textId="77777777" w:rsidR="002E059F" w:rsidRPr="008860D1" w:rsidRDefault="002E059F" w:rsidP="00A97C59">
      <w:pPr>
        <w:widowControl w:val="0"/>
        <w:spacing w:line="240" w:lineRule="auto"/>
        <w:rPr>
          <w:szCs w:val="22"/>
        </w:rPr>
      </w:pPr>
    </w:p>
    <w:p w14:paraId="3EA2C769" w14:textId="77777777" w:rsidR="0067358B" w:rsidRPr="008860D1" w:rsidRDefault="0067358B" w:rsidP="00213770">
      <w:pPr>
        <w:keepNext/>
        <w:widowControl w:val="0"/>
        <w:spacing w:line="240" w:lineRule="auto"/>
        <w:rPr>
          <w:i/>
          <w:szCs w:val="22"/>
          <w:u w:val="single"/>
        </w:rPr>
      </w:pPr>
      <w:r w:rsidRPr="008860D1">
        <w:rPr>
          <w:i/>
          <w:szCs w:val="22"/>
          <w:u w:val="single"/>
        </w:rPr>
        <w:t>Gender</w:t>
      </w:r>
    </w:p>
    <w:p w14:paraId="05C8DEE4" w14:textId="77777777" w:rsidR="007C306E" w:rsidRPr="008860D1" w:rsidRDefault="007C306E" w:rsidP="00213770">
      <w:pPr>
        <w:keepNext/>
        <w:widowControl w:val="0"/>
        <w:spacing w:line="240" w:lineRule="auto"/>
        <w:rPr>
          <w:i/>
          <w:szCs w:val="22"/>
        </w:rPr>
      </w:pPr>
    </w:p>
    <w:p w14:paraId="061B78D8" w14:textId="77777777" w:rsidR="0067358B" w:rsidRPr="008860D1" w:rsidRDefault="0067358B" w:rsidP="00213770">
      <w:pPr>
        <w:widowControl w:val="0"/>
        <w:spacing w:line="240" w:lineRule="auto"/>
      </w:pPr>
      <w:r w:rsidRPr="008860D1">
        <w:t>The influence of gender on the pharmacokinetics of eltrombopag was evaluated using a population pharmacokinetic analysis in 111</w:t>
      </w:r>
      <w:r w:rsidR="00E74046" w:rsidRPr="008860D1">
        <w:t> </w:t>
      </w:r>
      <w:r w:rsidRPr="008860D1">
        <w:t>healthy adults (14</w:t>
      </w:r>
      <w:r w:rsidR="00E74046" w:rsidRPr="008860D1">
        <w:t> </w:t>
      </w:r>
      <w:r w:rsidRPr="008860D1">
        <w:t>females) and 88</w:t>
      </w:r>
      <w:r w:rsidR="00E74046" w:rsidRPr="008860D1">
        <w:t> </w:t>
      </w:r>
      <w:r w:rsidRPr="008860D1">
        <w:t>patients with ITP (57</w:t>
      </w:r>
      <w:r w:rsidR="00E74046" w:rsidRPr="008860D1">
        <w:t> </w:t>
      </w:r>
      <w:r w:rsidRPr="008860D1">
        <w:t xml:space="preserve">females). Based on estimates from the population pharmacokinetic analysis, female ITP patients had approximately </w:t>
      </w:r>
      <w:r w:rsidR="0018227D" w:rsidRPr="008860D1">
        <w:t>23</w:t>
      </w:r>
      <w:r w:rsidRPr="008860D1">
        <w:t>% higher plasma eltrombopag AUC</w:t>
      </w:r>
      <w:r w:rsidRPr="008860D1">
        <w:rPr>
          <w:vertAlign w:val="subscript"/>
        </w:rPr>
        <w:t>(0-</w:t>
      </w:r>
      <w:r w:rsidRPr="008860D1">
        <w:rPr>
          <w:rFonts w:ascii="Symbol" w:eastAsia="Symbol" w:hAnsi="Symbol" w:cs="Symbol"/>
          <w:vertAlign w:val="subscript"/>
        </w:rPr>
        <w:t></w:t>
      </w:r>
      <w:r w:rsidRPr="008860D1">
        <w:rPr>
          <w:vertAlign w:val="subscript"/>
        </w:rPr>
        <w:t>)</w:t>
      </w:r>
      <w:r w:rsidRPr="008860D1">
        <w:t xml:space="preserve"> as compared to male patients, without adjustment for body weight differences.</w:t>
      </w:r>
    </w:p>
    <w:p w14:paraId="66F7A9CB" w14:textId="77777777" w:rsidR="009A1B5F" w:rsidRPr="008860D1" w:rsidRDefault="009A1B5F" w:rsidP="00213770">
      <w:pPr>
        <w:widowControl w:val="0"/>
        <w:spacing w:line="240" w:lineRule="auto"/>
      </w:pPr>
    </w:p>
    <w:p w14:paraId="4639BAD8" w14:textId="77777777" w:rsidR="009A1B5F" w:rsidRPr="008860D1" w:rsidRDefault="009A1B5F" w:rsidP="00213770">
      <w:pPr>
        <w:widowControl w:val="0"/>
        <w:spacing w:line="240" w:lineRule="auto"/>
      </w:pPr>
      <w:r w:rsidRPr="008860D1">
        <w:t>The influence of gender on eltrombopag pharmacokinetics was evaluated using population p</w:t>
      </w:r>
      <w:r w:rsidR="004C492C" w:rsidRPr="008860D1">
        <w:t>harmacokinetics analysis in 635 patients with HCV (260 </w:t>
      </w:r>
      <w:r w:rsidRPr="008860D1">
        <w:t>females). Based on model estimate, female HCV patient had approximately 41% higher plasma eltrombopag AUC</w:t>
      </w:r>
      <w:r w:rsidRPr="008860D1">
        <w:rPr>
          <w:szCs w:val="24"/>
          <w:vertAlign w:val="subscript"/>
        </w:rPr>
        <w:t>(0-</w:t>
      </w:r>
      <w:r w:rsidRPr="008860D1">
        <w:rPr>
          <w:rFonts w:ascii="Symbol" w:eastAsia="Symbol" w:hAnsi="Symbol" w:cs="Symbol"/>
          <w:szCs w:val="24"/>
          <w:vertAlign w:val="subscript"/>
        </w:rPr>
        <w:t></w:t>
      </w:r>
      <w:r w:rsidRPr="008860D1">
        <w:rPr>
          <w:szCs w:val="24"/>
          <w:vertAlign w:val="subscript"/>
        </w:rPr>
        <w:t>)</w:t>
      </w:r>
      <w:r w:rsidRPr="008860D1">
        <w:t xml:space="preserve"> as compared </w:t>
      </w:r>
      <w:r w:rsidR="004549DD" w:rsidRPr="008860D1">
        <w:t>to male patients</w:t>
      </w:r>
      <w:r w:rsidRPr="008860D1">
        <w:t>.</w:t>
      </w:r>
    </w:p>
    <w:p w14:paraId="2FC1D21A" w14:textId="77777777" w:rsidR="009A1B5F" w:rsidRPr="008860D1" w:rsidRDefault="009A1B5F" w:rsidP="00213770">
      <w:pPr>
        <w:widowControl w:val="0"/>
        <w:spacing w:line="240" w:lineRule="auto"/>
      </w:pPr>
    </w:p>
    <w:p w14:paraId="39A5FCEC" w14:textId="6CDAD5DE" w:rsidR="009A1B5F" w:rsidRPr="008860D1" w:rsidRDefault="00332C22" w:rsidP="00213770">
      <w:pPr>
        <w:keepNext/>
        <w:widowControl w:val="0"/>
        <w:spacing w:line="240" w:lineRule="auto"/>
        <w:rPr>
          <w:i/>
          <w:u w:val="single"/>
        </w:rPr>
      </w:pPr>
      <w:r w:rsidRPr="008860D1">
        <w:rPr>
          <w:i/>
          <w:u w:val="single"/>
        </w:rPr>
        <w:t>Age</w:t>
      </w:r>
    </w:p>
    <w:p w14:paraId="2FE4BC88" w14:textId="77777777" w:rsidR="009A1B5F" w:rsidRPr="008860D1" w:rsidRDefault="009A1B5F" w:rsidP="00213770">
      <w:pPr>
        <w:keepNext/>
        <w:widowControl w:val="0"/>
        <w:spacing w:line="240" w:lineRule="auto"/>
        <w:rPr>
          <w:u w:val="single"/>
        </w:rPr>
      </w:pPr>
    </w:p>
    <w:p w14:paraId="75217C3A" w14:textId="77777777" w:rsidR="007D1626" w:rsidRPr="008860D1" w:rsidRDefault="007D1626" w:rsidP="00213770">
      <w:pPr>
        <w:widowControl w:val="0"/>
        <w:spacing w:line="240" w:lineRule="auto"/>
      </w:pPr>
      <w:r w:rsidRPr="008860D1">
        <w:t>The influence of age on eltrombopag pharmacokinetics was evaluated using popula</w:t>
      </w:r>
      <w:r w:rsidR="00566A89" w:rsidRPr="008860D1">
        <w:t>tion pharmacokinetics analysis i</w:t>
      </w:r>
      <w:r w:rsidRPr="008860D1">
        <w:t>n 28 healthy subjects, 673</w:t>
      </w:r>
      <w:r w:rsidRPr="008860D1">
        <w:rPr>
          <w:rStyle w:val="CommentReference"/>
          <w:sz w:val="20"/>
          <w:lang w:val="en-US"/>
        </w:rPr>
        <w:t> </w:t>
      </w:r>
      <w:r w:rsidRPr="008860D1">
        <w:t>pati</w:t>
      </w:r>
      <w:r w:rsidR="000E6108" w:rsidRPr="008860D1">
        <w:t>e</w:t>
      </w:r>
      <w:r w:rsidRPr="008860D1">
        <w:t>nts with HCV, and 41 patients with chronic liver disease of other aetiology ranging from 19 to 74 years old. There are no PK data on the use of eltrombopag in patients ≥75 years. Based on model estimate, elderly (≥65 years) patients had approximately 41% higher plasma eltrombopag AUC</w:t>
      </w:r>
      <w:r w:rsidRPr="008860D1">
        <w:rPr>
          <w:vertAlign w:val="subscript"/>
        </w:rPr>
        <w:t>(0-</w:t>
      </w:r>
      <w:r w:rsidRPr="008860D1">
        <w:rPr>
          <w:rFonts w:ascii="Symbol" w:hAnsi="Symbol"/>
          <w:vertAlign w:val="subscript"/>
        </w:rPr>
        <w:t></w:t>
      </w:r>
      <w:r w:rsidRPr="008860D1">
        <w:rPr>
          <w:vertAlign w:val="subscript"/>
        </w:rPr>
        <w:t>)</w:t>
      </w:r>
      <w:r w:rsidRPr="008860D1">
        <w:t xml:space="preserve"> as compared to younger patients (see section 4.2).</w:t>
      </w:r>
    </w:p>
    <w:p w14:paraId="20A7C092" w14:textId="77FD682E" w:rsidR="0018227D" w:rsidRPr="008860D1" w:rsidRDefault="0018227D" w:rsidP="00B11983">
      <w:pPr>
        <w:widowControl w:val="0"/>
        <w:spacing w:line="240" w:lineRule="auto"/>
      </w:pPr>
    </w:p>
    <w:p w14:paraId="5E93727C" w14:textId="60797EB3" w:rsidR="0018227D" w:rsidRPr="008860D1" w:rsidRDefault="0018227D" w:rsidP="00213770">
      <w:pPr>
        <w:keepNext/>
        <w:spacing w:line="240" w:lineRule="auto"/>
        <w:rPr>
          <w:i/>
          <w:u w:val="single"/>
        </w:rPr>
      </w:pPr>
      <w:r w:rsidRPr="008860D1">
        <w:rPr>
          <w:i/>
          <w:u w:val="single"/>
        </w:rPr>
        <w:t>Paediatric population (aged 1 to 17 years)</w:t>
      </w:r>
    </w:p>
    <w:p w14:paraId="599BE9E5" w14:textId="77777777" w:rsidR="0018227D" w:rsidRPr="008860D1" w:rsidRDefault="0018227D" w:rsidP="00213770">
      <w:pPr>
        <w:keepNext/>
        <w:spacing w:line="240" w:lineRule="auto"/>
        <w:rPr>
          <w:i/>
        </w:rPr>
      </w:pPr>
    </w:p>
    <w:p w14:paraId="4D68D0C7" w14:textId="2F496FC7" w:rsidR="0018227D" w:rsidRPr="008860D1" w:rsidRDefault="0018227D" w:rsidP="00213770">
      <w:pPr>
        <w:spacing w:line="240" w:lineRule="auto"/>
      </w:pPr>
      <w:r w:rsidRPr="008860D1">
        <w:t xml:space="preserve">The pharmacokinetics of eltrombopag have been evaluated in 168 paediatric ITP </w:t>
      </w:r>
      <w:r w:rsidR="00CF38F8" w:rsidRPr="008860D1">
        <w:rPr>
          <w:color w:val="000000"/>
          <w:szCs w:val="22"/>
        </w:rPr>
        <w:t xml:space="preserve">patients </w:t>
      </w:r>
      <w:r w:rsidRPr="008860D1">
        <w:t xml:space="preserve">dosed once daily in two studies, TRA108062/PETIT and TRA115450/PETIT-2. Plasma eltrombopag apparent clearance following oral administration (CL/F) increased with increasing body weight. The effects of race and sex on plasma eltrombopag CL/F estimates were consistent between paediatric and adult patients. </w:t>
      </w:r>
      <w:r w:rsidR="00EB5790" w:rsidRPr="008860D1">
        <w:t>East-/Southeast-</w:t>
      </w:r>
      <w:r w:rsidRPr="008860D1">
        <w:t>Asian paediatric ITP patients had approximately 43% higher plasma eltrombopag AUC</w:t>
      </w:r>
      <w:r w:rsidRPr="008860D1">
        <w:rPr>
          <w:vertAlign w:val="subscript"/>
        </w:rPr>
        <w:t>(0</w:t>
      </w:r>
      <w:r w:rsidR="00154BEE">
        <w:rPr>
          <w:vertAlign w:val="subscript"/>
        </w:rPr>
        <w:t>-</w:t>
      </w:r>
      <w:r w:rsidRPr="008860D1">
        <w:rPr>
          <w:rFonts w:ascii="Symbol" w:eastAsia="Symbol" w:hAnsi="Symbol" w:cs="Symbol"/>
          <w:vertAlign w:val="subscript"/>
        </w:rPr>
        <w:t></w:t>
      </w:r>
      <w:r w:rsidRPr="008860D1">
        <w:rPr>
          <w:vertAlign w:val="subscript"/>
        </w:rPr>
        <w:t>)</w:t>
      </w:r>
      <w:r w:rsidR="00B04FF1" w:rsidRPr="008860D1">
        <w:t xml:space="preserve"> </w:t>
      </w:r>
      <w:r w:rsidRPr="008860D1">
        <w:t>values as compared to non-Asian patients. Female paediatric ITP patients had approximately 25% higher plasma eltrombopag AUC</w:t>
      </w:r>
      <w:r w:rsidRPr="008860D1">
        <w:rPr>
          <w:vertAlign w:val="subscript"/>
        </w:rPr>
        <w:t>(0-</w:t>
      </w:r>
      <w:r w:rsidRPr="008860D1">
        <w:rPr>
          <w:rFonts w:ascii="Symbol" w:eastAsia="Symbol" w:hAnsi="Symbol" w:cs="Symbol"/>
          <w:vertAlign w:val="subscript"/>
        </w:rPr>
        <w:t></w:t>
      </w:r>
      <w:r w:rsidRPr="008860D1">
        <w:rPr>
          <w:vertAlign w:val="subscript"/>
        </w:rPr>
        <w:t>)</w:t>
      </w:r>
      <w:r w:rsidR="00B04FF1" w:rsidRPr="008860D1">
        <w:t xml:space="preserve"> </w:t>
      </w:r>
      <w:r w:rsidRPr="008860D1">
        <w:t>values as compared to male patients.</w:t>
      </w:r>
    </w:p>
    <w:p w14:paraId="491E5349" w14:textId="77777777" w:rsidR="0018227D" w:rsidRPr="008860D1" w:rsidRDefault="0018227D" w:rsidP="00213770">
      <w:pPr>
        <w:spacing w:line="240" w:lineRule="auto"/>
      </w:pPr>
    </w:p>
    <w:p w14:paraId="2B6DEE10" w14:textId="38D19A3E" w:rsidR="0018227D" w:rsidRPr="008860D1" w:rsidRDefault="0018227D" w:rsidP="00213770">
      <w:pPr>
        <w:spacing w:line="240" w:lineRule="auto"/>
      </w:pPr>
      <w:r w:rsidRPr="008860D1">
        <w:t xml:space="preserve">The pharmacokinetic parameters of eltrombopag </w:t>
      </w:r>
      <w:r w:rsidR="00ED2594" w:rsidRPr="008860D1">
        <w:t>i</w:t>
      </w:r>
      <w:r w:rsidRPr="008860D1">
        <w:t xml:space="preserve">n paediatric </w:t>
      </w:r>
      <w:r w:rsidR="00CF38F8" w:rsidRPr="008860D1">
        <w:rPr>
          <w:color w:val="000000"/>
          <w:szCs w:val="22"/>
        </w:rPr>
        <w:t xml:space="preserve">patients </w:t>
      </w:r>
      <w:r w:rsidRPr="008860D1">
        <w:t>with ITP are shown in Table </w:t>
      </w:r>
      <w:r w:rsidR="003E4E65" w:rsidRPr="008860D1">
        <w:t>1</w:t>
      </w:r>
      <w:r w:rsidR="00937BD3" w:rsidRPr="008860D1">
        <w:t>4</w:t>
      </w:r>
      <w:r w:rsidRPr="008860D1">
        <w:t>.</w:t>
      </w:r>
    </w:p>
    <w:p w14:paraId="3352ADC9" w14:textId="77777777" w:rsidR="0018227D" w:rsidRPr="008860D1" w:rsidRDefault="0018227D" w:rsidP="00213770">
      <w:pPr>
        <w:spacing w:line="240" w:lineRule="auto"/>
        <w:rPr>
          <w:color w:val="000000"/>
        </w:rPr>
      </w:pPr>
    </w:p>
    <w:p w14:paraId="05E1C6EC" w14:textId="5C171277" w:rsidR="0018227D" w:rsidRPr="008860D1" w:rsidRDefault="0018227D" w:rsidP="00213770">
      <w:pPr>
        <w:keepNext/>
        <w:tabs>
          <w:tab w:val="clear" w:pos="567"/>
        </w:tabs>
        <w:spacing w:line="240" w:lineRule="auto"/>
        <w:ind w:left="1134" w:hanging="1134"/>
        <w:rPr>
          <w:b/>
          <w:color w:val="000000"/>
        </w:rPr>
      </w:pPr>
      <w:r w:rsidRPr="008860D1">
        <w:rPr>
          <w:b/>
          <w:color w:val="000000"/>
        </w:rPr>
        <w:t>Table </w:t>
      </w:r>
      <w:r w:rsidR="00B11983" w:rsidRPr="008860D1">
        <w:rPr>
          <w:b/>
          <w:color w:val="000000"/>
        </w:rPr>
        <w:t>1</w:t>
      </w:r>
      <w:r w:rsidR="00937BD3" w:rsidRPr="008860D1">
        <w:rPr>
          <w:b/>
          <w:color w:val="000000"/>
        </w:rPr>
        <w:t>4</w:t>
      </w:r>
      <w:r w:rsidR="00B04FF1" w:rsidRPr="008860D1">
        <w:rPr>
          <w:b/>
          <w:color w:val="000000"/>
        </w:rPr>
        <w:tab/>
      </w:r>
      <w:r w:rsidRPr="008860D1">
        <w:rPr>
          <w:b/>
          <w:color w:val="000000"/>
        </w:rPr>
        <w:t xml:space="preserve">Geometric </w:t>
      </w:r>
      <w:r w:rsidR="00735CC0" w:rsidRPr="008860D1">
        <w:rPr>
          <w:b/>
          <w:color w:val="000000"/>
        </w:rPr>
        <w:t>m</w:t>
      </w:r>
      <w:r w:rsidRPr="008860D1">
        <w:rPr>
          <w:b/>
          <w:color w:val="000000"/>
        </w:rPr>
        <w:t xml:space="preserve">ean (95% CI) </w:t>
      </w:r>
      <w:r w:rsidR="00735CC0" w:rsidRPr="008860D1">
        <w:rPr>
          <w:b/>
          <w:color w:val="000000"/>
        </w:rPr>
        <w:t>s</w:t>
      </w:r>
      <w:r w:rsidRPr="008860D1">
        <w:rPr>
          <w:b/>
          <w:color w:val="000000"/>
        </w:rPr>
        <w:t>teady-</w:t>
      </w:r>
      <w:r w:rsidR="00735CC0" w:rsidRPr="008860D1">
        <w:rPr>
          <w:b/>
          <w:color w:val="000000"/>
        </w:rPr>
        <w:t>s</w:t>
      </w:r>
      <w:r w:rsidRPr="008860D1">
        <w:rPr>
          <w:b/>
          <w:color w:val="000000"/>
        </w:rPr>
        <w:t xml:space="preserve">tate </w:t>
      </w:r>
      <w:r w:rsidR="00735CC0" w:rsidRPr="008860D1">
        <w:rPr>
          <w:b/>
          <w:color w:val="000000"/>
        </w:rPr>
        <w:t>p</w:t>
      </w:r>
      <w:r w:rsidRPr="008860D1">
        <w:rPr>
          <w:b/>
          <w:color w:val="000000"/>
        </w:rPr>
        <w:t xml:space="preserve">lasma </w:t>
      </w:r>
      <w:r w:rsidR="00735CC0" w:rsidRPr="008860D1">
        <w:rPr>
          <w:b/>
          <w:color w:val="000000"/>
        </w:rPr>
        <w:t>e</w:t>
      </w:r>
      <w:r w:rsidRPr="008860D1">
        <w:rPr>
          <w:b/>
          <w:color w:val="000000"/>
        </w:rPr>
        <w:t xml:space="preserve">ltrombopag </w:t>
      </w:r>
      <w:r w:rsidR="00735CC0" w:rsidRPr="008860D1">
        <w:rPr>
          <w:b/>
          <w:color w:val="000000"/>
        </w:rPr>
        <w:t>p</w:t>
      </w:r>
      <w:r w:rsidRPr="008860D1">
        <w:rPr>
          <w:b/>
          <w:color w:val="000000"/>
        </w:rPr>
        <w:t xml:space="preserve">harmacokinetic </w:t>
      </w:r>
      <w:r w:rsidR="00735CC0" w:rsidRPr="008860D1">
        <w:rPr>
          <w:b/>
          <w:color w:val="000000"/>
        </w:rPr>
        <w:t>p</w:t>
      </w:r>
      <w:r w:rsidRPr="008860D1">
        <w:rPr>
          <w:b/>
          <w:color w:val="000000"/>
        </w:rPr>
        <w:t xml:space="preserve">arameters in </w:t>
      </w:r>
      <w:r w:rsidR="00735CC0" w:rsidRPr="008860D1">
        <w:rPr>
          <w:b/>
          <w:color w:val="000000"/>
        </w:rPr>
        <w:t>p</w:t>
      </w:r>
      <w:r w:rsidRPr="008860D1">
        <w:rPr>
          <w:b/>
          <w:color w:val="000000"/>
        </w:rPr>
        <w:t xml:space="preserve">aediatric </w:t>
      </w:r>
      <w:r w:rsidR="00CF38F8" w:rsidRPr="008860D1">
        <w:rPr>
          <w:b/>
          <w:color w:val="000000"/>
        </w:rPr>
        <w:t>patients</w:t>
      </w:r>
      <w:r w:rsidRPr="008860D1">
        <w:rPr>
          <w:b/>
          <w:color w:val="000000"/>
        </w:rPr>
        <w:t xml:space="preserve"> with ITP (50 mg </w:t>
      </w:r>
      <w:r w:rsidR="00735CC0" w:rsidRPr="008860D1">
        <w:rPr>
          <w:b/>
          <w:color w:val="000000"/>
        </w:rPr>
        <w:t>o</w:t>
      </w:r>
      <w:r w:rsidRPr="008860D1">
        <w:rPr>
          <w:b/>
          <w:color w:val="000000"/>
        </w:rPr>
        <w:t xml:space="preserve">nce </w:t>
      </w:r>
      <w:r w:rsidR="00735CC0" w:rsidRPr="008860D1">
        <w:rPr>
          <w:b/>
          <w:color w:val="000000"/>
        </w:rPr>
        <w:t>d</w:t>
      </w:r>
      <w:r w:rsidRPr="008860D1">
        <w:rPr>
          <w:b/>
          <w:color w:val="000000"/>
        </w:rPr>
        <w:t xml:space="preserve">aily </w:t>
      </w:r>
      <w:r w:rsidR="00735CC0" w:rsidRPr="008860D1">
        <w:rPr>
          <w:b/>
          <w:color w:val="000000"/>
        </w:rPr>
        <w:t>d</w:t>
      </w:r>
      <w:r w:rsidRPr="008860D1">
        <w:rPr>
          <w:b/>
          <w:color w:val="000000"/>
        </w:rPr>
        <w:t xml:space="preserve">osing </w:t>
      </w:r>
      <w:r w:rsidR="00735CC0" w:rsidRPr="008860D1">
        <w:rPr>
          <w:b/>
          <w:color w:val="000000"/>
        </w:rPr>
        <w:t>r</w:t>
      </w:r>
      <w:r w:rsidRPr="008860D1">
        <w:rPr>
          <w:b/>
          <w:color w:val="000000"/>
        </w:rPr>
        <w:t>egimen)</w:t>
      </w:r>
    </w:p>
    <w:p w14:paraId="4199097A" w14:textId="77777777" w:rsidR="0018227D" w:rsidRPr="008860D1" w:rsidRDefault="0018227D" w:rsidP="00213770">
      <w:pPr>
        <w:keepNext/>
        <w:spacing w:line="240" w:lineRule="auto"/>
        <w:rPr>
          <w:color w:val="000000"/>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18227D" w:rsidRPr="008860D1" w14:paraId="6048A9AE" w14:textId="77777777" w:rsidTr="00F82AA2">
        <w:trPr>
          <w:cantSplit/>
        </w:trPr>
        <w:tc>
          <w:tcPr>
            <w:tcW w:w="1810" w:type="pct"/>
          </w:tcPr>
          <w:p w14:paraId="270D5A93" w14:textId="77777777" w:rsidR="0018227D" w:rsidRPr="008860D1" w:rsidRDefault="0018227D" w:rsidP="00046CE5">
            <w:pPr>
              <w:pStyle w:val="tabletextNS"/>
              <w:keepNext/>
              <w:keepLines/>
              <w:rPr>
                <w:rFonts w:ascii="Times New Roman" w:hAnsi="Times New Roman"/>
                <w:b/>
                <w:sz w:val="22"/>
                <w:szCs w:val="22"/>
              </w:rPr>
            </w:pPr>
            <w:r w:rsidRPr="008860D1">
              <w:rPr>
                <w:rFonts w:ascii="Times New Roman" w:hAnsi="Times New Roman"/>
                <w:b/>
                <w:sz w:val="22"/>
                <w:szCs w:val="22"/>
              </w:rPr>
              <w:t>Age</w:t>
            </w:r>
          </w:p>
        </w:tc>
        <w:tc>
          <w:tcPr>
            <w:tcW w:w="1595" w:type="pct"/>
          </w:tcPr>
          <w:p w14:paraId="4658774B" w14:textId="77777777" w:rsidR="0018227D" w:rsidRPr="008860D1" w:rsidRDefault="0018227D" w:rsidP="00046CE5">
            <w:pPr>
              <w:pStyle w:val="tabletextNS"/>
              <w:keepNext/>
              <w:keepLines/>
              <w:jc w:val="center"/>
              <w:rPr>
                <w:rFonts w:ascii="Times New Roman" w:hAnsi="Times New Roman"/>
                <w:b/>
                <w:sz w:val="22"/>
                <w:szCs w:val="22"/>
                <w:vertAlign w:val="subscript"/>
              </w:rPr>
            </w:pPr>
            <w:r w:rsidRPr="008860D1">
              <w:rPr>
                <w:rFonts w:ascii="Times New Roman" w:hAnsi="Times New Roman"/>
                <w:b/>
                <w:sz w:val="22"/>
                <w:szCs w:val="22"/>
              </w:rPr>
              <w:t>C</w:t>
            </w:r>
            <w:r w:rsidRPr="008860D1">
              <w:rPr>
                <w:rFonts w:ascii="Times New Roman" w:hAnsi="Times New Roman"/>
                <w:b/>
                <w:sz w:val="22"/>
                <w:szCs w:val="22"/>
                <w:vertAlign w:val="subscript"/>
              </w:rPr>
              <w:t>max</w:t>
            </w:r>
          </w:p>
          <w:p w14:paraId="4AE5536F" w14:textId="77777777" w:rsidR="0018227D" w:rsidRPr="008860D1" w:rsidRDefault="0018227D" w:rsidP="00046CE5">
            <w:pPr>
              <w:pStyle w:val="tabletextNS"/>
              <w:keepNext/>
              <w:keepLines/>
              <w:jc w:val="center"/>
              <w:rPr>
                <w:rFonts w:ascii="Times New Roman" w:hAnsi="Times New Roman"/>
                <w:b/>
                <w:sz w:val="22"/>
                <w:szCs w:val="22"/>
              </w:rPr>
            </w:pPr>
            <w:r w:rsidRPr="008860D1">
              <w:rPr>
                <w:rFonts w:ascii="Times New Roman" w:hAnsi="Times New Roman"/>
                <w:b/>
                <w:sz w:val="22"/>
                <w:szCs w:val="22"/>
              </w:rPr>
              <w:t>(µg/ml)</w:t>
            </w:r>
          </w:p>
        </w:tc>
        <w:tc>
          <w:tcPr>
            <w:tcW w:w="1595" w:type="pct"/>
          </w:tcPr>
          <w:p w14:paraId="5ABEA556" w14:textId="61FD6412" w:rsidR="0018227D" w:rsidRPr="008860D1" w:rsidRDefault="0018227D" w:rsidP="00046CE5">
            <w:pPr>
              <w:pStyle w:val="tabletextNS"/>
              <w:keepNext/>
              <w:keepLines/>
              <w:jc w:val="center"/>
              <w:rPr>
                <w:rFonts w:ascii="Times New Roman" w:hAnsi="Times New Roman"/>
                <w:b/>
                <w:sz w:val="22"/>
                <w:szCs w:val="22"/>
                <w:vertAlign w:val="subscript"/>
              </w:rPr>
            </w:pPr>
            <w:r w:rsidRPr="008860D1">
              <w:rPr>
                <w:rFonts w:ascii="Times New Roman" w:hAnsi="Times New Roman"/>
                <w:b/>
                <w:sz w:val="22"/>
                <w:szCs w:val="22"/>
              </w:rPr>
              <w:t>AUC</w:t>
            </w:r>
            <w:r w:rsidRPr="008860D1">
              <w:rPr>
                <w:rFonts w:ascii="Times New Roman" w:hAnsi="Times New Roman"/>
                <w:b/>
                <w:sz w:val="22"/>
                <w:szCs w:val="22"/>
                <w:vertAlign w:val="subscript"/>
              </w:rPr>
              <w:t>(0-</w:t>
            </w:r>
            <w:r w:rsidR="0047186B" w:rsidRPr="008860D1">
              <w:rPr>
                <w:rFonts w:ascii="Times New Roman" w:hAnsi="Times New Roman"/>
                <w:b/>
                <w:sz w:val="22"/>
                <w:szCs w:val="22"/>
                <w:vertAlign w:val="subscript"/>
              </w:rPr>
              <w:t>τ</w:t>
            </w:r>
            <w:r w:rsidRPr="008860D1">
              <w:rPr>
                <w:rFonts w:ascii="Times New Roman" w:hAnsi="Times New Roman"/>
                <w:b/>
                <w:sz w:val="22"/>
                <w:szCs w:val="22"/>
                <w:vertAlign w:val="subscript"/>
              </w:rPr>
              <w:t>)</w:t>
            </w:r>
          </w:p>
          <w:p w14:paraId="5ED9B02D" w14:textId="77777777" w:rsidR="0018227D" w:rsidRPr="008860D1" w:rsidRDefault="0018227D" w:rsidP="00046CE5">
            <w:pPr>
              <w:pStyle w:val="tabletextNS"/>
              <w:keepNext/>
              <w:keepLines/>
              <w:jc w:val="center"/>
              <w:rPr>
                <w:rFonts w:ascii="Times New Roman" w:hAnsi="Times New Roman"/>
                <w:b/>
                <w:sz w:val="22"/>
                <w:szCs w:val="22"/>
              </w:rPr>
            </w:pPr>
            <w:r w:rsidRPr="008860D1">
              <w:rPr>
                <w:rFonts w:ascii="Times New Roman" w:hAnsi="Times New Roman"/>
                <w:b/>
                <w:sz w:val="22"/>
                <w:szCs w:val="22"/>
              </w:rPr>
              <w:t>(µg.hr/ml)</w:t>
            </w:r>
          </w:p>
        </w:tc>
      </w:tr>
      <w:tr w:rsidR="0018227D" w:rsidRPr="008860D1" w14:paraId="6BBAD9F9" w14:textId="77777777" w:rsidTr="00F82AA2">
        <w:trPr>
          <w:cantSplit/>
        </w:trPr>
        <w:tc>
          <w:tcPr>
            <w:tcW w:w="1810" w:type="pct"/>
          </w:tcPr>
          <w:p w14:paraId="5EA2514D" w14:textId="77777777" w:rsidR="0018227D" w:rsidRPr="008860D1" w:rsidRDefault="0018227D" w:rsidP="00046CE5">
            <w:pPr>
              <w:pStyle w:val="tabletextNS"/>
              <w:keepNext/>
              <w:keepLines/>
              <w:rPr>
                <w:rFonts w:ascii="Times New Roman" w:hAnsi="Times New Roman"/>
                <w:sz w:val="22"/>
                <w:szCs w:val="22"/>
              </w:rPr>
            </w:pPr>
            <w:r w:rsidRPr="008860D1">
              <w:rPr>
                <w:rFonts w:ascii="Times New Roman" w:hAnsi="Times New Roman"/>
                <w:sz w:val="22"/>
                <w:szCs w:val="22"/>
              </w:rPr>
              <w:t>12 to 17 years (n=62)</w:t>
            </w:r>
          </w:p>
        </w:tc>
        <w:tc>
          <w:tcPr>
            <w:tcW w:w="1595" w:type="pct"/>
            <w:shd w:val="clear" w:color="auto" w:fill="auto"/>
          </w:tcPr>
          <w:p w14:paraId="1415CFB1" w14:textId="77777777" w:rsidR="0018227D" w:rsidRPr="008860D1" w:rsidRDefault="0018227D" w:rsidP="00046CE5">
            <w:pPr>
              <w:pStyle w:val="tabletextNS"/>
              <w:keepNext/>
              <w:keepLines/>
              <w:jc w:val="center"/>
              <w:rPr>
                <w:rFonts w:ascii="Times New Roman" w:hAnsi="Times New Roman"/>
                <w:sz w:val="22"/>
                <w:szCs w:val="22"/>
              </w:rPr>
            </w:pPr>
            <w:r w:rsidRPr="008860D1">
              <w:rPr>
                <w:rFonts w:ascii="Times New Roman" w:hAnsi="Times New Roman"/>
                <w:sz w:val="22"/>
                <w:szCs w:val="22"/>
              </w:rPr>
              <w:t>6.80</w:t>
            </w:r>
          </w:p>
          <w:p w14:paraId="23CD6F2D" w14:textId="77777777" w:rsidR="0018227D" w:rsidRPr="008860D1" w:rsidRDefault="0018227D" w:rsidP="00046CE5">
            <w:pPr>
              <w:pStyle w:val="tabletextNS"/>
              <w:keepNext/>
              <w:keepLines/>
              <w:jc w:val="center"/>
              <w:rPr>
                <w:rFonts w:ascii="Times New Roman" w:hAnsi="Times New Roman"/>
                <w:sz w:val="22"/>
                <w:szCs w:val="22"/>
              </w:rPr>
            </w:pPr>
            <w:r w:rsidRPr="008860D1">
              <w:rPr>
                <w:rFonts w:ascii="Times New Roman" w:hAnsi="Times New Roman"/>
                <w:sz w:val="22"/>
                <w:szCs w:val="22"/>
              </w:rPr>
              <w:t>(6.17, 7.50)</w:t>
            </w:r>
          </w:p>
        </w:tc>
        <w:tc>
          <w:tcPr>
            <w:tcW w:w="1595" w:type="pct"/>
            <w:shd w:val="clear" w:color="auto" w:fill="auto"/>
          </w:tcPr>
          <w:p w14:paraId="1B2EDBD4" w14:textId="77777777" w:rsidR="0018227D" w:rsidRPr="008860D1" w:rsidRDefault="0018227D" w:rsidP="00046CE5">
            <w:pPr>
              <w:pStyle w:val="tabletextNS"/>
              <w:keepNext/>
              <w:keepLines/>
              <w:jc w:val="center"/>
              <w:rPr>
                <w:rFonts w:ascii="Times New Roman" w:hAnsi="Times New Roman"/>
                <w:sz w:val="22"/>
                <w:szCs w:val="22"/>
              </w:rPr>
            </w:pPr>
            <w:r w:rsidRPr="008860D1">
              <w:rPr>
                <w:rFonts w:ascii="Times New Roman" w:hAnsi="Times New Roman"/>
                <w:sz w:val="22"/>
                <w:szCs w:val="22"/>
              </w:rPr>
              <w:t>103</w:t>
            </w:r>
          </w:p>
          <w:p w14:paraId="6FB41C9E" w14:textId="77777777" w:rsidR="0018227D" w:rsidRPr="008860D1" w:rsidRDefault="0018227D" w:rsidP="00046CE5">
            <w:pPr>
              <w:pStyle w:val="tabletextNS"/>
              <w:keepNext/>
              <w:keepLines/>
              <w:jc w:val="center"/>
              <w:rPr>
                <w:rFonts w:ascii="Times New Roman" w:hAnsi="Times New Roman"/>
                <w:sz w:val="22"/>
                <w:szCs w:val="22"/>
              </w:rPr>
            </w:pPr>
            <w:r w:rsidRPr="008860D1">
              <w:rPr>
                <w:rFonts w:ascii="Times New Roman" w:hAnsi="Times New Roman"/>
                <w:sz w:val="22"/>
                <w:szCs w:val="22"/>
              </w:rPr>
              <w:t>(91.1, 116)</w:t>
            </w:r>
          </w:p>
        </w:tc>
      </w:tr>
      <w:tr w:rsidR="0018227D" w:rsidRPr="008860D1" w14:paraId="383650A1" w14:textId="77777777" w:rsidTr="00F82AA2">
        <w:trPr>
          <w:cantSplit/>
        </w:trPr>
        <w:tc>
          <w:tcPr>
            <w:tcW w:w="1810" w:type="pct"/>
          </w:tcPr>
          <w:p w14:paraId="7A4919F8" w14:textId="77777777" w:rsidR="0018227D" w:rsidRPr="008860D1" w:rsidRDefault="0018227D" w:rsidP="00046CE5">
            <w:pPr>
              <w:pStyle w:val="tabletextNS"/>
              <w:keepNext/>
              <w:keepLines/>
              <w:rPr>
                <w:rFonts w:ascii="Times New Roman" w:hAnsi="Times New Roman"/>
                <w:sz w:val="22"/>
                <w:szCs w:val="22"/>
              </w:rPr>
            </w:pPr>
            <w:r w:rsidRPr="008860D1">
              <w:rPr>
                <w:rFonts w:ascii="Times New Roman" w:hAnsi="Times New Roman"/>
                <w:sz w:val="22"/>
                <w:szCs w:val="22"/>
              </w:rPr>
              <w:t>6 to 11 years (n=68)</w:t>
            </w:r>
          </w:p>
        </w:tc>
        <w:tc>
          <w:tcPr>
            <w:tcW w:w="1595" w:type="pct"/>
            <w:shd w:val="clear" w:color="auto" w:fill="auto"/>
          </w:tcPr>
          <w:p w14:paraId="61762A50" w14:textId="77777777" w:rsidR="0018227D" w:rsidRPr="008860D1" w:rsidRDefault="0018227D" w:rsidP="00046CE5">
            <w:pPr>
              <w:pStyle w:val="tabletextNS"/>
              <w:keepNext/>
              <w:keepLines/>
              <w:jc w:val="center"/>
              <w:rPr>
                <w:rFonts w:ascii="Times New Roman" w:hAnsi="Times New Roman"/>
                <w:sz w:val="22"/>
                <w:szCs w:val="22"/>
              </w:rPr>
            </w:pPr>
            <w:r w:rsidRPr="008860D1">
              <w:rPr>
                <w:rFonts w:ascii="Times New Roman" w:hAnsi="Times New Roman"/>
                <w:sz w:val="22"/>
                <w:szCs w:val="22"/>
              </w:rPr>
              <w:t>10.3</w:t>
            </w:r>
          </w:p>
          <w:p w14:paraId="0D423C92" w14:textId="77777777" w:rsidR="0018227D" w:rsidRPr="008860D1" w:rsidRDefault="0018227D" w:rsidP="00046CE5">
            <w:pPr>
              <w:pStyle w:val="tabletextNS"/>
              <w:keepNext/>
              <w:keepLines/>
              <w:jc w:val="center"/>
              <w:rPr>
                <w:rFonts w:ascii="Times New Roman" w:hAnsi="Times New Roman"/>
                <w:sz w:val="22"/>
                <w:szCs w:val="22"/>
              </w:rPr>
            </w:pPr>
            <w:r w:rsidRPr="008860D1">
              <w:rPr>
                <w:rFonts w:ascii="Times New Roman" w:hAnsi="Times New Roman"/>
                <w:sz w:val="22"/>
                <w:szCs w:val="22"/>
              </w:rPr>
              <w:t>(9.42, 11.2)</w:t>
            </w:r>
          </w:p>
        </w:tc>
        <w:tc>
          <w:tcPr>
            <w:tcW w:w="1595" w:type="pct"/>
            <w:shd w:val="clear" w:color="auto" w:fill="auto"/>
          </w:tcPr>
          <w:p w14:paraId="411A6A08" w14:textId="77777777" w:rsidR="0018227D" w:rsidRPr="008860D1" w:rsidRDefault="0018227D" w:rsidP="00046CE5">
            <w:pPr>
              <w:pStyle w:val="tabletextNS"/>
              <w:keepNext/>
              <w:keepLines/>
              <w:jc w:val="center"/>
              <w:rPr>
                <w:rFonts w:ascii="Times New Roman" w:hAnsi="Times New Roman"/>
                <w:sz w:val="22"/>
                <w:szCs w:val="22"/>
              </w:rPr>
            </w:pPr>
            <w:r w:rsidRPr="008860D1">
              <w:rPr>
                <w:rFonts w:ascii="Times New Roman" w:hAnsi="Times New Roman"/>
                <w:sz w:val="22"/>
                <w:szCs w:val="22"/>
              </w:rPr>
              <w:t>153</w:t>
            </w:r>
          </w:p>
          <w:p w14:paraId="2D628934" w14:textId="77777777" w:rsidR="0018227D" w:rsidRPr="008860D1" w:rsidRDefault="0018227D" w:rsidP="00046CE5">
            <w:pPr>
              <w:pStyle w:val="tabletextNS"/>
              <w:keepNext/>
              <w:keepLines/>
              <w:jc w:val="center"/>
              <w:rPr>
                <w:rFonts w:ascii="Times New Roman" w:hAnsi="Times New Roman"/>
                <w:sz w:val="22"/>
                <w:szCs w:val="22"/>
              </w:rPr>
            </w:pPr>
            <w:r w:rsidRPr="008860D1">
              <w:rPr>
                <w:rFonts w:ascii="Times New Roman" w:hAnsi="Times New Roman"/>
                <w:sz w:val="22"/>
                <w:szCs w:val="22"/>
              </w:rPr>
              <w:t>(137, 170)</w:t>
            </w:r>
          </w:p>
        </w:tc>
      </w:tr>
      <w:tr w:rsidR="0018227D" w:rsidRPr="008860D1" w14:paraId="410AD7C4" w14:textId="77777777" w:rsidTr="00F82AA2">
        <w:trPr>
          <w:cantSplit/>
        </w:trPr>
        <w:tc>
          <w:tcPr>
            <w:tcW w:w="1810" w:type="pct"/>
          </w:tcPr>
          <w:p w14:paraId="16C007EF" w14:textId="65E94969" w:rsidR="0018227D" w:rsidRPr="008860D1" w:rsidRDefault="0018227D" w:rsidP="00046CE5">
            <w:pPr>
              <w:pStyle w:val="tabletextNS"/>
              <w:keepNext/>
              <w:keepLines/>
              <w:rPr>
                <w:rFonts w:ascii="Times New Roman" w:hAnsi="Times New Roman"/>
                <w:sz w:val="22"/>
                <w:szCs w:val="22"/>
              </w:rPr>
            </w:pPr>
            <w:r w:rsidRPr="008860D1">
              <w:rPr>
                <w:rFonts w:ascii="Times New Roman" w:hAnsi="Times New Roman"/>
                <w:sz w:val="22"/>
                <w:szCs w:val="22"/>
              </w:rPr>
              <w:t>1 to 5 years (n=38)</w:t>
            </w:r>
          </w:p>
        </w:tc>
        <w:tc>
          <w:tcPr>
            <w:tcW w:w="1595" w:type="pct"/>
          </w:tcPr>
          <w:p w14:paraId="5FFD0E53" w14:textId="77777777" w:rsidR="0018227D" w:rsidRPr="008860D1" w:rsidRDefault="0018227D" w:rsidP="00046CE5">
            <w:pPr>
              <w:pStyle w:val="tabletextNS"/>
              <w:keepNext/>
              <w:keepLines/>
              <w:jc w:val="center"/>
              <w:rPr>
                <w:rFonts w:ascii="Times New Roman" w:hAnsi="Times New Roman"/>
                <w:sz w:val="22"/>
                <w:szCs w:val="22"/>
              </w:rPr>
            </w:pPr>
            <w:r w:rsidRPr="008860D1">
              <w:rPr>
                <w:rFonts w:ascii="Times New Roman" w:hAnsi="Times New Roman"/>
                <w:sz w:val="22"/>
                <w:szCs w:val="22"/>
              </w:rPr>
              <w:t>11.6</w:t>
            </w:r>
          </w:p>
          <w:p w14:paraId="0A1B7054" w14:textId="77777777" w:rsidR="0018227D" w:rsidRPr="008860D1" w:rsidRDefault="0018227D" w:rsidP="00046CE5">
            <w:pPr>
              <w:pStyle w:val="tabletextNS"/>
              <w:keepNext/>
              <w:keepLines/>
              <w:jc w:val="center"/>
              <w:rPr>
                <w:rFonts w:ascii="Times New Roman" w:hAnsi="Times New Roman"/>
                <w:sz w:val="22"/>
                <w:szCs w:val="22"/>
              </w:rPr>
            </w:pPr>
            <w:r w:rsidRPr="008860D1">
              <w:rPr>
                <w:rFonts w:ascii="Times New Roman" w:hAnsi="Times New Roman"/>
                <w:sz w:val="22"/>
                <w:szCs w:val="22"/>
              </w:rPr>
              <w:t>(10.4, 12.9)</w:t>
            </w:r>
          </w:p>
        </w:tc>
        <w:tc>
          <w:tcPr>
            <w:tcW w:w="1595" w:type="pct"/>
          </w:tcPr>
          <w:p w14:paraId="59B108C0" w14:textId="77777777" w:rsidR="0018227D" w:rsidRPr="008860D1" w:rsidRDefault="0018227D" w:rsidP="00046CE5">
            <w:pPr>
              <w:pStyle w:val="tabletextNS"/>
              <w:keepNext/>
              <w:keepLines/>
              <w:jc w:val="center"/>
              <w:rPr>
                <w:rFonts w:ascii="Times New Roman" w:hAnsi="Times New Roman"/>
                <w:sz w:val="22"/>
                <w:szCs w:val="22"/>
              </w:rPr>
            </w:pPr>
            <w:r w:rsidRPr="008860D1">
              <w:rPr>
                <w:rFonts w:ascii="Times New Roman" w:hAnsi="Times New Roman"/>
                <w:sz w:val="22"/>
                <w:szCs w:val="22"/>
              </w:rPr>
              <w:t>162</w:t>
            </w:r>
          </w:p>
          <w:p w14:paraId="77A99D77" w14:textId="77777777" w:rsidR="0018227D" w:rsidRPr="008860D1" w:rsidRDefault="0018227D" w:rsidP="00046CE5">
            <w:pPr>
              <w:pStyle w:val="tabletextNS"/>
              <w:keepNext/>
              <w:keepLines/>
              <w:jc w:val="center"/>
              <w:rPr>
                <w:rFonts w:ascii="Times New Roman" w:hAnsi="Times New Roman"/>
                <w:sz w:val="22"/>
                <w:szCs w:val="22"/>
              </w:rPr>
            </w:pPr>
            <w:r w:rsidRPr="008860D1">
              <w:rPr>
                <w:rFonts w:ascii="Times New Roman" w:hAnsi="Times New Roman"/>
                <w:sz w:val="22"/>
                <w:szCs w:val="22"/>
              </w:rPr>
              <w:t>(139, 187)</w:t>
            </w:r>
          </w:p>
        </w:tc>
      </w:tr>
      <w:tr w:rsidR="006F5CAA" w:rsidRPr="008860D1" w14:paraId="02B2F1DB" w14:textId="77777777" w:rsidTr="006F5CAA">
        <w:trPr>
          <w:cantSplit/>
        </w:trPr>
        <w:tc>
          <w:tcPr>
            <w:tcW w:w="5000" w:type="pct"/>
            <w:gridSpan w:val="3"/>
          </w:tcPr>
          <w:p w14:paraId="68DD0919" w14:textId="1B28DC12" w:rsidR="006F5CAA" w:rsidRPr="008860D1" w:rsidRDefault="006F5CAA" w:rsidP="006F5CAA">
            <w:pPr>
              <w:pStyle w:val="tableref"/>
              <w:ind w:left="0" w:firstLine="0"/>
              <w:rPr>
                <w:rFonts w:ascii="Times New Roman" w:hAnsi="Times New Roman"/>
              </w:rPr>
            </w:pPr>
            <w:r w:rsidRPr="008860D1" w:rsidDel="00F82AA2">
              <w:rPr>
                <w:rFonts w:ascii="Times New Roman" w:hAnsi="Times New Roman"/>
              </w:rPr>
              <w:t>Data presented as geometric mean (95%CI). AUC</w:t>
            </w:r>
            <w:r w:rsidRPr="008860D1" w:rsidDel="00F82AA2">
              <w:rPr>
                <w:rFonts w:ascii="Times New Roman" w:hAnsi="Times New Roman"/>
                <w:vertAlign w:val="subscript"/>
              </w:rPr>
              <w:t>(0-</w:t>
            </w:r>
            <w:r w:rsidR="00645905" w:rsidRPr="008860D1">
              <w:rPr>
                <w:rFonts w:ascii="Symbol" w:eastAsia="Symbol" w:hAnsi="Symbol" w:cs="Symbol"/>
                <w:vertAlign w:val="subscript"/>
              </w:rPr>
              <w:t></w:t>
            </w:r>
            <w:r w:rsidRPr="008860D1" w:rsidDel="00F82AA2">
              <w:rPr>
                <w:rFonts w:ascii="Times New Roman" w:hAnsi="Times New Roman"/>
                <w:vertAlign w:val="subscript"/>
              </w:rPr>
              <w:t>)</w:t>
            </w:r>
            <w:r w:rsidRPr="008860D1" w:rsidDel="00F82AA2">
              <w:rPr>
                <w:rFonts w:ascii="Times New Roman" w:hAnsi="Times New Roman"/>
              </w:rPr>
              <w:t xml:space="preserve"> and C</w:t>
            </w:r>
            <w:r w:rsidRPr="008860D1" w:rsidDel="00F82AA2">
              <w:rPr>
                <w:rFonts w:ascii="Times New Roman" w:hAnsi="Times New Roman"/>
                <w:vertAlign w:val="subscript"/>
              </w:rPr>
              <w:t>max</w:t>
            </w:r>
            <w:r w:rsidRPr="008860D1" w:rsidDel="00F82AA2">
              <w:rPr>
                <w:rFonts w:ascii="Times New Roman" w:hAnsi="Times New Roman"/>
              </w:rPr>
              <w:t xml:space="preserve"> based on population PK post-hoc estimates</w:t>
            </w:r>
            <w:r w:rsidRPr="008860D1">
              <w:rPr>
                <w:rFonts w:ascii="Times New Roman" w:hAnsi="Times New Roman"/>
              </w:rPr>
              <w:t>.</w:t>
            </w:r>
          </w:p>
        </w:tc>
      </w:tr>
    </w:tbl>
    <w:p w14:paraId="19D6EA5C" w14:textId="77777777" w:rsidR="006F5CAA" w:rsidRPr="008860D1" w:rsidRDefault="006F5CAA" w:rsidP="00DF4A79">
      <w:pPr>
        <w:keepNext/>
        <w:spacing w:line="240" w:lineRule="auto"/>
        <w:rPr>
          <w:i/>
          <w:u w:val="single"/>
        </w:rPr>
      </w:pPr>
      <w:bookmarkStart w:id="31" w:name="_Hlk167374590"/>
    </w:p>
    <w:p w14:paraId="259FF72F" w14:textId="139A2B63" w:rsidR="00DE798F" w:rsidRPr="008860D1" w:rsidRDefault="00DE798F" w:rsidP="00806272">
      <w:pPr>
        <w:widowControl w:val="0"/>
        <w:tabs>
          <w:tab w:val="right" w:pos="8784"/>
        </w:tabs>
        <w:spacing w:line="240" w:lineRule="auto"/>
      </w:pPr>
      <w:r w:rsidRPr="008860D1">
        <w:rPr>
          <w:rFonts w:eastAsia="MS Mincho"/>
          <w:color w:val="000000" w:themeColor="text1"/>
          <w:lang w:eastAsia="ja-JP"/>
        </w:rPr>
        <w:t xml:space="preserve">Plasma eltrombopag </w:t>
      </w:r>
      <w:r w:rsidR="0043055C" w:rsidRPr="008860D1">
        <w:rPr>
          <w:rFonts w:eastAsia="MS Mincho"/>
          <w:color w:val="000000" w:themeColor="text1"/>
          <w:lang w:eastAsia="ja-JP"/>
        </w:rPr>
        <w:t>PK</w:t>
      </w:r>
      <w:r w:rsidRPr="008860D1">
        <w:rPr>
          <w:rFonts w:eastAsia="MS Mincho"/>
          <w:color w:val="000000" w:themeColor="text1"/>
          <w:lang w:eastAsia="ja-JP"/>
        </w:rPr>
        <w:t xml:space="preserve"> data collected </w:t>
      </w:r>
      <w:r w:rsidR="005C2075" w:rsidRPr="008860D1">
        <w:t xml:space="preserve">at the highest individual steady state dose </w:t>
      </w:r>
      <w:r w:rsidR="0043055C" w:rsidRPr="008860D1">
        <w:rPr>
          <w:rFonts w:eastAsia="MS Mincho"/>
          <w:color w:val="000000" w:themeColor="text1"/>
          <w:lang w:eastAsia="ja-JP"/>
        </w:rPr>
        <w:t>from</w:t>
      </w:r>
      <w:r w:rsidR="00B05FE8" w:rsidRPr="008860D1">
        <w:rPr>
          <w:rFonts w:eastAsia="MS Mincho"/>
          <w:color w:val="000000" w:themeColor="text1"/>
          <w:lang w:eastAsia="ja-JP"/>
        </w:rPr>
        <w:t xml:space="preserve"> </w:t>
      </w:r>
      <w:r w:rsidR="00B11983" w:rsidRPr="008860D1">
        <w:rPr>
          <w:rFonts w:eastAsia="MS Mincho"/>
          <w:color w:val="000000" w:themeColor="text1"/>
          <w:lang w:eastAsia="ja-JP"/>
        </w:rPr>
        <w:t xml:space="preserve">38 </w:t>
      </w:r>
      <w:r w:rsidRPr="008860D1">
        <w:rPr>
          <w:rFonts w:eastAsia="MS Mincho"/>
          <w:color w:val="000000" w:themeColor="text1"/>
          <w:lang w:eastAsia="ja-JP"/>
        </w:rPr>
        <w:t>paediatric patients with first</w:t>
      </w:r>
      <w:r w:rsidR="005C2075" w:rsidRPr="008860D1">
        <w:rPr>
          <w:rFonts w:eastAsia="MS Mincho"/>
          <w:color w:val="000000" w:themeColor="text1"/>
          <w:lang w:eastAsia="ja-JP"/>
        </w:rPr>
        <w:t>-</w:t>
      </w:r>
      <w:r w:rsidR="000270BA" w:rsidRPr="008860D1">
        <w:rPr>
          <w:rFonts w:eastAsia="MS Mincho"/>
          <w:color w:val="000000" w:themeColor="text1"/>
          <w:lang w:eastAsia="ja-JP"/>
        </w:rPr>
        <w:t xml:space="preserve">line (cohort </w:t>
      </w:r>
      <w:r w:rsidR="00A054C9" w:rsidRPr="008860D1">
        <w:rPr>
          <w:rFonts w:eastAsia="MS Mincho"/>
          <w:color w:val="000000" w:themeColor="text1"/>
          <w:lang w:eastAsia="ja-JP"/>
        </w:rPr>
        <w:t>B</w:t>
      </w:r>
      <w:r w:rsidR="000270BA" w:rsidRPr="008860D1">
        <w:rPr>
          <w:rFonts w:eastAsia="MS Mincho"/>
          <w:color w:val="000000" w:themeColor="text1"/>
          <w:lang w:eastAsia="ja-JP"/>
        </w:rPr>
        <w:t>)</w:t>
      </w:r>
      <w:r w:rsidRPr="008860D1">
        <w:rPr>
          <w:rFonts w:eastAsia="MS Mincho"/>
          <w:color w:val="000000" w:themeColor="text1"/>
          <w:lang w:eastAsia="ja-JP"/>
        </w:rPr>
        <w:t xml:space="preserve"> </w:t>
      </w:r>
      <w:r w:rsidR="0043055C" w:rsidRPr="008860D1">
        <w:rPr>
          <w:rFonts w:eastAsia="MS Mincho"/>
          <w:color w:val="000000" w:themeColor="text1"/>
          <w:lang w:eastAsia="ja-JP"/>
        </w:rPr>
        <w:t>or</w:t>
      </w:r>
      <w:r w:rsidRPr="008860D1">
        <w:rPr>
          <w:rFonts w:eastAsia="MS Mincho"/>
          <w:color w:val="000000" w:themeColor="text1"/>
          <w:lang w:eastAsia="ja-JP"/>
        </w:rPr>
        <w:t xml:space="preserve"> second</w:t>
      </w:r>
      <w:r w:rsidR="005C2075" w:rsidRPr="008860D1">
        <w:rPr>
          <w:rFonts w:eastAsia="MS Mincho"/>
          <w:color w:val="000000" w:themeColor="text1"/>
          <w:lang w:eastAsia="ja-JP"/>
        </w:rPr>
        <w:t>-</w:t>
      </w:r>
      <w:r w:rsidRPr="008860D1">
        <w:rPr>
          <w:rFonts w:eastAsia="MS Mincho"/>
          <w:color w:val="000000" w:themeColor="text1"/>
          <w:lang w:eastAsia="ja-JP"/>
        </w:rPr>
        <w:t>line</w:t>
      </w:r>
      <w:r w:rsidR="000270BA" w:rsidRPr="008860D1">
        <w:rPr>
          <w:rFonts w:eastAsia="MS Mincho"/>
          <w:color w:val="000000" w:themeColor="text1"/>
          <w:lang w:eastAsia="ja-JP"/>
        </w:rPr>
        <w:t xml:space="preserve"> (cohort </w:t>
      </w:r>
      <w:r w:rsidR="00A054C9" w:rsidRPr="008860D1">
        <w:rPr>
          <w:rFonts w:eastAsia="MS Mincho"/>
          <w:color w:val="000000" w:themeColor="text1"/>
          <w:lang w:eastAsia="ja-JP"/>
        </w:rPr>
        <w:t>A</w:t>
      </w:r>
      <w:r w:rsidR="000270BA" w:rsidRPr="008860D1">
        <w:rPr>
          <w:rFonts w:eastAsia="MS Mincho"/>
          <w:color w:val="000000" w:themeColor="text1"/>
          <w:lang w:eastAsia="ja-JP"/>
        </w:rPr>
        <w:t>)</w:t>
      </w:r>
      <w:r w:rsidRPr="008860D1">
        <w:rPr>
          <w:rFonts w:eastAsia="MS Mincho"/>
          <w:color w:val="000000" w:themeColor="text1"/>
          <w:lang w:eastAsia="ja-JP"/>
        </w:rPr>
        <w:t xml:space="preserve"> SAA enrolled in </w:t>
      </w:r>
      <w:r w:rsidR="0043055C" w:rsidRPr="008860D1">
        <w:rPr>
          <w:rFonts w:eastAsia="MS Mincho"/>
          <w:color w:val="000000" w:themeColor="text1"/>
          <w:lang w:eastAsia="ja-JP"/>
        </w:rPr>
        <w:t>study</w:t>
      </w:r>
      <w:r w:rsidRPr="008860D1">
        <w:rPr>
          <w:rFonts w:eastAsia="MS Mincho"/>
          <w:color w:val="000000" w:themeColor="text1"/>
          <w:lang w:eastAsia="ja-JP"/>
        </w:rPr>
        <w:t xml:space="preserve"> </w:t>
      </w:r>
      <w:r w:rsidR="00883B50" w:rsidRPr="008860D1">
        <w:rPr>
          <w:rFonts w:eastAsia="MS Mincho"/>
          <w:color w:val="000000" w:themeColor="text1"/>
          <w:lang w:eastAsia="ja-JP"/>
        </w:rPr>
        <w:t>CETB115</w:t>
      </w:r>
      <w:r w:rsidRPr="008860D1">
        <w:rPr>
          <w:rFonts w:eastAsia="MS Mincho"/>
          <w:color w:val="000000" w:themeColor="text1"/>
          <w:lang w:eastAsia="ja-JP"/>
        </w:rPr>
        <w:t xml:space="preserve">E2201 are presented </w:t>
      </w:r>
      <w:r w:rsidR="005C2075" w:rsidRPr="008860D1">
        <w:rPr>
          <w:rFonts w:eastAsia="MS Mincho"/>
          <w:color w:val="000000" w:themeColor="text1"/>
          <w:lang w:eastAsia="ja-JP"/>
        </w:rPr>
        <w:t>after adjustment to a common 50</w:t>
      </w:r>
      <w:r w:rsidR="00B05FE8" w:rsidRPr="008860D1">
        <w:rPr>
          <w:rFonts w:eastAsia="MS Mincho"/>
          <w:color w:val="000000" w:themeColor="text1"/>
          <w:lang w:eastAsia="ja-JP"/>
        </w:rPr>
        <w:t> </w:t>
      </w:r>
      <w:r w:rsidR="005C2075" w:rsidRPr="008860D1">
        <w:rPr>
          <w:rFonts w:eastAsia="MS Mincho"/>
          <w:color w:val="000000" w:themeColor="text1"/>
          <w:lang w:eastAsia="ja-JP"/>
        </w:rPr>
        <w:t xml:space="preserve">mg dose </w:t>
      </w:r>
      <w:r w:rsidRPr="008860D1">
        <w:t>in</w:t>
      </w:r>
      <w:r w:rsidRPr="008860D1">
        <w:rPr>
          <w:rFonts w:eastAsia="MS Mincho"/>
          <w:color w:val="000000" w:themeColor="text1"/>
          <w:lang w:eastAsia="ja-JP"/>
        </w:rPr>
        <w:t xml:space="preserve"> </w:t>
      </w:r>
      <w:r w:rsidRPr="008860D1">
        <w:t>Table</w:t>
      </w:r>
      <w:r w:rsidR="00B05FE8" w:rsidRPr="008860D1">
        <w:t> </w:t>
      </w:r>
      <w:r w:rsidR="00B11983" w:rsidRPr="008860D1">
        <w:t>1</w:t>
      </w:r>
      <w:r w:rsidR="00937BD3" w:rsidRPr="008860D1">
        <w:t>5</w:t>
      </w:r>
      <w:r w:rsidRPr="008860D1">
        <w:t>.</w:t>
      </w:r>
      <w:r w:rsidR="00806272" w:rsidRPr="008860D1">
        <w:t xml:space="preserve"> </w:t>
      </w:r>
      <w:r w:rsidR="00806272" w:rsidRPr="008860D1">
        <w:rPr>
          <w:lang w:val="en-US"/>
        </w:rPr>
        <w:t xml:space="preserve">Overall, eltrombopag clearance was lower and eltrombopag plasma exposure was higher for patients aged </w:t>
      </w:r>
      <w:r w:rsidR="0026506D">
        <w:rPr>
          <w:lang w:val="en-US"/>
        </w:rPr>
        <w:t>2</w:t>
      </w:r>
      <w:r w:rsidR="00806272" w:rsidRPr="008860D1">
        <w:rPr>
          <w:lang w:val="en-US"/>
        </w:rPr>
        <w:t xml:space="preserve"> to &lt;6</w:t>
      </w:r>
      <w:r w:rsidR="00937BD3" w:rsidRPr="008860D1">
        <w:rPr>
          <w:lang w:val="en-US"/>
        </w:rPr>
        <w:t> </w:t>
      </w:r>
      <w:r w:rsidR="00806272" w:rsidRPr="008860D1">
        <w:rPr>
          <w:lang w:val="en-US"/>
        </w:rPr>
        <w:t>years of age compared to patients aged 6 to &lt;</w:t>
      </w:r>
      <w:r w:rsidR="00806272" w:rsidRPr="008860D1">
        <w:t>18</w:t>
      </w:r>
      <w:r w:rsidR="00937BD3" w:rsidRPr="008860D1">
        <w:t> </w:t>
      </w:r>
      <w:r w:rsidR="00806272" w:rsidRPr="008860D1">
        <w:t>years</w:t>
      </w:r>
      <w:r w:rsidR="00806272" w:rsidRPr="008860D1">
        <w:rPr>
          <w:lang w:val="en-US"/>
        </w:rPr>
        <w:t>.</w:t>
      </w:r>
    </w:p>
    <w:p w14:paraId="1E2E72D8" w14:textId="77777777" w:rsidR="00B05FE8" w:rsidRPr="008860D1" w:rsidRDefault="00B05FE8" w:rsidP="00B05FE8">
      <w:pPr>
        <w:widowControl w:val="0"/>
        <w:tabs>
          <w:tab w:val="right" w:pos="8784"/>
        </w:tabs>
        <w:spacing w:line="240" w:lineRule="auto"/>
        <w:rPr>
          <w:rFonts w:eastAsia="MS Mincho"/>
          <w:color w:val="000000" w:themeColor="text1"/>
          <w:lang w:eastAsia="ja-JP"/>
        </w:rPr>
      </w:pPr>
    </w:p>
    <w:p w14:paraId="496F7510" w14:textId="53D5D80E" w:rsidR="003E6111" w:rsidRPr="008860D1" w:rsidRDefault="003E6111" w:rsidP="00B05FE8">
      <w:pPr>
        <w:keepNext/>
        <w:keepLines/>
        <w:tabs>
          <w:tab w:val="clear" w:pos="567"/>
        </w:tabs>
        <w:spacing w:line="240" w:lineRule="auto"/>
        <w:ind w:left="1134" w:hanging="1134"/>
        <w:rPr>
          <w:rFonts w:eastAsia="MS Gothic"/>
          <w:b/>
          <w:lang w:val="en-US" w:eastAsia="zh-CN"/>
        </w:rPr>
      </w:pPr>
      <w:r w:rsidRPr="008860D1">
        <w:rPr>
          <w:rFonts w:eastAsia="MS Gothic"/>
          <w:b/>
          <w:lang w:val="en-US" w:eastAsia="zh-CN"/>
        </w:rPr>
        <w:t>Table</w:t>
      </w:r>
      <w:r w:rsidR="00B05FE8" w:rsidRPr="008860D1">
        <w:rPr>
          <w:rFonts w:eastAsia="MS Gothic"/>
          <w:b/>
          <w:lang w:val="en-US" w:eastAsia="zh-CN"/>
        </w:rPr>
        <w:t> </w:t>
      </w:r>
      <w:r w:rsidR="00B11983" w:rsidRPr="008860D1">
        <w:rPr>
          <w:rFonts w:eastAsia="MS Gothic"/>
          <w:b/>
          <w:lang w:val="en-US" w:eastAsia="zh-CN"/>
        </w:rPr>
        <w:t>1</w:t>
      </w:r>
      <w:r w:rsidR="00937BD3" w:rsidRPr="008860D1">
        <w:rPr>
          <w:rFonts w:eastAsia="MS Gothic"/>
          <w:b/>
          <w:lang w:val="en-US" w:eastAsia="zh-CN"/>
        </w:rPr>
        <w:t>5</w:t>
      </w:r>
      <w:r w:rsidRPr="008860D1">
        <w:rPr>
          <w:rFonts w:eastAsia="MS Gothic"/>
          <w:b/>
          <w:lang w:val="en-US" w:eastAsia="zh-CN"/>
        </w:rPr>
        <w:tab/>
        <w:t xml:space="preserve">Eltrombopag steady-state PK parameters in </w:t>
      </w:r>
      <w:r w:rsidR="00C64557" w:rsidRPr="008860D1">
        <w:rPr>
          <w:rFonts w:eastAsia="MS Mincho"/>
          <w:b/>
          <w:bCs/>
          <w:color w:val="000000" w:themeColor="text1"/>
          <w:lang w:eastAsia="ja-JP"/>
        </w:rPr>
        <w:t>CETB115</w:t>
      </w:r>
      <w:r w:rsidRPr="008860D1">
        <w:rPr>
          <w:rFonts w:eastAsia="MS Gothic"/>
          <w:b/>
          <w:lang w:val="en-US" w:eastAsia="zh-CN"/>
        </w:rPr>
        <w:t>E2201, adjusted to a 50</w:t>
      </w:r>
      <w:r w:rsidR="00B05FE8" w:rsidRPr="008860D1">
        <w:rPr>
          <w:rFonts w:eastAsia="MS Gothic"/>
          <w:b/>
          <w:lang w:val="en-US" w:eastAsia="zh-CN"/>
        </w:rPr>
        <w:t> </w:t>
      </w:r>
      <w:r w:rsidRPr="008860D1">
        <w:rPr>
          <w:rFonts w:eastAsia="MS Gothic"/>
          <w:b/>
          <w:lang w:val="en-US" w:eastAsia="zh-CN"/>
        </w:rPr>
        <w:t>mg dose, at the highest individual dose (Week</w:t>
      </w:r>
      <w:r w:rsidR="00B05FE8" w:rsidRPr="008860D1">
        <w:rPr>
          <w:rFonts w:eastAsia="MS Gothic"/>
          <w:b/>
          <w:lang w:val="en-US" w:eastAsia="zh-CN"/>
        </w:rPr>
        <w:t> </w:t>
      </w:r>
      <w:r w:rsidRPr="008860D1">
        <w:rPr>
          <w:rFonts w:eastAsia="MS Gothic"/>
          <w:b/>
          <w:lang w:val="en-US" w:eastAsia="zh-CN"/>
        </w:rPr>
        <w:t>12 or later) by cohort and age group</w:t>
      </w:r>
      <w:bookmarkStart w:id="32" w:name="_hd6_Table_2_1_E2201_eltrom20893"/>
      <w:bookmarkEnd w:id="32"/>
    </w:p>
    <w:p w14:paraId="40CAC6BA" w14:textId="77777777" w:rsidR="00B05FE8" w:rsidRPr="008860D1" w:rsidRDefault="00B05FE8" w:rsidP="00B05FE8">
      <w:pPr>
        <w:keepNext/>
        <w:keepLines/>
        <w:tabs>
          <w:tab w:val="clear" w:pos="567"/>
        </w:tabs>
        <w:spacing w:line="240" w:lineRule="auto"/>
        <w:ind w:left="1134" w:hanging="1134"/>
        <w:rPr>
          <w:rFonts w:eastAsia="MS Gothic"/>
          <w:bCs/>
          <w:lang w:val="en-US"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2127"/>
        <w:gridCol w:w="1559"/>
        <w:gridCol w:w="1564"/>
        <w:gridCol w:w="1276"/>
      </w:tblGrid>
      <w:tr w:rsidR="00A054C9" w:rsidRPr="008860D1" w14:paraId="02C587C0" w14:textId="77777777" w:rsidTr="00A054C9">
        <w:trPr>
          <w:cantSplit/>
        </w:trPr>
        <w:tc>
          <w:tcPr>
            <w:tcW w:w="2263" w:type="dxa"/>
            <w:shd w:val="clear" w:color="auto" w:fill="FFFFFF"/>
            <w:tcMar>
              <w:left w:w="60" w:type="dxa"/>
              <w:right w:w="60" w:type="dxa"/>
            </w:tcMar>
          </w:tcPr>
          <w:p w14:paraId="3B373F79" w14:textId="2DD4F53B" w:rsidR="00A054C9" w:rsidRPr="008860D1" w:rsidRDefault="00A054C9" w:rsidP="00B05FE8">
            <w:pPr>
              <w:keepNext/>
              <w:widowControl w:val="0"/>
              <w:adjustRightInd w:val="0"/>
              <w:spacing w:line="240" w:lineRule="auto"/>
              <w:rPr>
                <w:b/>
                <w:bCs/>
                <w:color w:val="000000"/>
                <w:szCs w:val="22"/>
              </w:rPr>
            </w:pPr>
            <w:r w:rsidRPr="008860D1">
              <w:rPr>
                <w:b/>
                <w:bCs/>
                <w:color w:val="000000"/>
                <w:szCs w:val="22"/>
              </w:rPr>
              <w:t>Treatment</w:t>
            </w:r>
          </w:p>
        </w:tc>
        <w:tc>
          <w:tcPr>
            <w:tcW w:w="2127" w:type="dxa"/>
            <w:shd w:val="clear" w:color="auto" w:fill="FFFFFF"/>
            <w:tcMar>
              <w:left w:w="60" w:type="dxa"/>
              <w:right w:w="60" w:type="dxa"/>
            </w:tcMar>
          </w:tcPr>
          <w:p w14:paraId="518AE218" w14:textId="7352F527" w:rsidR="00A054C9" w:rsidRPr="008860D1" w:rsidRDefault="00A054C9" w:rsidP="00B05FE8">
            <w:pPr>
              <w:keepNext/>
              <w:widowControl w:val="0"/>
              <w:adjustRightInd w:val="0"/>
              <w:spacing w:line="240" w:lineRule="auto"/>
              <w:jc w:val="center"/>
              <w:rPr>
                <w:b/>
                <w:bCs/>
                <w:color w:val="000000"/>
                <w:szCs w:val="22"/>
              </w:rPr>
            </w:pPr>
            <w:r w:rsidRPr="008860D1">
              <w:rPr>
                <w:b/>
                <w:bCs/>
                <w:color w:val="000000"/>
                <w:szCs w:val="22"/>
              </w:rPr>
              <w:t>Age group</w:t>
            </w:r>
          </w:p>
        </w:tc>
        <w:tc>
          <w:tcPr>
            <w:tcW w:w="1559" w:type="dxa"/>
            <w:shd w:val="clear" w:color="auto" w:fill="FFFFFF"/>
            <w:tcMar>
              <w:left w:w="60" w:type="dxa"/>
              <w:right w:w="60" w:type="dxa"/>
            </w:tcMar>
          </w:tcPr>
          <w:p w14:paraId="58108417" w14:textId="566E2BC4" w:rsidR="00A054C9" w:rsidRPr="008860D1" w:rsidRDefault="00A054C9" w:rsidP="00B05FE8">
            <w:pPr>
              <w:keepNext/>
              <w:widowControl w:val="0"/>
              <w:adjustRightInd w:val="0"/>
              <w:spacing w:line="240" w:lineRule="auto"/>
              <w:jc w:val="center"/>
              <w:rPr>
                <w:b/>
                <w:bCs/>
                <w:color w:val="000000"/>
                <w:szCs w:val="22"/>
              </w:rPr>
            </w:pPr>
            <w:r w:rsidRPr="008860D1">
              <w:rPr>
                <w:b/>
                <w:bCs/>
                <w:color w:val="000000"/>
                <w:szCs w:val="22"/>
              </w:rPr>
              <w:t>Statistic</w:t>
            </w:r>
          </w:p>
        </w:tc>
        <w:tc>
          <w:tcPr>
            <w:tcW w:w="1564" w:type="dxa"/>
            <w:shd w:val="clear" w:color="auto" w:fill="FFFFFF"/>
            <w:tcMar>
              <w:left w:w="60" w:type="dxa"/>
              <w:right w:w="60" w:type="dxa"/>
            </w:tcMar>
          </w:tcPr>
          <w:p w14:paraId="218CC576" w14:textId="77777777" w:rsidR="00A054C9" w:rsidRPr="008860D1" w:rsidRDefault="00A054C9" w:rsidP="00B05FE8">
            <w:pPr>
              <w:pStyle w:val="tabletextNS"/>
              <w:keepNext/>
              <w:widowControl w:val="0"/>
              <w:jc w:val="center"/>
              <w:rPr>
                <w:rFonts w:ascii="Times New Roman" w:hAnsi="Times New Roman"/>
                <w:b/>
                <w:sz w:val="22"/>
                <w:szCs w:val="22"/>
              </w:rPr>
            </w:pPr>
            <w:r w:rsidRPr="008860D1">
              <w:rPr>
                <w:rFonts w:ascii="Times New Roman" w:hAnsi="Times New Roman"/>
                <w:b/>
                <w:sz w:val="22"/>
                <w:szCs w:val="22"/>
              </w:rPr>
              <w:t>AUC</w:t>
            </w:r>
            <w:r w:rsidRPr="008860D1">
              <w:rPr>
                <w:rFonts w:ascii="Times New Roman" w:hAnsi="Times New Roman"/>
                <w:b/>
                <w:sz w:val="22"/>
                <w:szCs w:val="22"/>
                <w:vertAlign w:val="subscript"/>
              </w:rPr>
              <w:t>(0-τ)</w:t>
            </w:r>
          </w:p>
          <w:p w14:paraId="0CA84A3D" w14:textId="7F74A9F1" w:rsidR="00A054C9" w:rsidRPr="008860D1" w:rsidRDefault="00A054C9" w:rsidP="00B05FE8">
            <w:pPr>
              <w:keepNext/>
              <w:widowControl w:val="0"/>
              <w:adjustRightInd w:val="0"/>
              <w:spacing w:line="240" w:lineRule="auto"/>
              <w:jc w:val="center"/>
              <w:rPr>
                <w:b/>
                <w:bCs/>
                <w:color w:val="000000"/>
                <w:szCs w:val="22"/>
              </w:rPr>
            </w:pPr>
            <w:r w:rsidRPr="008860D1">
              <w:rPr>
                <w:b/>
                <w:bCs/>
                <w:color w:val="000000"/>
                <w:szCs w:val="22"/>
              </w:rPr>
              <w:t>(</w:t>
            </w:r>
            <w:r w:rsidRPr="008860D1">
              <w:rPr>
                <w:b/>
                <w:szCs w:val="22"/>
              </w:rPr>
              <w:t>µ</w:t>
            </w:r>
            <w:r w:rsidRPr="008860D1">
              <w:rPr>
                <w:b/>
                <w:bCs/>
                <w:color w:val="000000"/>
                <w:szCs w:val="22"/>
              </w:rPr>
              <w:t>g.hr/ml)</w:t>
            </w:r>
          </w:p>
        </w:tc>
        <w:tc>
          <w:tcPr>
            <w:tcW w:w="1276" w:type="dxa"/>
            <w:shd w:val="clear" w:color="auto" w:fill="FFFFFF"/>
            <w:tcMar>
              <w:left w:w="60" w:type="dxa"/>
              <w:right w:w="60" w:type="dxa"/>
            </w:tcMar>
          </w:tcPr>
          <w:p w14:paraId="176800D7" w14:textId="77777777" w:rsidR="00A054C9" w:rsidRPr="008860D1" w:rsidRDefault="00A054C9" w:rsidP="00A054C9">
            <w:pPr>
              <w:pStyle w:val="tabletextNS"/>
              <w:keepNext/>
              <w:widowControl w:val="0"/>
              <w:jc w:val="center"/>
              <w:rPr>
                <w:rFonts w:ascii="Times New Roman" w:hAnsi="Times New Roman"/>
                <w:b/>
                <w:sz w:val="22"/>
                <w:szCs w:val="22"/>
              </w:rPr>
            </w:pPr>
            <w:r w:rsidRPr="008860D1">
              <w:rPr>
                <w:rFonts w:ascii="Times New Roman" w:hAnsi="Times New Roman"/>
                <w:b/>
                <w:sz w:val="22"/>
                <w:szCs w:val="22"/>
              </w:rPr>
              <w:t>C</w:t>
            </w:r>
            <w:r w:rsidRPr="008860D1">
              <w:rPr>
                <w:rFonts w:ascii="Times New Roman" w:hAnsi="Times New Roman"/>
                <w:b/>
                <w:sz w:val="22"/>
                <w:szCs w:val="22"/>
                <w:vertAlign w:val="subscript"/>
              </w:rPr>
              <w:t>max</w:t>
            </w:r>
          </w:p>
          <w:p w14:paraId="2F34BE82" w14:textId="3FA4ED88" w:rsidR="00A054C9" w:rsidRPr="008860D1" w:rsidRDefault="00A054C9" w:rsidP="00A054C9">
            <w:pPr>
              <w:keepNext/>
              <w:widowControl w:val="0"/>
              <w:adjustRightInd w:val="0"/>
              <w:spacing w:line="240" w:lineRule="auto"/>
              <w:jc w:val="center"/>
              <w:rPr>
                <w:b/>
                <w:bCs/>
                <w:color w:val="000000"/>
                <w:szCs w:val="22"/>
              </w:rPr>
            </w:pPr>
            <w:r w:rsidRPr="008860D1">
              <w:rPr>
                <w:b/>
                <w:bCs/>
                <w:color w:val="000000"/>
                <w:szCs w:val="22"/>
              </w:rPr>
              <w:t>(</w:t>
            </w:r>
            <w:r w:rsidRPr="008860D1">
              <w:rPr>
                <w:b/>
                <w:szCs w:val="22"/>
              </w:rPr>
              <w:t>µ</w:t>
            </w:r>
            <w:r w:rsidRPr="008860D1">
              <w:rPr>
                <w:b/>
                <w:bCs/>
                <w:color w:val="000000"/>
                <w:szCs w:val="22"/>
              </w:rPr>
              <w:t>g/ml)</w:t>
            </w:r>
          </w:p>
        </w:tc>
      </w:tr>
      <w:tr w:rsidR="00A054C9" w:rsidRPr="008860D1" w14:paraId="1CA8C9D2" w14:textId="77777777" w:rsidTr="00A054C9">
        <w:trPr>
          <w:cantSplit/>
        </w:trPr>
        <w:tc>
          <w:tcPr>
            <w:tcW w:w="2263" w:type="dxa"/>
            <w:shd w:val="clear" w:color="auto" w:fill="FFFFFF"/>
            <w:tcMar>
              <w:left w:w="60" w:type="dxa"/>
              <w:right w:w="60" w:type="dxa"/>
            </w:tcMar>
          </w:tcPr>
          <w:p w14:paraId="6EF590F6" w14:textId="1EA13621" w:rsidR="00A054C9" w:rsidRPr="008860D1" w:rsidRDefault="00A054C9" w:rsidP="00B05FE8">
            <w:pPr>
              <w:keepNext/>
              <w:widowControl w:val="0"/>
              <w:adjustRightInd w:val="0"/>
              <w:spacing w:line="240" w:lineRule="auto"/>
              <w:rPr>
                <w:color w:val="000000"/>
                <w:szCs w:val="22"/>
              </w:rPr>
            </w:pPr>
            <w:r w:rsidRPr="008860D1">
              <w:rPr>
                <w:color w:val="000000"/>
                <w:szCs w:val="22"/>
              </w:rPr>
              <w:t>Cohort A (N=11)</w:t>
            </w:r>
          </w:p>
        </w:tc>
        <w:tc>
          <w:tcPr>
            <w:tcW w:w="2127" w:type="dxa"/>
            <w:shd w:val="clear" w:color="auto" w:fill="FFFFFF"/>
            <w:tcMar>
              <w:left w:w="60" w:type="dxa"/>
              <w:right w:w="60" w:type="dxa"/>
            </w:tcMar>
          </w:tcPr>
          <w:p w14:paraId="5DC720C2" w14:textId="115994C3"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2 to &lt;6 years</w:t>
            </w:r>
          </w:p>
        </w:tc>
        <w:tc>
          <w:tcPr>
            <w:tcW w:w="1559" w:type="dxa"/>
            <w:shd w:val="clear" w:color="auto" w:fill="FFFFFF"/>
            <w:tcMar>
              <w:left w:w="60" w:type="dxa"/>
              <w:right w:w="60" w:type="dxa"/>
            </w:tcMar>
            <w:vAlign w:val="center"/>
          </w:tcPr>
          <w:p w14:paraId="3B4098E7"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n</w:t>
            </w:r>
          </w:p>
        </w:tc>
        <w:tc>
          <w:tcPr>
            <w:tcW w:w="1564" w:type="dxa"/>
            <w:shd w:val="clear" w:color="auto" w:fill="FFFFFF"/>
            <w:tcMar>
              <w:left w:w="60" w:type="dxa"/>
              <w:right w:w="60" w:type="dxa"/>
            </w:tcMar>
            <w:vAlign w:val="center"/>
          </w:tcPr>
          <w:p w14:paraId="3836BB5F"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1</w:t>
            </w:r>
          </w:p>
        </w:tc>
        <w:tc>
          <w:tcPr>
            <w:tcW w:w="1276" w:type="dxa"/>
            <w:shd w:val="clear" w:color="auto" w:fill="FFFFFF"/>
            <w:tcMar>
              <w:left w:w="60" w:type="dxa"/>
              <w:right w:w="60" w:type="dxa"/>
            </w:tcMar>
            <w:vAlign w:val="center"/>
          </w:tcPr>
          <w:p w14:paraId="26BF031B"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1</w:t>
            </w:r>
          </w:p>
        </w:tc>
      </w:tr>
      <w:tr w:rsidR="00A054C9" w:rsidRPr="008860D1" w14:paraId="192D6B5D" w14:textId="77777777" w:rsidTr="00A054C9">
        <w:trPr>
          <w:cantSplit/>
        </w:trPr>
        <w:tc>
          <w:tcPr>
            <w:tcW w:w="2263" w:type="dxa"/>
            <w:shd w:val="clear" w:color="auto" w:fill="FFFFFF"/>
            <w:tcMar>
              <w:left w:w="60" w:type="dxa"/>
              <w:right w:w="60" w:type="dxa"/>
            </w:tcMar>
          </w:tcPr>
          <w:p w14:paraId="12534047" w14:textId="77777777" w:rsidR="00A054C9" w:rsidRPr="008860D1" w:rsidRDefault="00A054C9" w:rsidP="00B05FE8">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1ED5A61B" w14:textId="77777777" w:rsidR="00A054C9" w:rsidRPr="008860D1" w:rsidRDefault="00A054C9" w:rsidP="00B05FE8">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05522A23"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Geo-mean</w:t>
            </w:r>
          </w:p>
        </w:tc>
        <w:tc>
          <w:tcPr>
            <w:tcW w:w="1564" w:type="dxa"/>
            <w:shd w:val="clear" w:color="auto" w:fill="FFFFFF"/>
            <w:tcMar>
              <w:left w:w="60" w:type="dxa"/>
              <w:right w:w="60" w:type="dxa"/>
            </w:tcMar>
            <w:vAlign w:val="center"/>
          </w:tcPr>
          <w:p w14:paraId="3C272967" w14:textId="24C58D89"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272</w:t>
            </w:r>
          </w:p>
        </w:tc>
        <w:tc>
          <w:tcPr>
            <w:tcW w:w="1276" w:type="dxa"/>
            <w:shd w:val="clear" w:color="auto" w:fill="FFFFFF"/>
            <w:tcMar>
              <w:left w:w="60" w:type="dxa"/>
              <w:right w:w="60" w:type="dxa"/>
            </w:tcMar>
            <w:vAlign w:val="center"/>
          </w:tcPr>
          <w:p w14:paraId="456C2018" w14:textId="7A6586DE"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16.1</w:t>
            </w:r>
          </w:p>
        </w:tc>
      </w:tr>
      <w:tr w:rsidR="00A054C9" w:rsidRPr="008860D1" w14:paraId="43B9D3CA" w14:textId="77777777" w:rsidTr="00A054C9">
        <w:trPr>
          <w:cantSplit/>
        </w:trPr>
        <w:tc>
          <w:tcPr>
            <w:tcW w:w="2263" w:type="dxa"/>
            <w:shd w:val="clear" w:color="auto" w:fill="FFFFFF"/>
            <w:tcMar>
              <w:left w:w="60" w:type="dxa"/>
              <w:right w:w="60" w:type="dxa"/>
            </w:tcMar>
          </w:tcPr>
          <w:p w14:paraId="7E7C7C90" w14:textId="77777777" w:rsidR="00A054C9" w:rsidRPr="008860D1" w:rsidRDefault="00A054C9" w:rsidP="00B05FE8">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08C39FD8" w14:textId="77777777" w:rsidR="00A054C9" w:rsidRPr="008860D1" w:rsidRDefault="00A054C9" w:rsidP="00B05FE8">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53D7DAF0"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Geo-CV%</w:t>
            </w:r>
          </w:p>
        </w:tc>
        <w:tc>
          <w:tcPr>
            <w:tcW w:w="1564" w:type="dxa"/>
            <w:shd w:val="clear" w:color="auto" w:fill="FFFFFF"/>
            <w:tcMar>
              <w:left w:w="60" w:type="dxa"/>
              <w:right w:w="60" w:type="dxa"/>
            </w:tcMar>
            <w:vAlign w:val="center"/>
          </w:tcPr>
          <w:p w14:paraId="1AF70F3E" w14:textId="77777777" w:rsidR="00A054C9" w:rsidRPr="008860D1" w:rsidRDefault="00A054C9" w:rsidP="00B05FE8">
            <w:pPr>
              <w:keepNext/>
              <w:widowControl w:val="0"/>
              <w:adjustRightInd w:val="0"/>
              <w:spacing w:line="240" w:lineRule="auto"/>
              <w:jc w:val="center"/>
              <w:rPr>
                <w:color w:val="000000"/>
                <w:szCs w:val="22"/>
              </w:rPr>
            </w:pPr>
          </w:p>
        </w:tc>
        <w:tc>
          <w:tcPr>
            <w:tcW w:w="1276" w:type="dxa"/>
            <w:shd w:val="clear" w:color="auto" w:fill="FFFFFF"/>
            <w:tcMar>
              <w:left w:w="60" w:type="dxa"/>
              <w:right w:w="60" w:type="dxa"/>
            </w:tcMar>
            <w:vAlign w:val="center"/>
          </w:tcPr>
          <w:p w14:paraId="13108023" w14:textId="77777777" w:rsidR="00A054C9" w:rsidRPr="008860D1" w:rsidRDefault="00A054C9" w:rsidP="00B05FE8">
            <w:pPr>
              <w:keepNext/>
              <w:widowControl w:val="0"/>
              <w:adjustRightInd w:val="0"/>
              <w:spacing w:line="240" w:lineRule="auto"/>
              <w:jc w:val="center"/>
              <w:rPr>
                <w:color w:val="000000"/>
                <w:szCs w:val="22"/>
              </w:rPr>
            </w:pPr>
          </w:p>
        </w:tc>
      </w:tr>
      <w:tr w:rsidR="00A054C9" w:rsidRPr="008860D1" w14:paraId="21C199DE" w14:textId="77777777" w:rsidTr="00A054C9">
        <w:trPr>
          <w:cantSplit/>
        </w:trPr>
        <w:tc>
          <w:tcPr>
            <w:tcW w:w="2263" w:type="dxa"/>
            <w:shd w:val="clear" w:color="auto" w:fill="FFFFFF"/>
            <w:tcMar>
              <w:left w:w="60" w:type="dxa"/>
              <w:right w:w="60" w:type="dxa"/>
            </w:tcMar>
          </w:tcPr>
          <w:p w14:paraId="4AFEB9A2" w14:textId="77777777" w:rsidR="00A054C9" w:rsidRPr="008860D1" w:rsidRDefault="00A054C9" w:rsidP="00B05FE8">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2924601B" w14:textId="207F59A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6 to &lt;18 years</w:t>
            </w:r>
          </w:p>
        </w:tc>
        <w:tc>
          <w:tcPr>
            <w:tcW w:w="1559" w:type="dxa"/>
            <w:shd w:val="clear" w:color="auto" w:fill="FFFFFF"/>
            <w:tcMar>
              <w:left w:w="60" w:type="dxa"/>
              <w:right w:w="60" w:type="dxa"/>
            </w:tcMar>
            <w:vAlign w:val="center"/>
          </w:tcPr>
          <w:p w14:paraId="7387C6FE"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n</w:t>
            </w:r>
          </w:p>
        </w:tc>
        <w:tc>
          <w:tcPr>
            <w:tcW w:w="1564" w:type="dxa"/>
            <w:shd w:val="clear" w:color="auto" w:fill="FFFFFF"/>
            <w:tcMar>
              <w:left w:w="60" w:type="dxa"/>
              <w:right w:w="60" w:type="dxa"/>
            </w:tcMar>
            <w:vAlign w:val="center"/>
          </w:tcPr>
          <w:p w14:paraId="3AEA00A6"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5</w:t>
            </w:r>
          </w:p>
        </w:tc>
        <w:tc>
          <w:tcPr>
            <w:tcW w:w="1276" w:type="dxa"/>
            <w:shd w:val="clear" w:color="auto" w:fill="FFFFFF"/>
            <w:tcMar>
              <w:left w:w="60" w:type="dxa"/>
              <w:right w:w="60" w:type="dxa"/>
            </w:tcMar>
            <w:vAlign w:val="center"/>
          </w:tcPr>
          <w:p w14:paraId="3E27BC3E"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7</w:t>
            </w:r>
          </w:p>
        </w:tc>
      </w:tr>
      <w:tr w:rsidR="00A054C9" w:rsidRPr="008860D1" w14:paraId="626B8E20" w14:textId="77777777" w:rsidTr="00A054C9">
        <w:trPr>
          <w:cantSplit/>
        </w:trPr>
        <w:tc>
          <w:tcPr>
            <w:tcW w:w="2263" w:type="dxa"/>
            <w:shd w:val="clear" w:color="auto" w:fill="FFFFFF"/>
            <w:tcMar>
              <w:left w:w="60" w:type="dxa"/>
              <w:right w:w="60" w:type="dxa"/>
            </w:tcMar>
          </w:tcPr>
          <w:p w14:paraId="1B388C01" w14:textId="77777777" w:rsidR="00A054C9" w:rsidRPr="008860D1" w:rsidRDefault="00A054C9" w:rsidP="00B05FE8">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635FB83C" w14:textId="77777777" w:rsidR="00A054C9" w:rsidRPr="008860D1" w:rsidRDefault="00A054C9" w:rsidP="00B05FE8">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6A2BC6A3"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Geo-mean</w:t>
            </w:r>
          </w:p>
        </w:tc>
        <w:tc>
          <w:tcPr>
            <w:tcW w:w="1564" w:type="dxa"/>
            <w:shd w:val="clear" w:color="auto" w:fill="FFFFFF"/>
            <w:tcMar>
              <w:left w:w="60" w:type="dxa"/>
              <w:right w:w="60" w:type="dxa"/>
            </w:tcMar>
            <w:vAlign w:val="center"/>
          </w:tcPr>
          <w:p w14:paraId="2C704A2F" w14:textId="4E666FCC"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306</w:t>
            </w:r>
          </w:p>
        </w:tc>
        <w:tc>
          <w:tcPr>
            <w:tcW w:w="1276" w:type="dxa"/>
            <w:shd w:val="clear" w:color="auto" w:fill="FFFFFF"/>
            <w:tcMar>
              <w:left w:w="60" w:type="dxa"/>
              <w:right w:w="60" w:type="dxa"/>
            </w:tcMar>
            <w:vAlign w:val="center"/>
          </w:tcPr>
          <w:p w14:paraId="6ADAC749" w14:textId="40D224D2"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14.5</w:t>
            </w:r>
          </w:p>
        </w:tc>
      </w:tr>
      <w:tr w:rsidR="00A054C9" w:rsidRPr="008860D1" w14:paraId="033B7A21" w14:textId="77777777" w:rsidTr="00A054C9">
        <w:trPr>
          <w:cantSplit/>
        </w:trPr>
        <w:tc>
          <w:tcPr>
            <w:tcW w:w="2263" w:type="dxa"/>
            <w:shd w:val="clear" w:color="auto" w:fill="FFFFFF"/>
            <w:tcMar>
              <w:left w:w="60" w:type="dxa"/>
              <w:right w:w="60" w:type="dxa"/>
            </w:tcMar>
          </w:tcPr>
          <w:p w14:paraId="53385F0E" w14:textId="77777777" w:rsidR="00A054C9" w:rsidRPr="008860D1" w:rsidRDefault="00A054C9" w:rsidP="00B05FE8">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34A37879" w14:textId="77777777" w:rsidR="00A054C9" w:rsidRPr="008860D1" w:rsidRDefault="00A054C9" w:rsidP="00B05FE8">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7E51925E"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Geo-CV%</w:t>
            </w:r>
          </w:p>
        </w:tc>
        <w:tc>
          <w:tcPr>
            <w:tcW w:w="1564" w:type="dxa"/>
            <w:shd w:val="clear" w:color="auto" w:fill="FFFFFF"/>
            <w:tcMar>
              <w:left w:w="60" w:type="dxa"/>
              <w:right w:w="60" w:type="dxa"/>
            </w:tcMar>
            <w:vAlign w:val="center"/>
          </w:tcPr>
          <w:p w14:paraId="1A692D3E"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63.8</w:t>
            </w:r>
          </w:p>
        </w:tc>
        <w:tc>
          <w:tcPr>
            <w:tcW w:w="1276" w:type="dxa"/>
            <w:shd w:val="clear" w:color="auto" w:fill="FFFFFF"/>
            <w:tcMar>
              <w:left w:w="60" w:type="dxa"/>
              <w:right w:w="60" w:type="dxa"/>
            </w:tcMar>
            <w:vAlign w:val="center"/>
          </w:tcPr>
          <w:p w14:paraId="4FF95833"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58.2</w:t>
            </w:r>
          </w:p>
        </w:tc>
      </w:tr>
      <w:tr w:rsidR="00A054C9" w:rsidRPr="008860D1" w14:paraId="7427BD6F" w14:textId="77777777" w:rsidTr="00A054C9">
        <w:trPr>
          <w:cantSplit/>
        </w:trPr>
        <w:tc>
          <w:tcPr>
            <w:tcW w:w="2263" w:type="dxa"/>
            <w:shd w:val="clear" w:color="auto" w:fill="FFFFFF"/>
            <w:tcMar>
              <w:left w:w="60" w:type="dxa"/>
              <w:right w:w="60" w:type="dxa"/>
            </w:tcMar>
          </w:tcPr>
          <w:p w14:paraId="1BC8F1D9" w14:textId="3462387E" w:rsidR="00A054C9" w:rsidRPr="008860D1" w:rsidRDefault="00A054C9" w:rsidP="00B05FE8">
            <w:pPr>
              <w:keepNext/>
              <w:widowControl w:val="0"/>
              <w:adjustRightInd w:val="0"/>
              <w:spacing w:line="240" w:lineRule="auto"/>
              <w:rPr>
                <w:color w:val="000000"/>
                <w:szCs w:val="22"/>
              </w:rPr>
            </w:pPr>
            <w:r w:rsidRPr="008860D1">
              <w:rPr>
                <w:color w:val="000000"/>
                <w:szCs w:val="22"/>
              </w:rPr>
              <w:t>Cohort B (N=27)</w:t>
            </w:r>
          </w:p>
        </w:tc>
        <w:tc>
          <w:tcPr>
            <w:tcW w:w="2127" w:type="dxa"/>
            <w:shd w:val="clear" w:color="auto" w:fill="FFFFFF"/>
            <w:tcMar>
              <w:left w:w="60" w:type="dxa"/>
              <w:right w:w="60" w:type="dxa"/>
            </w:tcMar>
          </w:tcPr>
          <w:p w14:paraId="06F2CB9C" w14:textId="404BF346"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2 to &lt;6 years</w:t>
            </w:r>
          </w:p>
        </w:tc>
        <w:tc>
          <w:tcPr>
            <w:tcW w:w="1559" w:type="dxa"/>
            <w:shd w:val="clear" w:color="auto" w:fill="FFFFFF"/>
            <w:tcMar>
              <w:left w:w="60" w:type="dxa"/>
              <w:right w:w="60" w:type="dxa"/>
            </w:tcMar>
            <w:vAlign w:val="center"/>
          </w:tcPr>
          <w:p w14:paraId="2B79C583"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n</w:t>
            </w:r>
          </w:p>
        </w:tc>
        <w:tc>
          <w:tcPr>
            <w:tcW w:w="1564" w:type="dxa"/>
            <w:shd w:val="clear" w:color="auto" w:fill="FFFFFF"/>
            <w:tcMar>
              <w:left w:w="60" w:type="dxa"/>
              <w:right w:w="60" w:type="dxa"/>
            </w:tcMar>
            <w:vAlign w:val="center"/>
          </w:tcPr>
          <w:p w14:paraId="799B0203"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6</w:t>
            </w:r>
          </w:p>
        </w:tc>
        <w:tc>
          <w:tcPr>
            <w:tcW w:w="1276" w:type="dxa"/>
            <w:shd w:val="clear" w:color="auto" w:fill="FFFFFF"/>
            <w:tcMar>
              <w:left w:w="60" w:type="dxa"/>
              <w:right w:w="60" w:type="dxa"/>
            </w:tcMar>
            <w:vAlign w:val="center"/>
          </w:tcPr>
          <w:p w14:paraId="4AA91B9C"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8</w:t>
            </w:r>
          </w:p>
        </w:tc>
      </w:tr>
      <w:tr w:rsidR="00A054C9" w:rsidRPr="008860D1" w14:paraId="053F628D" w14:textId="77777777" w:rsidTr="00A054C9">
        <w:trPr>
          <w:cantSplit/>
        </w:trPr>
        <w:tc>
          <w:tcPr>
            <w:tcW w:w="2263" w:type="dxa"/>
            <w:shd w:val="clear" w:color="auto" w:fill="FFFFFF"/>
            <w:tcMar>
              <w:left w:w="60" w:type="dxa"/>
              <w:right w:w="60" w:type="dxa"/>
            </w:tcMar>
          </w:tcPr>
          <w:p w14:paraId="339B301B" w14:textId="77777777" w:rsidR="00A054C9" w:rsidRPr="008860D1" w:rsidRDefault="00A054C9" w:rsidP="00B05FE8">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63913B1F" w14:textId="77777777" w:rsidR="00A054C9" w:rsidRPr="008860D1" w:rsidRDefault="00A054C9" w:rsidP="00B05FE8">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559600C2"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Geo-mean</w:t>
            </w:r>
          </w:p>
        </w:tc>
        <w:tc>
          <w:tcPr>
            <w:tcW w:w="1564" w:type="dxa"/>
            <w:shd w:val="clear" w:color="auto" w:fill="FFFFFF"/>
            <w:tcMar>
              <w:left w:w="60" w:type="dxa"/>
              <w:right w:w="60" w:type="dxa"/>
            </w:tcMar>
            <w:vAlign w:val="center"/>
          </w:tcPr>
          <w:p w14:paraId="76A7ECE9" w14:textId="7F0CF0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502</w:t>
            </w:r>
          </w:p>
        </w:tc>
        <w:tc>
          <w:tcPr>
            <w:tcW w:w="1276" w:type="dxa"/>
            <w:shd w:val="clear" w:color="auto" w:fill="FFFFFF"/>
            <w:tcMar>
              <w:left w:w="60" w:type="dxa"/>
              <w:right w:w="60" w:type="dxa"/>
            </w:tcMar>
            <w:vAlign w:val="center"/>
          </w:tcPr>
          <w:p w14:paraId="2338B011" w14:textId="7B6A71F4"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27.1</w:t>
            </w:r>
          </w:p>
        </w:tc>
      </w:tr>
      <w:tr w:rsidR="00A054C9" w:rsidRPr="008860D1" w14:paraId="4CB1AB36" w14:textId="77777777" w:rsidTr="00A054C9">
        <w:trPr>
          <w:cantSplit/>
        </w:trPr>
        <w:tc>
          <w:tcPr>
            <w:tcW w:w="2263" w:type="dxa"/>
            <w:shd w:val="clear" w:color="auto" w:fill="FFFFFF"/>
            <w:tcMar>
              <w:left w:w="60" w:type="dxa"/>
              <w:right w:w="60" w:type="dxa"/>
            </w:tcMar>
          </w:tcPr>
          <w:p w14:paraId="6BB4628F" w14:textId="77777777" w:rsidR="00A054C9" w:rsidRPr="008860D1" w:rsidRDefault="00A054C9" w:rsidP="00B05FE8">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0235EFA7" w14:textId="77777777" w:rsidR="00A054C9" w:rsidRPr="008860D1" w:rsidRDefault="00A054C9" w:rsidP="00B05FE8">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6A379C21"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Geo-CV%</w:t>
            </w:r>
          </w:p>
        </w:tc>
        <w:tc>
          <w:tcPr>
            <w:tcW w:w="1564" w:type="dxa"/>
            <w:shd w:val="clear" w:color="auto" w:fill="FFFFFF"/>
            <w:tcMar>
              <w:left w:w="60" w:type="dxa"/>
              <w:right w:w="60" w:type="dxa"/>
            </w:tcMar>
            <w:vAlign w:val="center"/>
          </w:tcPr>
          <w:p w14:paraId="726D7C3F"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65.6</w:t>
            </w:r>
          </w:p>
        </w:tc>
        <w:tc>
          <w:tcPr>
            <w:tcW w:w="1276" w:type="dxa"/>
            <w:shd w:val="clear" w:color="auto" w:fill="FFFFFF"/>
            <w:tcMar>
              <w:left w:w="60" w:type="dxa"/>
              <w:right w:w="60" w:type="dxa"/>
            </w:tcMar>
            <w:vAlign w:val="center"/>
          </w:tcPr>
          <w:p w14:paraId="6D44810F"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40.6</w:t>
            </w:r>
          </w:p>
        </w:tc>
      </w:tr>
      <w:tr w:rsidR="00A054C9" w:rsidRPr="008860D1" w14:paraId="35B7D32E" w14:textId="77777777" w:rsidTr="00A054C9">
        <w:trPr>
          <w:cantSplit/>
        </w:trPr>
        <w:tc>
          <w:tcPr>
            <w:tcW w:w="2263" w:type="dxa"/>
            <w:shd w:val="clear" w:color="auto" w:fill="FFFFFF"/>
            <w:tcMar>
              <w:left w:w="60" w:type="dxa"/>
              <w:right w:w="60" w:type="dxa"/>
            </w:tcMar>
          </w:tcPr>
          <w:p w14:paraId="57021FBE" w14:textId="77777777" w:rsidR="00A054C9" w:rsidRPr="008860D1" w:rsidRDefault="00A054C9" w:rsidP="00B05FE8">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07888FCC" w14:textId="4444A9FB"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6 to &lt;18 years</w:t>
            </w:r>
          </w:p>
        </w:tc>
        <w:tc>
          <w:tcPr>
            <w:tcW w:w="1559" w:type="dxa"/>
            <w:shd w:val="clear" w:color="auto" w:fill="FFFFFF"/>
            <w:tcMar>
              <w:left w:w="60" w:type="dxa"/>
              <w:right w:w="60" w:type="dxa"/>
            </w:tcMar>
            <w:vAlign w:val="center"/>
          </w:tcPr>
          <w:p w14:paraId="1D013B6F"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n</w:t>
            </w:r>
          </w:p>
        </w:tc>
        <w:tc>
          <w:tcPr>
            <w:tcW w:w="1564" w:type="dxa"/>
            <w:shd w:val="clear" w:color="auto" w:fill="FFFFFF"/>
            <w:tcMar>
              <w:left w:w="60" w:type="dxa"/>
              <w:right w:w="60" w:type="dxa"/>
            </w:tcMar>
            <w:vAlign w:val="center"/>
          </w:tcPr>
          <w:p w14:paraId="5351DF40"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10</w:t>
            </w:r>
          </w:p>
        </w:tc>
        <w:tc>
          <w:tcPr>
            <w:tcW w:w="1276" w:type="dxa"/>
            <w:shd w:val="clear" w:color="auto" w:fill="FFFFFF"/>
            <w:tcMar>
              <w:left w:w="60" w:type="dxa"/>
              <w:right w:w="60" w:type="dxa"/>
            </w:tcMar>
            <w:vAlign w:val="center"/>
          </w:tcPr>
          <w:p w14:paraId="06EE707F"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15</w:t>
            </w:r>
          </w:p>
        </w:tc>
      </w:tr>
      <w:tr w:rsidR="00A054C9" w:rsidRPr="008860D1" w14:paraId="19815517" w14:textId="77777777" w:rsidTr="00A054C9">
        <w:trPr>
          <w:cantSplit/>
        </w:trPr>
        <w:tc>
          <w:tcPr>
            <w:tcW w:w="2263" w:type="dxa"/>
            <w:shd w:val="clear" w:color="auto" w:fill="FFFFFF"/>
            <w:tcMar>
              <w:left w:w="60" w:type="dxa"/>
              <w:right w:w="60" w:type="dxa"/>
            </w:tcMar>
          </w:tcPr>
          <w:p w14:paraId="682D6E50" w14:textId="77777777" w:rsidR="00A054C9" w:rsidRPr="008860D1" w:rsidRDefault="00A054C9" w:rsidP="00B05FE8">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31EDF4C4" w14:textId="77777777" w:rsidR="00A054C9" w:rsidRPr="008860D1" w:rsidRDefault="00A054C9" w:rsidP="00B05FE8">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10D3C6CB"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Geo-mean</w:t>
            </w:r>
          </w:p>
        </w:tc>
        <w:tc>
          <w:tcPr>
            <w:tcW w:w="1564" w:type="dxa"/>
            <w:shd w:val="clear" w:color="auto" w:fill="FFFFFF"/>
            <w:tcMar>
              <w:left w:w="60" w:type="dxa"/>
              <w:right w:w="60" w:type="dxa"/>
            </w:tcMar>
            <w:vAlign w:val="center"/>
          </w:tcPr>
          <w:p w14:paraId="277E0714" w14:textId="46B8DD3D"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275</w:t>
            </w:r>
          </w:p>
        </w:tc>
        <w:tc>
          <w:tcPr>
            <w:tcW w:w="1276" w:type="dxa"/>
            <w:shd w:val="clear" w:color="auto" w:fill="FFFFFF"/>
            <w:tcMar>
              <w:left w:w="60" w:type="dxa"/>
              <w:right w:w="60" w:type="dxa"/>
            </w:tcMar>
            <w:vAlign w:val="center"/>
          </w:tcPr>
          <w:p w14:paraId="28E25FFC" w14:textId="12873146"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15.6</w:t>
            </w:r>
          </w:p>
        </w:tc>
      </w:tr>
      <w:tr w:rsidR="00A054C9" w:rsidRPr="008860D1" w14:paraId="40494FB6" w14:textId="77777777" w:rsidTr="00A054C9">
        <w:trPr>
          <w:cantSplit/>
        </w:trPr>
        <w:tc>
          <w:tcPr>
            <w:tcW w:w="2263" w:type="dxa"/>
            <w:shd w:val="clear" w:color="auto" w:fill="FFFFFF"/>
            <w:tcMar>
              <w:left w:w="60" w:type="dxa"/>
              <w:right w:w="60" w:type="dxa"/>
            </w:tcMar>
          </w:tcPr>
          <w:p w14:paraId="11AA0CFA" w14:textId="77777777" w:rsidR="00A054C9" w:rsidRPr="008860D1" w:rsidRDefault="00A054C9" w:rsidP="00B05FE8">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43C0A072" w14:textId="77777777" w:rsidR="00A054C9" w:rsidRPr="008860D1" w:rsidRDefault="00A054C9" w:rsidP="00B05FE8">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4FD81625"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Geo-CV%</w:t>
            </w:r>
          </w:p>
        </w:tc>
        <w:tc>
          <w:tcPr>
            <w:tcW w:w="1564" w:type="dxa"/>
            <w:shd w:val="clear" w:color="auto" w:fill="FFFFFF"/>
            <w:tcMar>
              <w:left w:w="60" w:type="dxa"/>
              <w:right w:w="60" w:type="dxa"/>
            </w:tcMar>
            <w:vAlign w:val="center"/>
          </w:tcPr>
          <w:p w14:paraId="2FD67663"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52.6</w:t>
            </w:r>
          </w:p>
        </w:tc>
        <w:tc>
          <w:tcPr>
            <w:tcW w:w="1276" w:type="dxa"/>
            <w:shd w:val="clear" w:color="auto" w:fill="FFFFFF"/>
            <w:tcMar>
              <w:left w:w="60" w:type="dxa"/>
              <w:right w:w="60" w:type="dxa"/>
            </w:tcMar>
            <w:vAlign w:val="center"/>
          </w:tcPr>
          <w:p w14:paraId="518891D9"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47.2</w:t>
            </w:r>
          </w:p>
        </w:tc>
      </w:tr>
      <w:tr w:rsidR="00A054C9" w:rsidRPr="008860D1" w14:paraId="7116145D" w14:textId="77777777" w:rsidTr="00A054C9">
        <w:trPr>
          <w:cantSplit/>
        </w:trPr>
        <w:tc>
          <w:tcPr>
            <w:tcW w:w="2263" w:type="dxa"/>
            <w:shd w:val="clear" w:color="auto" w:fill="FFFFFF"/>
            <w:tcMar>
              <w:left w:w="60" w:type="dxa"/>
              <w:right w:w="60" w:type="dxa"/>
            </w:tcMar>
          </w:tcPr>
          <w:p w14:paraId="5783DBA6" w14:textId="172408B7" w:rsidR="00A054C9" w:rsidRPr="008860D1" w:rsidRDefault="00A054C9" w:rsidP="00B05FE8">
            <w:pPr>
              <w:keepNext/>
              <w:widowControl w:val="0"/>
              <w:adjustRightInd w:val="0"/>
              <w:spacing w:line="240" w:lineRule="auto"/>
              <w:rPr>
                <w:color w:val="000000"/>
                <w:szCs w:val="22"/>
              </w:rPr>
            </w:pPr>
            <w:r w:rsidRPr="008860D1">
              <w:rPr>
                <w:color w:val="000000"/>
                <w:szCs w:val="22"/>
              </w:rPr>
              <w:t>Total patients (N=38)</w:t>
            </w:r>
          </w:p>
        </w:tc>
        <w:tc>
          <w:tcPr>
            <w:tcW w:w="2127" w:type="dxa"/>
            <w:shd w:val="clear" w:color="auto" w:fill="FFFFFF"/>
            <w:tcMar>
              <w:left w:w="60" w:type="dxa"/>
              <w:right w:w="60" w:type="dxa"/>
            </w:tcMar>
          </w:tcPr>
          <w:p w14:paraId="788E43AC" w14:textId="24CA41CE"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2 to &lt;6 years</w:t>
            </w:r>
          </w:p>
        </w:tc>
        <w:tc>
          <w:tcPr>
            <w:tcW w:w="1559" w:type="dxa"/>
            <w:shd w:val="clear" w:color="auto" w:fill="FFFFFF"/>
            <w:tcMar>
              <w:left w:w="60" w:type="dxa"/>
              <w:right w:w="60" w:type="dxa"/>
            </w:tcMar>
            <w:vAlign w:val="center"/>
          </w:tcPr>
          <w:p w14:paraId="04C70B8F"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n</w:t>
            </w:r>
          </w:p>
        </w:tc>
        <w:tc>
          <w:tcPr>
            <w:tcW w:w="1564" w:type="dxa"/>
            <w:shd w:val="clear" w:color="auto" w:fill="FFFFFF"/>
            <w:tcMar>
              <w:left w:w="60" w:type="dxa"/>
              <w:right w:w="60" w:type="dxa"/>
            </w:tcMar>
            <w:vAlign w:val="center"/>
          </w:tcPr>
          <w:p w14:paraId="631319FB"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7</w:t>
            </w:r>
          </w:p>
        </w:tc>
        <w:tc>
          <w:tcPr>
            <w:tcW w:w="1276" w:type="dxa"/>
            <w:shd w:val="clear" w:color="auto" w:fill="FFFFFF"/>
            <w:tcMar>
              <w:left w:w="60" w:type="dxa"/>
              <w:right w:w="60" w:type="dxa"/>
            </w:tcMar>
            <w:vAlign w:val="center"/>
          </w:tcPr>
          <w:p w14:paraId="6ED89264"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9</w:t>
            </w:r>
          </w:p>
        </w:tc>
      </w:tr>
      <w:tr w:rsidR="00A054C9" w:rsidRPr="008860D1" w14:paraId="0D848254" w14:textId="77777777" w:rsidTr="00A054C9">
        <w:trPr>
          <w:cantSplit/>
        </w:trPr>
        <w:tc>
          <w:tcPr>
            <w:tcW w:w="2263" w:type="dxa"/>
            <w:shd w:val="clear" w:color="auto" w:fill="FFFFFF"/>
            <w:tcMar>
              <w:left w:w="60" w:type="dxa"/>
              <w:right w:w="60" w:type="dxa"/>
            </w:tcMar>
          </w:tcPr>
          <w:p w14:paraId="771828D2" w14:textId="77777777" w:rsidR="00A054C9" w:rsidRPr="008860D1" w:rsidRDefault="00A054C9" w:rsidP="00B05FE8">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74E2F600" w14:textId="77777777" w:rsidR="00A054C9" w:rsidRPr="008860D1" w:rsidRDefault="00A054C9" w:rsidP="00B05FE8">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420445A0"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Geo-mean</w:t>
            </w:r>
          </w:p>
        </w:tc>
        <w:tc>
          <w:tcPr>
            <w:tcW w:w="1564" w:type="dxa"/>
            <w:shd w:val="clear" w:color="auto" w:fill="FFFFFF"/>
            <w:tcMar>
              <w:left w:w="60" w:type="dxa"/>
              <w:right w:w="60" w:type="dxa"/>
            </w:tcMar>
            <w:vAlign w:val="center"/>
          </w:tcPr>
          <w:p w14:paraId="38EFED0F" w14:textId="08F139B3"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460</w:t>
            </w:r>
          </w:p>
        </w:tc>
        <w:tc>
          <w:tcPr>
            <w:tcW w:w="1276" w:type="dxa"/>
            <w:shd w:val="clear" w:color="auto" w:fill="FFFFFF"/>
            <w:tcMar>
              <w:left w:w="60" w:type="dxa"/>
              <w:right w:w="60" w:type="dxa"/>
            </w:tcMar>
            <w:vAlign w:val="center"/>
          </w:tcPr>
          <w:p w14:paraId="67661B6F" w14:textId="103C4A7D"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25.6</w:t>
            </w:r>
          </w:p>
        </w:tc>
      </w:tr>
      <w:tr w:rsidR="00A054C9" w:rsidRPr="008860D1" w14:paraId="7AB035F4" w14:textId="77777777" w:rsidTr="00A054C9">
        <w:trPr>
          <w:cantSplit/>
        </w:trPr>
        <w:tc>
          <w:tcPr>
            <w:tcW w:w="2263" w:type="dxa"/>
            <w:shd w:val="clear" w:color="auto" w:fill="FFFFFF"/>
            <w:tcMar>
              <w:left w:w="60" w:type="dxa"/>
              <w:right w:w="60" w:type="dxa"/>
            </w:tcMar>
          </w:tcPr>
          <w:p w14:paraId="2F887934" w14:textId="77777777" w:rsidR="00A054C9" w:rsidRPr="008860D1" w:rsidRDefault="00A054C9" w:rsidP="00B05FE8">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219E8B92" w14:textId="77777777" w:rsidR="00A054C9" w:rsidRPr="008860D1" w:rsidRDefault="00A054C9" w:rsidP="00B05FE8">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5A5D250C"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Geo-CV%</w:t>
            </w:r>
          </w:p>
        </w:tc>
        <w:tc>
          <w:tcPr>
            <w:tcW w:w="1564" w:type="dxa"/>
            <w:shd w:val="clear" w:color="auto" w:fill="FFFFFF"/>
            <w:tcMar>
              <w:left w:w="60" w:type="dxa"/>
              <w:right w:w="60" w:type="dxa"/>
            </w:tcMar>
            <w:vAlign w:val="center"/>
          </w:tcPr>
          <w:p w14:paraId="4263225D"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64.9</w:t>
            </w:r>
          </w:p>
        </w:tc>
        <w:tc>
          <w:tcPr>
            <w:tcW w:w="1276" w:type="dxa"/>
            <w:shd w:val="clear" w:color="auto" w:fill="FFFFFF"/>
            <w:tcMar>
              <w:left w:w="60" w:type="dxa"/>
              <w:right w:w="60" w:type="dxa"/>
            </w:tcMar>
            <w:vAlign w:val="center"/>
          </w:tcPr>
          <w:p w14:paraId="702A1DED"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42.2</w:t>
            </w:r>
          </w:p>
        </w:tc>
      </w:tr>
      <w:tr w:rsidR="00A054C9" w:rsidRPr="008860D1" w14:paraId="5963E554" w14:textId="77777777" w:rsidTr="00A054C9">
        <w:trPr>
          <w:cantSplit/>
        </w:trPr>
        <w:tc>
          <w:tcPr>
            <w:tcW w:w="2263" w:type="dxa"/>
            <w:shd w:val="clear" w:color="auto" w:fill="FFFFFF"/>
            <w:tcMar>
              <w:left w:w="60" w:type="dxa"/>
              <w:right w:w="60" w:type="dxa"/>
            </w:tcMar>
          </w:tcPr>
          <w:p w14:paraId="5512DE0E" w14:textId="77777777" w:rsidR="00A054C9" w:rsidRPr="008860D1" w:rsidRDefault="00A054C9" w:rsidP="00B05FE8">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4FDDA836" w14:textId="71DD8998"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6 to &lt; 18 years</w:t>
            </w:r>
          </w:p>
        </w:tc>
        <w:tc>
          <w:tcPr>
            <w:tcW w:w="1559" w:type="dxa"/>
            <w:shd w:val="clear" w:color="auto" w:fill="FFFFFF"/>
            <w:tcMar>
              <w:left w:w="60" w:type="dxa"/>
              <w:right w:w="60" w:type="dxa"/>
            </w:tcMar>
            <w:vAlign w:val="center"/>
          </w:tcPr>
          <w:p w14:paraId="058AF364"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n</w:t>
            </w:r>
          </w:p>
        </w:tc>
        <w:tc>
          <w:tcPr>
            <w:tcW w:w="1564" w:type="dxa"/>
            <w:shd w:val="clear" w:color="auto" w:fill="FFFFFF"/>
            <w:tcMar>
              <w:left w:w="60" w:type="dxa"/>
              <w:right w:w="60" w:type="dxa"/>
            </w:tcMar>
            <w:vAlign w:val="center"/>
          </w:tcPr>
          <w:p w14:paraId="3EA7F9A7"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15</w:t>
            </w:r>
          </w:p>
        </w:tc>
        <w:tc>
          <w:tcPr>
            <w:tcW w:w="1276" w:type="dxa"/>
            <w:shd w:val="clear" w:color="auto" w:fill="FFFFFF"/>
            <w:tcMar>
              <w:left w:w="60" w:type="dxa"/>
              <w:right w:w="60" w:type="dxa"/>
            </w:tcMar>
            <w:vAlign w:val="center"/>
          </w:tcPr>
          <w:p w14:paraId="4D214998"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22</w:t>
            </w:r>
          </w:p>
        </w:tc>
      </w:tr>
      <w:tr w:rsidR="00A054C9" w:rsidRPr="008860D1" w14:paraId="1CBC4591" w14:textId="77777777" w:rsidTr="00A054C9">
        <w:trPr>
          <w:cantSplit/>
        </w:trPr>
        <w:tc>
          <w:tcPr>
            <w:tcW w:w="2263" w:type="dxa"/>
            <w:shd w:val="clear" w:color="auto" w:fill="FFFFFF"/>
            <w:tcMar>
              <w:left w:w="60" w:type="dxa"/>
              <w:right w:w="60" w:type="dxa"/>
            </w:tcMar>
          </w:tcPr>
          <w:p w14:paraId="6861A6E6" w14:textId="77777777" w:rsidR="00A054C9" w:rsidRPr="008860D1" w:rsidRDefault="00A054C9" w:rsidP="00B05FE8">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054CA82A" w14:textId="77777777" w:rsidR="00A054C9" w:rsidRPr="008860D1" w:rsidRDefault="00A054C9" w:rsidP="00B05FE8">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68DC083B"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Geo-mean</w:t>
            </w:r>
          </w:p>
        </w:tc>
        <w:tc>
          <w:tcPr>
            <w:tcW w:w="1564" w:type="dxa"/>
            <w:shd w:val="clear" w:color="auto" w:fill="FFFFFF"/>
            <w:tcMar>
              <w:left w:w="60" w:type="dxa"/>
              <w:right w:w="60" w:type="dxa"/>
            </w:tcMar>
            <w:vAlign w:val="center"/>
          </w:tcPr>
          <w:p w14:paraId="5C34A961" w14:textId="24734731"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285</w:t>
            </w:r>
          </w:p>
        </w:tc>
        <w:tc>
          <w:tcPr>
            <w:tcW w:w="1276" w:type="dxa"/>
            <w:shd w:val="clear" w:color="auto" w:fill="FFFFFF"/>
            <w:tcMar>
              <w:left w:w="60" w:type="dxa"/>
              <w:right w:w="60" w:type="dxa"/>
            </w:tcMar>
            <w:vAlign w:val="center"/>
          </w:tcPr>
          <w:p w14:paraId="6B52E84B" w14:textId="0EEA3B12"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15.2</w:t>
            </w:r>
          </w:p>
        </w:tc>
      </w:tr>
      <w:tr w:rsidR="00A054C9" w:rsidRPr="008860D1" w14:paraId="1A043264" w14:textId="77777777" w:rsidTr="00A054C9">
        <w:trPr>
          <w:cantSplit/>
        </w:trPr>
        <w:tc>
          <w:tcPr>
            <w:tcW w:w="2263" w:type="dxa"/>
            <w:shd w:val="clear" w:color="auto" w:fill="FFFFFF"/>
            <w:tcMar>
              <w:left w:w="60" w:type="dxa"/>
              <w:right w:w="60" w:type="dxa"/>
            </w:tcMar>
          </w:tcPr>
          <w:p w14:paraId="7DC57B2D" w14:textId="77777777" w:rsidR="00A054C9" w:rsidRPr="008860D1" w:rsidRDefault="00A054C9" w:rsidP="00B05FE8">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1C1373B2" w14:textId="77777777" w:rsidR="00A054C9" w:rsidRPr="008860D1" w:rsidRDefault="00A054C9" w:rsidP="00B05FE8">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314A415E"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Geo-CV%</w:t>
            </w:r>
          </w:p>
        </w:tc>
        <w:tc>
          <w:tcPr>
            <w:tcW w:w="1564" w:type="dxa"/>
            <w:shd w:val="clear" w:color="auto" w:fill="FFFFFF"/>
            <w:tcMar>
              <w:left w:w="60" w:type="dxa"/>
              <w:right w:w="60" w:type="dxa"/>
            </w:tcMar>
            <w:vAlign w:val="center"/>
          </w:tcPr>
          <w:p w14:paraId="08BA747D"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54.2</w:t>
            </w:r>
          </w:p>
        </w:tc>
        <w:tc>
          <w:tcPr>
            <w:tcW w:w="1276" w:type="dxa"/>
            <w:shd w:val="clear" w:color="auto" w:fill="FFFFFF"/>
            <w:tcMar>
              <w:left w:w="60" w:type="dxa"/>
              <w:right w:w="60" w:type="dxa"/>
            </w:tcMar>
            <w:vAlign w:val="center"/>
          </w:tcPr>
          <w:p w14:paraId="7413A1DE" w14:textId="77777777" w:rsidR="00A054C9" w:rsidRPr="008860D1" w:rsidRDefault="00A054C9" w:rsidP="00B05FE8">
            <w:pPr>
              <w:keepNext/>
              <w:widowControl w:val="0"/>
              <w:adjustRightInd w:val="0"/>
              <w:spacing w:line="240" w:lineRule="auto"/>
              <w:jc w:val="center"/>
              <w:rPr>
                <w:color w:val="000000"/>
                <w:szCs w:val="22"/>
              </w:rPr>
            </w:pPr>
            <w:r w:rsidRPr="008860D1">
              <w:rPr>
                <w:color w:val="000000"/>
                <w:szCs w:val="22"/>
              </w:rPr>
              <w:t>49.5</w:t>
            </w:r>
          </w:p>
        </w:tc>
      </w:tr>
      <w:tr w:rsidR="00A054C9" w:rsidRPr="008860D1" w14:paraId="164DC229" w14:textId="77777777" w:rsidTr="00A054C9">
        <w:trPr>
          <w:cantSplit/>
        </w:trPr>
        <w:tc>
          <w:tcPr>
            <w:tcW w:w="8789" w:type="dxa"/>
            <w:gridSpan w:val="5"/>
            <w:shd w:val="clear" w:color="auto" w:fill="FFFFFF"/>
            <w:tcMar>
              <w:left w:w="60" w:type="dxa"/>
              <w:right w:w="60" w:type="dxa"/>
            </w:tcMar>
          </w:tcPr>
          <w:p w14:paraId="61946E06" w14:textId="453BFD0B" w:rsidR="00A054C9" w:rsidRPr="008860D1" w:rsidRDefault="00A054C9" w:rsidP="00937BD3">
            <w:pPr>
              <w:widowControl w:val="0"/>
              <w:adjustRightInd w:val="0"/>
              <w:spacing w:line="240" w:lineRule="auto"/>
              <w:rPr>
                <w:color w:val="000000"/>
                <w:szCs w:val="22"/>
              </w:rPr>
            </w:pPr>
            <w:r w:rsidRPr="008860D1">
              <w:rPr>
                <w:iCs/>
                <w:noProof/>
                <w:sz w:val="20"/>
              </w:rPr>
              <w:t>Cohort A: eltrombopag administered as second-line treatment, Cohort B: eltrombopag administered as first-line treatment</w:t>
            </w:r>
          </w:p>
        </w:tc>
      </w:tr>
      <w:bookmarkEnd w:id="31"/>
    </w:tbl>
    <w:p w14:paraId="592DFB53" w14:textId="77777777" w:rsidR="002469DD" w:rsidRPr="008860D1" w:rsidRDefault="002469DD" w:rsidP="001730E1">
      <w:pPr>
        <w:tabs>
          <w:tab w:val="clear" w:pos="567"/>
        </w:tabs>
        <w:autoSpaceDE w:val="0"/>
        <w:autoSpaceDN w:val="0"/>
        <w:adjustRightInd w:val="0"/>
        <w:spacing w:line="276" w:lineRule="auto"/>
        <w:jc w:val="both"/>
        <w:rPr>
          <w:iCs/>
          <w:noProof/>
          <w:szCs w:val="22"/>
          <w:lang w:val="en-US"/>
        </w:rPr>
      </w:pPr>
    </w:p>
    <w:p w14:paraId="59AC3D81" w14:textId="77777777" w:rsidR="00A34E36" w:rsidRPr="008860D1" w:rsidRDefault="00A34E36" w:rsidP="00E37025">
      <w:pPr>
        <w:keepNext/>
        <w:widowControl w:val="0"/>
        <w:tabs>
          <w:tab w:val="clear" w:pos="567"/>
        </w:tabs>
        <w:spacing w:line="240" w:lineRule="auto"/>
        <w:ind w:left="567" w:hanging="567"/>
        <w:rPr>
          <w:noProof/>
          <w:szCs w:val="22"/>
        </w:rPr>
      </w:pPr>
      <w:r w:rsidRPr="008860D1">
        <w:rPr>
          <w:b/>
          <w:noProof/>
          <w:szCs w:val="22"/>
        </w:rPr>
        <w:t>5.3</w:t>
      </w:r>
      <w:r w:rsidRPr="008860D1">
        <w:rPr>
          <w:b/>
          <w:noProof/>
          <w:szCs w:val="22"/>
        </w:rPr>
        <w:tab/>
        <w:t>Preclinical safety data</w:t>
      </w:r>
    </w:p>
    <w:p w14:paraId="3FC050E2" w14:textId="77777777" w:rsidR="0095101E" w:rsidRPr="008860D1" w:rsidRDefault="0095101E" w:rsidP="00213770">
      <w:pPr>
        <w:keepNext/>
        <w:widowControl w:val="0"/>
        <w:spacing w:line="240" w:lineRule="auto"/>
        <w:rPr>
          <w:szCs w:val="22"/>
        </w:rPr>
      </w:pPr>
    </w:p>
    <w:p w14:paraId="4FEBD1D5" w14:textId="77777777" w:rsidR="00B04FF1" w:rsidRPr="008860D1" w:rsidRDefault="00B04FF1" w:rsidP="00213770">
      <w:pPr>
        <w:keepNext/>
        <w:widowControl w:val="0"/>
        <w:spacing w:line="240" w:lineRule="auto"/>
        <w:rPr>
          <w:szCs w:val="22"/>
          <w:u w:val="single"/>
        </w:rPr>
      </w:pPr>
      <w:r w:rsidRPr="008860D1">
        <w:rPr>
          <w:szCs w:val="22"/>
          <w:u w:val="single"/>
        </w:rPr>
        <w:t>Safety pharmacology and repeat-dose toxicity</w:t>
      </w:r>
    </w:p>
    <w:p w14:paraId="24DDA927" w14:textId="77777777" w:rsidR="00B04FF1" w:rsidRPr="008860D1" w:rsidRDefault="00B04FF1" w:rsidP="00213770">
      <w:pPr>
        <w:keepNext/>
        <w:widowControl w:val="0"/>
        <w:spacing w:line="240" w:lineRule="auto"/>
        <w:rPr>
          <w:szCs w:val="22"/>
        </w:rPr>
      </w:pPr>
    </w:p>
    <w:p w14:paraId="66AF0FA9" w14:textId="77777777" w:rsidR="00A33CE9" w:rsidRPr="008860D1" w:rsidRDefault="00524C26" w:rsidP="00213770">
      <w:pPr>
        <w:widowControl w:val="0"/>
        <w:spacing w:line="240" w:lineRule="auto"/>
        <w:rPr>
          <w:i/>
          <w:szCs w:val="22"/>
        </w:rPr>
      </w:pPr>
      <w:r w:rsidRPr="008860D1">
        <w:rPr>
          <w:szCs w:val="22"/>
        </w:rPr>
        <w:t>Eltrombopag does not stimulate platelet production in mice, rats or dogs because of unique TPO receptor specificity.</w:t>
      </w:r>
      <w:r w:rsidR="00DA2BB8" w:rsidRPr="008860D1">
        <w:rPr>
          <w:szCs w:val="22"/>
        </w:rPr>
        <w:t xml:space="preserve"> Therefore, d</w:t>
      </w:r>
      <w:r w:rsidR="00A33CE9" w:rsidRPr="008860D1">
        <w:rPr>
          <w:szCs w:val="22"/>
        </w:rPr>
        <w:t>ata from these animals do not fully mo</w:t>
      </w:r>
      <w:r w:rsidR="001C6BDD" w:rsidRPr="008860D1">
        <w:rPr>
          <w:szCs w:val="22"/>
        </w:rPr>
        <w:t xml:space="preserve">del potential adverse effects related to the pharmacology of eltrombopag in humans, including </w:t>
      </w:r>
      <w:r w:rsidR="00570BF5" w:rsidRPr="008860D1">
        <w:rPr>
          <w:szCs w:val="22"/>
        </w:rPr>
        <w:t xml:space="preserve">the reproduction and </w:t>
      </w:r>
      <w:r w:rsidR="00A33CE9" w:rsidRPr="008860D1">
        <w:rPr>
          <w:szCs w:val="22"/>
        </w:rPr>
        <w:t>carcinogenicity studies.</w:t>
      </w:r>
    </w:p>
    <w:p w14:paraId="64F8C612" w14:textId="77777777" w:rsidR="008D64ED" w:rsidRPr="008860D1" w:rsidRDefault="008D64ED" w:rsidP="00213770">
      <w:pPr>
        <w:widowControl w:val="0"/>
        <w:spacing w:line="240" w:lineRule="auto"/>
        <w:rPr>
          <w:szCs w:val="22"/>
        </w:rPr>
      </w:pPr>
    </w:p>
    <w:p w14:paraId="36D38E29" w14:textId="1258EF31" w:rsidR="0095101E" w:rsidRPr="008860D1" w:rsidRDefault="0095101E" w:rsidP="00213770">
      <w:pPr>
        <w:widowControl w:val="0"/>
        <w:spacing w:line="240" w:lineRule="auto"/>
        <w:rPr>
          <w:szCs w:val="22"/>
        </w:rPr>
      </w:pPr>
      <w:r w:rsidRPr="008860D1">
        <w:rPr>
          <w:szCs w:val="22"/>
        </w:rPr>
        <w:lastRenderedPageBreak/>
        <w:t xml:space="preserve">Treatment-related cataracts were detected in rodents and were dose and time-dependent. </w:t>
      </w:r>
      <w:r w:rsidRPr="008860D1">
        <w:t>At ≥6</w:t>
      </w:r>
      <w:r w:rsidR="00B04FF1" w:rsidRPr="008860D1">
        <w:t> </w:t>
      </w:r>
      <w:r w:rsidRPr="008860D1">
        <w:t>times the human clinical exposure</w:t>
      </w:r>
      <w:r w:rsidR="00344D06" w:rsidRPr="008860D1">
        <w:t xml:space="preserve"> in </w:t>
      </w:r>
      <w:r w:rsidR="0018227D" w:rsidRPr="008860D1">
        <w:t xml:space="preserve">adult </w:t>
      </w:r>
      <w:r w:rsidR="00344D06" w:rsidRPr="008860D1">
        <w:t>ITP patients at 75 mg/day and 3 times the human</w:t>
      </w:r>
      <w:r w:rsidR="00663E21" w:rsidRPr="008860D1">
        <w:t xml:space="preserve"> clinical exposure </w:t>
      </w:r>
      <w:r w:rsidR="00344D06" w:rsidRPr="008860D1">
        <w:t xml:space="preserve">in </w:t>
      </w:r>
      <w:r w:rsidR="0018227D" w:rsidRPr="008860D1">
        <w:t xml:space="preserve">adult </w:t>
      </w:r>
      <w:r w:rsidR="00344D06" w:rsidRPr="008860D1">
        <w:t>HCV patients at 100 mg/day</w:t>
      </w:r>
      <w:r w:rsidRPr="008860D1">
        <w:t xml:space="preserve">, </w:t>
      </w:r>
      <w:r w:rsidR="00663E21" w:rsidRPr="008860D1">
        <w:t xml:space="preserve">based on AUC, </w:t>
      </w:r>
      <w:r w:rsidRPr="008860D1">
        <w:t>cataracts were observed in mice after 6</w:t>
      </w:r>
      <w:r w:rsidR="00735CC0" w:rsidRPr="008860D1">
        <w:t> </w:t>
      </w:r>
      <w:r w:rsidRPr="008860D1">
        <w:t xml:space="preserve">weeks and rats after 28 weeks of dosing. At </w:t>
      </w:r>
      <w:r w:rsidRPr="008860D1">
        <w:rPr>
          <w:rFonts w:ascii="Symbol" w:eastAsia="Symbol" w:hAnsi="Symbol" w:cs="Symbol"/>
        </w:rPr>
        <w:t></w:t>
      </w:r>
      <w:r w:rsidRPr="008860D1">
        <w:t>4</w:t>
      </w:r>
      <w:r w:rsidR="002A0963" w:rsidRPr="008860D1">
        <w:t> </w:t>
      </w:r>
      <w:r w:rsidRPr="008860D1">
        <w:t xml:space="preserve">times the human clinical exposure </w:t>
      </w:r>
      <w:r w:rsidR="00663E21" w:rsidRPr="008860D1">
        <w:t xml:space="preserve">in ITP patients at 75 mg/day and 2 times the human exposure in HCV patients at 100 mg/day, </w:t>
      </w:r>
      <w:r w:rsidRPr="008860D1">
        <w:t>based on AUC, cataracts w</w:t>
      </w:r>
      <w:r w:rsidR="00BB39DE" w:rsidRPr="008860D1">
        <w:t>ere observed in mice after 13 weeks and in rats after 39 </w:t>
      </w:r>
      <w:r w:rsidRPr="008860D1">
        <w:t xml:space="preserve">weeks of dosing. </w:t>
      </w:r>
      <w:r w:rsidR="0018227D" w:rsidRPr="008860D1">
        <w:rPr>
          <w:color w:val="000000"/>
          <w:lang w:val="en-US"/>
        </w:rPr>
        <w:t>At non-tolerated doses in pre-weaning juvenile rats</w:t>
      </w:r>
      <w:r w:rsidR="0018227D" w:rsidRPr="008860D1">
        <w:rPr>
          <w:lang w:val="en-US"/>
        </w:rPr>
        <w:t xml:space="preserve"> dosed from Days</w:t>
      </w:r>
      <w:r w:rsidR="00735CC0" w:rsidRPr="008860D1">
        <w:rPr>
          <w:lang w:val="en-US"/>
        </w:rPr>
        <w:t> </w:t>
      </w:r>
      <w:r w:rsidR="0018227D" w:rsidRPr="008860D1">
        <w:rPr>
          <w:lang w:val="en-US"/>
        </w:rPr>
        <w:t>4</w:t>
      </w:r>
      <w:r w:rsidR="00154BEE">
        <w:rPr>
          <w:lang w:val="en-US"/>
        </w:rPr>
        <w:t>-</w:t>
      </w:r>
      <w:r w:rsidR="0018227D" w:rsidRPr="008860D1">
        <w:rPr>
          <w:lang w:val="en-US"/>
        </w:rPr>
        <w:t>32 (approximately equating to a 2-year</w:t>
      </w:r>
      <w:r w:rsidR="00154BEE">
        <w:rPr>
          <w:lang w:val="en-US"/>
        </w:rPr>
        <w:t>-</w:t>
      </w:r>
      <w:r w:rsidR="0018227D" w:rsidRPr="008860D1">
        <w:rPr>
          <w:lang w:val="en-US"/>
        </w:rPr>
        <w:t>old human at the end of the dosing period)</w:t>
      </w:r>
      <w:r w:rsidR="0018227D" w:rsidRPr="008860D1">
        <w:rPr>
          <w:color w:val="000000"/>
          <w:lang w:val="en-US"/>
        </w:rPr>
        <w:t>, ocular opacities were observed (histology not performed) at 9 times the maximum human clinical exposure in p</w:t>
      </w:r>
      <w:r w:rsidR="002A0963" w:rsidRPr="008860D1">
        <w:rPr>
          <w:color w:val="000000"/>
          <w:lang w:val="en-US"/>
        </w:rPr>
        <w:t>a</w:t>
      </w:r>
      <w:r w:rsidR="0018227D" w:rsidRPr="008860D1">
        <w:rPr>
          <w:color w:val="000000"/>
          <w:lang w:val="en-US"/>
        </w:rPr>
        <w:t>ediatric ITP patients at 75 mg/day, based on AUC</w:t>
      </w:r>
      <w:r w:rsidR="0018227D" w:rsidRPr="008860D1">
        <w:rPr>
          <w:lang w:val="en-US"/>
        </w:rPr>
        <w:t xml:space="preserve">. However, </w:t>
      </w:r>
      <w:r w:rsidR="0018227D" w:rsidRPr="008860D1">
        <w:rPr>
          <w:color w:val="000000"/>
          <w:lang w:val="en-US"/>
        </w:rPr>
        <w:t>c</w:t>
      </w:r>
      <w:r w:rsidR="0018227D" w:rsidRPr="008860D1">
        <w:rPr>
          <w:lang w:val="en-US"/>
        </w:rPr>
        <w:t xml:space="preserve">ataracts were not observed in juvenile rats given tolerated doses at </w:t>
      </w:r>
      <w:r w:rsidR="0018227D" w:rsidRPr="008860D1">
        <w:rPr>
          <w:color w:val="000000"/>
          <w:lang w:val="en-US"/>
        </w:rPr>
        <w:t>5 times the human clinical exposure in p</w:t>
      </w:r>
      <w:r w:rsidR="002A0963" w:rsidRPr="008860D1">
        <w:rPr>
          <w:color w:val="000000"/>
          <w:lang w:val="en-US"/>
        </w:rPr>
        <w:t>a</w:t>
      </w:r>
      <w:r w:rsidR="0018227D" w:rsidRPr="008860D1">
        <w:rPr>
          <w:color w:val="000000"/>
          <w:lang w:val="en-US"/>
        </w:rPr>
        <w:t>ediatric ITP patients, based on AUC</w:t>
      </w:r>
      <w:r w:rsidR="0018227D" w:rsidRPr="008860D1">
        <w:rPr>
          <w:lang w:val="en-US"/>
        </w:rPr>
        <w:t xml:space="preserve">. </w:t>
      </w:r>
      <w:r w:rsidRPr="008860D1">
        <w:t xml:space="preserve">Cataracts have not been observed in </w:t>
      </w:r>
      <w:r w:rsidR="0018227D" w:rsidRPr="008860D1">
        <w:t xml:space="preserve">adult </w:t>
      </w:r>
      <w:r w:rsidR="00922AC2" w:rsidRPr="008860D1">
        <w:t xml:space="preserve">dogs after 52 weeks of dosing </w:t>
      </w:r>
      <w:r w:rsidR="00CA3000" w:rsidRPr="008860D1">
        <w:t xml:space="preserve">at </w:t>
      </w:r>
      <w:r w:rsidR="00922AC2" w:rsidRPr="008860D1">
        <w:t>2</w:t>
      </w:r>
      <w:r w:rsidR="00CA3000" w:rsidRPr="008860D1">
        <w:t> </w:t>
      </w:r>
      <w:r w:rsidRPr="008860D1">
        <w:t xml:space="preserve">times the human clinical exposure </w:t>
      </w:r>
      <w:r w:rsidR="00CA3000" w:rsidRPr="008860D1">
        <w:t xml:space="preserve">in </w:t>
      </w:r>
      <w:r w:rsidR="0018227D" w:rsidRPr="008860D1">
        <w:t xml:space="preserve">adult or paediatric </w:t>
      </w:r>
      <w:r w:rsidR="00CA3000" w:rsidRPr="008860D1">
        <w:t xml:space="preserve">ITP patients at 75 mg/day and equivalent to the human clinical exposure in HCV patients at 100 mg/day, </w:t>
      </w:r>
      <w:r w:rsidRPr="008860D1">
        <w:t>based on AUC).</w:t>
      </w:r>
    </w:p>
    <w:p w14:paraId="6D018AC4" w14:textId="77777777" w:rsidR="0095101E" w:rsidRPr="008860D1" w:rsidRDefault="0095101E" w:rsidP="00213770">
      <w:pPr>
        <w:widowControl w:val="0"/>
        <w:spacing w:line="240" w:lineRule="auto"/>
        <w:rPr>
          <w:szCs w:val="22"/>
        </w:rPr>
      </w:pPr>
    </w:p>
    <w:p w14:paraId="6F35732B" w14:textId="766B1C7B" w:rsidR="0095101E" w:rsidRPr="008860D1" w:rsidRDefault="0095101E" w:rsidP="00213770">
      <w:pPr>
        <w:widowControl w:val="0"/>
        <w:spacing w:line="240" w:lineRule="auto"/>
        <w:rPr>
          <w:rFonts w:eastAsia="MS Mincho"/>
          <w:color w:val="000000"/>
          <w:szCs w:val="22"/>
          <w:shd w:val="clear" w:color="auto" w:fill="CCCCCC"/>
          <w:lang w:eastAsia="ja-JP"/>
        </w:rPr>
      </w:pPr>
      <w:r w:rsidRPr="008860D1">
        <w:rPr>
          <w:rFonts w:eastAsia="MS Mincho"/>
          <w:color w:val="000000"/>
          <w:szCs w:val="22"/>
          <w:lang w:eastAsia="ja-JP"/>
        </w:rPr>
        <w:t>Renal tubular toxicity was observed in studies of up to 14</w:t>
      </w:r>
      <w:r w:rsidR="00735CC0" w:rsidRPr="008860D1">
        <w:rPr>
          <w:rFonts w:eastAsia="MS Mincho"/>
          <w:color w:val="000000"/>
          <w:szCs w:val="22"/>
          <w:lang w:eastAsia="ja-JP"/>
        </w:rPr>
        <w:t> </w:t>
      </w:r>
      <w:r w:rsidRPr="008860D1">
        <w:rPr>
          <w:rFonts w:eastAsia="MS Mincho"/>
          <w:color w:val="000000"/>
          <w:szCs w:val="22"/>
          <w:lang w:eastAsia="ja-JP"/>
        </w:rPr>
        <w:t>days duration in mice and rats at exposures that were generally associated with morbidity and mortality. Tubular to</w:t>
      </w:r>
      <w:r w:rsidR="00BB39DE" w:rsidRPr="008860D1">
        <w:rPr>
          <w:rFonts w:eastAsia="MS Mincho"/>
          <w:color w:val="000000"/>
          <w:szCs w:val="22"/>
          <w:lang w:eastAsia="ja-JP"/>
        </w:rPr>
        <w:t>xicity was also observed in a 2</w:t>
      </w:r>
      <w:r w:rsidR="00154BEE">
        <w:rPr>
          <w:rFonts w:eastAsia="MS Mincho"/>
          <w:color w:val="000000"/>
          <w:szCs w:val="22"/>
          <w:lang w:eastAsia="ja-JP"/>
        </w:rPr>
        <w:t>-</w:t>
      </w:r>
      <w:r w:rsidRPr="008860D1">
        <w:rPr>
          <w:rFonts w:eastAsia="MS Mincho"/>
          <w:color w:val="000000"/>
          <w:szCs w:val="22"/>
          <w:lang w:eastAsia="ja-JP"/>
        </w:rPr>
        <w:t xml:space="preserve">year oral carcinogenicity study in </w:t>
      </w:r>
      <w:r w:rsidR="00361A64" w:rsidRPr="008860D1">
        <w:rPr>
          <w:rFonts w:eastAsia="MS Mincho"/>
          <w:color w:val="000000"/>
          <w:szCs w:val="22"/>
          <w:lang w:eastAsia="ja-JP"/>
        </w:rPr>
        <w:t>mice at doses of 25, 75 and 150 </w:t>
      </w:r>
      <w:r w:rsidRPr="008860D1">
        <w:rPr>
          <w:rFonts w:eastAsia="MS Mincho"/>
          <w:color w:val="000000"/>
          <w:szCs w:val="22"/>
          <w:lang w:eastAsia="ja-JP"/>
        </w:rPr>
        <w:t>mg/kg/day. Effects were less severe at lower doses and were characteri</w:t>
      </w:r>
      <w:r w:rsidR="00735CC0" w:rsidRPr="008860D1">
        <w:rPr>
          <w:rFonts w:eastAsia="MS Mincho"/>
          <w:color w:val="000000"/>
          <w:szCs w:val="22"/>
          <w:lang w:eastAsia="ja-JP"/>
        </w:rPr>
        <w:t>s</w:t>
      </w:r>
      <w:r w:rsidRPr="008860D1">
        <w:rPr>
          <w:rFonts w:eastAsia="MS Mincho"/>
          <w:color w:val="000000"/>
          <w:szCs w:val="22"/>
          <w:lang w:eastAsia="ja-JP"/>
        </w:rPr>
        <w:t xml:space="preserve">ed by a spectrum of regenerative changes. The exposure at the lowest dose </w:t>
      </w:r>
      <w:r w:rsidRPr="008860D1">
        <w:rPr>
          <w:rFonts w:eastAsia="MS Mincho"/>
        </w:rPr>
        <w:t>was 1.2</w:t>
      </w:r>
      <w:r w:rsidR="0018227D" w:rsidRPr="008860D1">
        <w:rPr>
          <w:rFonts w:eastAsia="MS Mincho"/>
        </w:rPr>
        <w:t xml:space="preserve"> or 0.8</w:t>
      </w:r>
      <w:r w:rsidR="006376C9" w:rsidRPr="008860D1">
        <w:rPr>
          <w:rFonts w:eastAsia="MS Mincho"/>
        </w:rPr>
        <w:t> </w:t>
      </w:r>
      <w:r w:rsidRPr="008860D1">
        <w:rPr>
          <w:rFonts w:eastAsia="MS Mincho"/>
        </w:rPr>
        <w:t>times the human clinical exposure based on AUC</w:t>
      </w:r>
      <w:r w:rsidR="00344D06" w:rsidRPr="008860D1">
        <w:t xml:space="preserve"> in </w:t>
      </w:r>
      <w:r w:rsidR="0018227D" w:rsidRPr="008860D1">
        <w:t xml:space="preserve">adult or paediatric </w:t>
      </w:r>
      <w:r w:rsidR="00344D06" w:rsidRPr="008860D1">
        <w:t>ITP patients at 75 mg/day and 0.6 times the huma</w:t>
      </w:r>
      <w:r w:rsidR="00CA3000" w:rsidRPr="008860D1">
        <w:t>n clinical exposure</w:t>
      </w:r>
      <w:r w:rsidR="00344D06" w:rsidRPr="008860D1">
        <w:t xml:space="preserve"> in HCV patients at 100 mg/day</w:t>
      </w:r>
      <w:r w:rsidR="00CA3000" w:rsidRPr="008860D1">
        <w:t>, based on AUC</w:t>
      </w:r>
      <w:r w:rsidRPr="008860D1">
        <w:rPr>
          <w:rFonts w:eastAsia="MS Mincho"/>
        </w:rPr>
        <w:t>. Renal effects were not observed in rats after 28</w:t>
      </w:r>
      <w:r w:rsidR="00E74046" w:rsidRPr="008860D1">
        <w:rPr>
          <w:rFonts w:eastAsia="MS Mincho"/>
        </w:rPr>
        <w:t> </w:t>
      </w:r>
      <w:r w:rsidRPr="008860D1">
        <w:rPr>
          <w:rFonts w:eastAsia="MS Mincho"/>
        </w:rPr>
        <w:t>weeks or in dogs after 52</w:t>
      </w:r>
      <w:r w:rsidR="00E74046" w:rsidRPr="008860D1">
        <w:rPr>
          <w:rFonts w:eastAsia="MS Mincho"/>
        </w:rPr>
        <w:t> </w:t>
      </w:r>
      <w:r w:rsidRPr="008860D1">
        <w:rPr>
          <w:rFonts w:eastAsia="MS Mincho"/>
        </w:rPr>
        <w:t>weeks at exposures 4 and 2</w:t>
      </w:r>
      <w:r w:rsidR="00735CC0" w:rsidRPr="008860D1">
        <w:rPr>
          <w:rFonts w:eastAsia="MS Mincho"/>
        </w:rPr>
        <w:t> </w:t>
      </w:r>
      <w:r w:rsidRPr="008860D1">
        <w:rPr>
          <w:rFonts w:eastAsia="MS Mincho"/>
        </w:rPr>
        <w:t xml:space="preserve">times the human clinical exposure </w:t>
      </w:r>
      <w:r w:rsidR="00052873" w:rsidRPr="008860D1">
        <w:rPr>
          <w:rFonts w:eastAsia="MS Mincho"/>
        </w:rPr>
        <w:t xml:space="preserve">in </w:t>
      </w:r>
      <w:r w:rsidR="0018227D" w:rsidRPr="008860D1">
        <w:rPr>
          <w:rFonts w:eastAsia="MS Mincho"/>
        </w:rPr>
        <w:t>adult ITP patients and 3</w:t>
      </w:r>
      <w:r w:rsidR="002A0963" w:rsidRPr="008860D1">
        <w:rPr>
          <w:rFonts w:eastAsia="MS Mincho"/>
        </w:rPr>
        <w:t xml:space="preserve"> </w:t>
      </w:r>
      <w:r w:rsidR="0018227D" w:rsidRPr="008860D1">
        <w:rPr>
          <w:rFonts w:eastAsia="MS Mincho"/>
        </w:rPr>
        <w:t xml:space="preserve">and 2 times the human clinical exposure in paediatric </w:t>
      </w:r>
      <w:r w:rsidR="00052873" w:rsidRPr="008860D1">
        <w:rPr>
          <w:rFonts w:eastAsia="MS Mincho"/>
        </w:rPr>
        <w:t>ITP patients at 75 mg/day and 2 times and</w:t>
      </w:r>
      <w:r w:rsidR="00052873" w:rsidRPr="008860D1">
        <w:rPr>
          <w:rFonts w:eastAsia="MS Mincho"/>
          <w:color w:val="000000"/>
          <w:szCs w:val="22"/>
          <w:lang w:eastAsia="ja-JP"/>
        </w:rPr>
        <w:t xml:space="preserve"> </w:t>
      </w:r>
      <w:r w:rsidR="00052873" w:rsidRPr="008860D1">
        <w:rPr>
          <w:rFonts w:eastAsia="MS Mincho"/>
        </w:rPr>
        <w:t xml:space="preserve">equivalent to the human clinical exposure in HCV patients at 100 mg/day, </w:t>
      </w:r>
      <w:r w:rsidRPr="008860D1">
        <w:rPr>
          <w:rFonts w:eastAsia="MS Mincho"/>
        </w:rPr>
        <w:t>based on AUC.</w:t>
      </w:r>
    </w:p>
    <w:p w14:paraId="70901D19" w14:textId="77777777" w:rsidR="00A34E36" w:rsidRPr="008860D1" w:rsidRDefault="00A34E36" w:rsidP="00213770">
      <w:pPr>
        <w:widowControl w:val="0"/>
        <w:tabs>
          <w:tab w:val="clear" w:pos="567"/>
        </w:tabs>
        <w:spacing w:line="240" w:lineRule="auto"/>
        <w:rPr>
          <w:noProof/>
          <w:szCs w:val="22"/>
        </w:rPr>
      </w:pPr>
    </w:p>
    <w:p w14:paraId="63B9383F" w14:textId="77777777" w:rsidR="0095101E" w:rsidRPr="008860D1" w:rsidRDefault="009870EF" w:rsidP="00213770">
      <w:pPr>
        <w:widowControl w:val="0"/>
        <w:tabs>
          <w:tab w:val="clear" w:pos="567"/>
        </w:tabs>
        <w:spacing w:line="240" w:lineRule="auto"/>
        <w:rPr>
          <w:rFonts w:eastAsia="MS Mincho"/>
          <w:color w:val="000000"/>
          <w:szCs w:val="22"/>
          <w:shd w:val="clear" w:color="auto" w:fill="CCCCCC"/>
          <w:lang w:eastAsia="ja-JP"/>
        </w:rPr>
      </w:pPr>
      <w:r w:rsidRPr="008860D1">
        <w:rPr>
          <w:rFonts w:eastAsia="MS Mincho"/>
        </w:rPr>
        <w:t>Hepatocyte degeneration and/or necrosis, often accompanied by increased serum liver enzymes, was observed in mice, rats and dogs at doses that were associated with morbidity and mortality or were poorly tolerated. No hepatic effects were observed after chronic dosing in rats (28</w:t>
      </w:r>
      <w:r w:rsidR="00E74046" w:rsidRPr="008860D1">
        <w:rPr>
          <w:rFonts w:eastAsia="MS Mincho"/>
        </w:rPr>
        <w:t> </w:t>
      </w:r>
      <w:r w:rsidRPr="008860D1">
        <w:rPr>
          <w:rFonts w:eastAsia="MS Mincho"/>
        </w:rPr>
        <w:t xml:space="preserve">weeks) </w:t>
      </w:r>
      <w:r w:rsidR="00052873" w:rsidRPr="008860D1">
        <w:rPr>
          <w:rFonts w:eastAsia="MS Mincho"/>
        </w:rPr>
        <w:t>and in</w:t>
      </w:r>
      <w:r w:rsidRPr="008860D1">
        <w:rPr>
          <w:rFonts w:eastAsia="MS Mincho"/>
        </w:rPr>
        <w:t xml:space="preserve"> dogs (52 weeks) at</w:t>
      </w:r>
      <w:r w:rsidR="00922AC2" w:rsidRPr="008860D1">
        <w:rPr>
          <w:rFonts w:eastAsia="MS Mincho"/>
        </w:rPr>
        <w:t xml:space="preserve"> 4 or 2</w:t>
      </w:r>
      <w:r w:rsidR="00E74046" w:rsidRPr="008860D1">
        <w:rPr>
          <w:rFonts w:eastAsia="MS Mincho"/>
        </w:rPr>
        <w:t> </w:t>
      </w:r>
      <w:r w:rsidR="00922AC2" w:rsidRPr="008860D1">
        <w:rPr>
          <w:rFonts w:eastAsia="MS Mincho"/>
        </w:rPr>
        <w:t>times</w:t>
      </w:r>
      <w:r w:rsidR="00052873" w:rsidRPr="008860D1">
        <w:rPr>
          <w:rFonts w:eastAsia="MS Mincho"/>
        </w:rPr>
        <w:t xml:space="preserve"> the human clinical exposure in </w:t>
      </w:r>
      <w:r w:rsidR="0018227D" w:rsidRPr="008860D1">
        <w:rPr>
          <w:rFonts w:eastAsia="MS Mincho"/>
        </w:rPr>
        <w:t xml:space="preserve">adult ITP patients and 3 or 2 times the human clinical exposure in paediatric </w:t>
      </w:r>
      <w:r w:rsidR="00052873" w:rsidRPr="008860D1">
        <w:rPr>
          <w:rFonts w:eastAsia="MS Mincho"/>
        </w:rPr>
        <w:t xml:space="preserve">ITP patients at 75 mg/day and 2 times </w:t>
      </w:r>
      <w:r w:rsidR="0018227D" w:rsidRPr="008860D1">
        <w:rPr>
          <w:rFonts w:eastAsia="MS Mincho"/>
        </w:rPr>
        <w:t xml:space="preserve">or </w:t>
      </w:r>
      <w:r w:rsidR="00052873" w:rsidRPr="008860D1">
        <w:rPr>
          <w:rFonts w:eastAsia="MS Mincho"/>
        </w:rPr>
        <w:t xml:space="preserve">equivalent to </w:t>
      </w:r>
      <w:r w:rsidR="00922AC2" w:rsidRPr="008860D1">
        <w:rPr>
          <w:rFonts w:eastAsia="MS Mincho"/>
        </w:rPr>
        <w:t>the human clinical exposure</w:t>
      </w:r>
      <w:r w:rsidR="003F6629" w:rsidRPr="008860D1">
        <w:rPr>
          <w:rFonts w:eastAsia="MS Mincho"/>
        </w:rPr>
        <w:t xml:space="preserve"> in HCV patients at 100 mg/day,</w:t>
      </w:r>
      <w:r w:rsidR="00922AC2" w:rsidRPr="008860D1">
        <w:rPr>
          <w:rFonts w:eastAsia="MS Mincho"/>
        </w:rPr>
        <w:t xml:space="preserve"> based on AUC</w:t>
      </w:r>
      <w:r w:rsidR="00922AC2" w:rsidRPr="008860D1">
        <w:rPr>
          <w:rFonts w:eastAsia="MS Mincho"/>
          <w:color w:val="000000"/>
          <w:szCs w:val="22"/>
          <w:lang w:eastAsia="ja-JP"/>
        </w:rPr>
        <w:t>.</w:t>
      </w:r>
    </w:p>
    <w:p w14:paraId="53AFC5F1" w14:textId="77777777" w:rsidR="00F85DC4" w:rsidRPr="008860D1" w:rsidRDefault="00F85DC4" w:rsidP="00213770">
      <w:pPr>
        <w:widowControl w:val="0"/>
        <w:spacing w:line="240" w:lineRule="auto"/>
        <w:rPr>
          <w:rFonts w:eastAsia="MS Mincho"/>
          <w:color w:val="000000"/>
          <w:szCs w:val="22"/>
          <w:lang w:eastAsia="ja-JP"/>
        </w:rPr>
      </w:pPr>
    </w:p>
    <w:p w14:paraId="19498E76" w14:textId="16CFC86C" w:rsidR="00F85DC4" w:rsidRPr="008860D1" w:rsidRDefault="00F85DC4" w:rsidP="00213770">
      <w:pPr>
        <w:widowControl w:val="0"/>
        <w:spacing w:line="240" w:lineRule="auto"/>
        <w:rPr>
          <w:rFonts w:eastAsia="MS Mincho"/>
        </w:rPr>
      </w:pPr>
      <w:r w:rsidRPr="008860D1">
        <w:rPr>
          <w:rFonts w:eastAsia="MS Mincho"/>
        </w:rPr>
        <w:t>At poorly tolerated doses in rats and dogs (&gt;10</w:t>
      </w:r>
      <w:r w:rsidR="0018227D" w:rsidRPr="008860D1">
        <w:rPr>
          <w:rFonts w:eastAsia="MS Mincho"/>
        </w:rPr>
        <w:t xml:space="preserve"> or </w:t>
      </w:r>
      <w:r w:rsidR="002F047A" w:rsidRPr="008860D1">
        <w:rPr>
          <w:rFonts w:eastAsia="MS Mincho"/>
        </w:rPr>
        <w:t>7 </w:t>
      </w:r>
      <w:r w:rsidRPr="008860D1">
        <w:rPr>
          <w:rFonts w:eastAsia="MS Mincho"/>
        </w:rPr>
        <w:t xml:space="preserve">times </w:t>
      </w:r>
      <w:r w:rsidR="003F6629" w:rsidRPr="008860D1">
        <w:rPr>
          <w:rFonts w:eastAsia="MS Mincho"/>
        </w:rPr>
        <w:t>the</w:t>
      </w:r>
      <w:r w:rsidRPr="008860D1">
        <w:rPr>
          <w:rFonts w:eastAsia="MS Mincho"/>
        </w:rPr>
        <w:t xml:space="preserve"> human clinical exposure </w:t>
      </w:r>
      <w:r w:rsidR="003F6629" w:rsidRPr="008860D1">
        <w:rPr>
          <w:rFonts w:eastAsia="MS Mincho"/>
        </w:rPr>
        <w:t xml:space="preserve">in </w:t>
      </w:r>
      <w:r w:rsidR="0018227D" w:rsidRPr="008860D1">
        <w:rPr>
          <w:rFonts w:eastAsia="MS Mincho"/>
        </w:rPr>
        <w:t xml:space="preserve">adult or paediatric </w:t>
      </w:r>
      <w:r w:rsidR="003F6629" w:rsidRPr="008860D1">
        <w:rPr>
          <w:rFonts w:eastAsia="MS Mincho"/>
        </w:rPr>
        <w:t xml:space="preserve">ITP patients at 75 mg/day and&gt;4 times the human clinical exposure in HCV patients at 100 mg/day, </w:t>
      </w:r>
      <w:r w:rsidRPr="008860D1">
        <w:rPr>
          <w:rFonts w:eastAsia="MS Mincho"/>
        </w:rPr>
        <w:t>based on AUC), decreased reticulocyte counts and regenerative bone marrow erythroid hyperplasia (rats only) were observed in short</w:t>
      </w:r>
      <w:r w:rsidR="00154BEE">
        <w:rPr>
          <w:rFonts w:eastAsia="MS Mincho"/>
        </w:rPr>
        <w:t>-</w:t>
      </w:r>
      <w:r w:rsidRPr="008860D1">
        <w:rPr>
          <w:rFonts w:eastAsia="MS Mincho"/>
        </w:rPr>
        <w:t xml:space="preserve">term studies. There were no effects </w:t>
      </w:r>
      <w:r w:rsidR="00570BF5" w:rsidRPr="008860D1">
        <w:rPr>
          <w:rFonts w:eastAsia="MS Mincho"/>
        </w:rPr>
        <w:t xml:space="preserve">of note </w:t>
      </w:r>
      <w:r w:rsidRPr="008860D1">
        <w:rPr>
          <w:rFonts w:eastAsia="MS Mincho"/>
        </w:rPr>
        <w:t>on red cell mass or reticulocyte counts after dosing for up to 28</w:t>
      </w:r>
      <w:r w:rsidR="006376C9" w:rsidRPr="008860D1">
        <w:rPr>
          <w:rFonts w:eastAsia="MS Mincho"/>
        </w:rPr>
        <w:t> </w:t>
      </w:r>
      <w:r w:rsidRPr="008860D1">
        <w:rPr>
          <w:rFonts w:eastAsia="MS Mincho"/>
        </w:rPr>
        <w:t>weeks in rats, 52</w:t>
      </w:r>
      <w:r w:rsidR="006376C9" w:rsidRPr="008860D1">
        <w:rPr>
          <w:rFonts w:eastAsia="MS Mincho"/>
        </w:rPr>
        <w:t> </w:t>
      </w:r>
      <w:r w:rsidRPr="008860D1">
        <w:rPr>
          <w:rFonts w:eastAsia="MS Mincho"/>
        </w:rPr>
        <w:t>weeks in dogs and 2</w:t>
      </w:r>
      <w:r w:rsidR="006376C9" w:rsidRPr="008860D1">
        <w:rPr>
          <w:rFonts w:eastAsia="MS Mincho"/>
        </w:rPr>
        <w:t> </w:t>
      </w:r>
      <w:r w:rsidRPr="008860D1">
        <w:rPr>
          <w:rFonts w:eastAsia="MS Mincho"/>
        </w:rPr>
        <w:t>years in mice or rats at maximally tolerated doses which were 2 to 4</w:t>
      </w:r>
      <w:r w:rsidR="0070010C" w:rsidRPr="008860D1">
        <w:rPr>
          <w:rFonts w:eastAsia="MS Mincho"/>
        </w:rPr>
        <w:t> </w:t>
      </w:r>
      <w:r w:rsidRPr="008860D1">
        <w:rPr>
          <w:rFonts w:eastAsia="MS Mincho"/>
        </w:rPr>
        <w:t xml:space="preserve">times human clinical exposure </w:t>
      </w:r>
      <w:r w:rsidR="003F6629" w:rsidRPr="008860D1">
        <w:rPr>
          <w:rFonts w:eastAsia="MS Mincho"/>
        </w:rPr>
        <w:t xml:space="preserve">in </w:t>
      </w:r>
      <w:r w:rsidR="0018227D" w:rsidRPr="008860D1">
        <w:rPr>
          <w:rFonts w:eastAsia="MS Mincho"/>
        </w:rPr>
        <w:t xml:space="preserve">adult or paediatric </w:t>
      </w:r>
      <w:r w:rsidR="003F6629" w:rsidRPr="008860D1">
        <w:rPr>
          <w:rFonts w:eastAsia="MS Mincho"/>
        </w:rPr>
        <w:t xml:space="preserve">ITP patients at 75 mg/day and ≤2 times the human clinical exposure in HCV patients at 100 mg/day, </w:t>
      </w:r>
      <w:r w:rsidRPr="008860D1">
        <w:rPr>
          <w:rFonts w:eastAsia="MS Mincho"/>
        </w:rPr>
        <w:t>based on AUC.</w:t>
      </w:r>
    </w:p>
    <w:p w14:paraId="35EB0B87" w14:textId="77777777" w:rsidR="00F85DC4" w:rsidRPr="008860D1" w:rsidRDefault="00F85DC4" w:rsidP="00213770">
      <w:pPr>
        <w:widowControl w:val="0"/>
        <w:spacing w:line="240" w:lineRule="auto"/>
        <w:rPr>
          <w:rFonts w:eastAsia="MS Mincho"/>
          <w:szCs w:val="22"/>
        </w:rPr>
      </w:pPr>
    </w:p>
    <w:p w14:paraId="1525F889" w14:textId="612C2062" w:rsidR="00F85DC4" w:rsidRPr="008860D1" w:rsidRDefault="00F85DC4" w:rsidP="00213770">
      <w:pPr>
        <w:widowControl w:val="0"/>
        <w:tabs>
          <w:tab w:val="clear" w:pos="567"/>
        </w:tabs>
        <w:spacing w:line="240" w:lineRule="auto"/>
        <w:rPr>
          <w:rFonts w:eastAsia="MS Mincho"/>
          <w:color w:val="000000"/>
          <w:szCs w:val="22"/>
          <w:shd w:val="clear" w:color="auto" w:fill="CCCCCC"/>
        </w:rPr>
      </w:pPr>
      <w:r w:rsidRPr="008860D1">
        <w:rPr>
          <w:rFonts w:eastAsia="MS Mincho"/>
        </w:rPr>
        <w:t>Endosteal hyperostosis was observed in a 28</w:t>
      </w:r>
      <w:r w:rsidR="00154BEE">
        <w:rPr>
          <w:rFonts w:eastAsia="MS Mincho"/>
        </w:rPr>
        <w:t>-</w:t>
      </w:r>
      <w:r w:rsidRPr="008860D1">
        <w:rPr>
          <w:rFonts w:eastAsia="MS Mincho"/>
        </w:rPr>
        <w:t>week toxicity study in rats at a non-tolerated dose of 60 mg/kg/day (6</w:t>
      </w:r>
      <w:r w:rsidR="006376C9" w:rsidRPr="008860D1">
        <w:rPr>
          <w:rFonts w:eastAsia="MS Mincho"/>
        </w:rPr>
        <w:t> </w:t>
      </w:r>
      <w:r w:rsidRPr="008860D1">
        <w:rPr>
          <w:rFonts w:eastAsia="MS Mincho"/>
        </w:rPr>
        <w:t>times</w:t>
      </w:r>
      <w:r w:rsidR="00726804" w:rsidRPr="008860D1">
        <w:rPr>
          <w:rFonts w:eastAsia="MS Mincho"/>
        </w:rPr>
        <w:t xml:space="preserve"> </w:t>
      </w:r>
      <w:r w:rsidR="0018227D" w:rsidRPr="008860D1">
        <w:rPr>
          <w:rFonts w:eastAsia="MS Mincho"/>
        </w:rPr>
        <w:t xml:space="preserve">or 4 times </w:t>
      </w:r>
      <w:r w:rsidR="00726804" w:rsidRPr="008860D1">
        <w:rPr>
          <w:rFonts w:eastAsia="MS Mincho"/>
        </w:rPr>
        <w:t>the</w:t>
      </w:r>
      <w:r w:rsidRPr="008860D1">
        <w:rPr>
          <w:rFonts w:eastAsia="MS Mincho"/>
        </w:rPr>
        <w:t xml:space="preserve"> human clinical exposure </w:t>
      </w:r>
      <w:r w:rsidR="00DB2F54" w:rsidRPr="008860D1">
        <w:rPr>
          <w:rFonts w:eastAsia="MS Mincho"/>
        </w:rPr>
        <w:t xml:space="preserve">in </w:t>
      </w:r>
      <w:r w:rsidR="0018227D" w:rsidRPr="008860D1">
        <w:rPr>
          <w:rFonts w:eastAsia="MS Mincho"/>
        </w:rPr>
        <w:t xml:space="preserve">adult or paediatric </w:t>
      </w:r>
      <w:r w:rsidR="00DB2F54" w:rsidRPr="008860D1">
        <w:rPr>
          <w:rFonts w:eastAsia="MS Mincho"/>
        </w:rPr>
        <w:t>ITP patients at 75 mg/day and 3 times the human clinical exposure</w:t>
      </w:r>
      <w:r w:rsidR="005F6CE0" w:rsidRPr="008860D1">
        <w:rPr>
          <w:rFonts w:eastAsia="MS Mincho"/>
        </w:rPr>
        <w:t xml:space="preserve"> in HCV patients at 100 mg/day,</w:t>
      </w:r>
      <w:r w:rsidR="00DB2F54" w:rsidRPr="008860D1">
        <w:rPr>
          <w:rFonts w:eastAsia="MS Mincho"/>
        </w:rPr>
        <w:t xml:space="preserve"> </w:t>
      </w:r>
      <w:r w:rsidRPr="008860D1">
        <w:rPr>
          <w:rFonts w:eastAsia="MS Mincho"/>
        </w:rPr>
        <w:t>based on AUC). There were no bone changes observed in mice or rats after lifetime exposure (2</w:t>
      </w:r>
      <w:r w:rsidR="0070010C" w:rsidRPr="008860D1">
        <w:rPr>
          <w:rFonts w:eastAsia="MS Mincho"/>
        </w:rPr>
        <w:t> </w:t>
      </w:r>
      <w:r w:rsidRPr="008860D1">
        <w:rPr>
          <w:rFonts w:eastAsia="MS Mincho"/>
        </w:rPr>
        <w:t>years) at 4</w:t>
      </w:r>
      <w:r w:rsidR="005F6CE0" w:rsidRPr="008860D1">
        <w:rPr>
          <w:rFonts w:eastAsia="MS Mincho"/>
        </w:rPr>
        <w:t> </w:t>
      </w:r>
      <w:r w:rsidRPr="008860D1">
        <w:rPr>
          <w:rFonts w:eastAsia="MS Mincho"/>
        </w:rPr>
        <w:t>times</w:t>
      </w:r>
      <w:r w:rsidR="0018227D" w:rsidRPr="008860D1">
        <w:rPr>
          <w:rFonts w:eastAsia="MS Mincho"/>
        </w:rPr>
        <w:t xml:space="preserve"> or 2 times</w:t>
      </w:r>
      <w:r w:rsidRPr="008860D1">
        <w:rPr>
          <w:rFonts w:eastAsia="MS Mincho"/>
        </w:rPr>
        <w:t xml:space="preserve"> </w:t>
      </w:r>
      <w:r w:rsidR="00DB2F54" w:rsidRPr="008860D1">
        <w:rPr>
          <w:rFonts w:eastAsia="MS Mincho"/>
        </w:rPr>
        <w:t>the</w:t>
      </w:r>
      <w:r w:rsidRPr="008860D1">
        <w:rPr>
          <w:rFonts w:eastAsia="MS Mincho"/>
        </w:rPr>
        <w:t xml:space="preserve"> human clinical exposure </w:t>
      </w:r>
      <w:r w:rsidR="005F6CE0" w:rsidRPr="008860D1">
        <w:rPr>
          <w:rFonts w:eastAsia="MS Mincho"/>
        </w:rPr>
        <w:t xml:space="preserve">in </w:t>
      </w:r>
      <w:r w:rsidR="0018227D" w:rsidRPr="008860D1">
        <w:rPr>
          <w:rFonts w:eastAsia="MS Mincho"/>
        </w:rPr>
        <w:t xml:space="preserve">adult or paediatric </w:t>
      </w:r>
      <w:r w:rsidR="005F6CE0" w:rsidRPr="008860D1">
        <w:rPr>
          <w:rFonts w:eastAsia="MS Mincho"/>
        </w:rPr>
        <w:t>ITP patients at 75</w:t>
      </w:r>
      <w:r w:rsidR="00DB2F54" w:rsidRPr="008860D1">
        <w:rPr>
          <w:rFonts w:eastAsia="MS Mincho"/>
        </w:rPr>
        <w:t> mg/day and 2 times the hu</w:t>
      </w:r>
      <w:r w:rsidR="001B393C" w:rsidRPr="008860D1">
        <w:rPr>
          <w:rFonts w:eastAsia="MS Mincho"/>
        </w:rPr>
        <w:t>m</w:t>
      </w:r>
      <w:r w:rsidR="00DB2F54" w:rsidRPr="008860D1">
        <w:rPr>
          <w:rFonts w:eastAsia="MS Mincho"/>
        </w:rPr>
        <w:t xml:space="preserve">an clinical exposure in HCV patients at 100 mg/day, </w:t>
      </w:r>
      <w:r w:rsidRPr="008860D1">
        <w:rPr>
          <w:rFonts w:eastAsia="MS Mincho"/>
        </w:rPr>
        <w:t>based on AUC.</w:t>
      </w:r>
    </w:p>
    <w:p w14:paraId="6CBC65FA" w14:textId="77777777" w:rsidR="00F85DC4" w:rsidRPr="008860D1" w:rsidRDefault="00F85DC4" w:rsidP="00213770">
      <w:pPr>
        <w:widowControl w:val="0"/>
        <w:tabs>
          <w:tab w:val="clear" w:pos="567"/>
        </w:tabs>
        <w:spacing w:line="240" w:lineRule="auto"/>
        <w:rPr>
          <w:noProof/>
          <w:szCs w:val="22"/>
        </w:rPr>
      </w:pPr>
    </w:p>
    <w:p w14:paraId="12A1093B" w14:textId="77777777" w:rsidR="002A0963" w:rsidRPr="008860D1" w:rsidRDefault="002A0963" w:rsidP="00213770">
      <w:pPr>
        <w:keepNext/>
        <w:widowControl w:val="0"/>
        <w:spacing w:line="240" w:lineRule="auto"/>
        <w:rPr>
          <w:szCs w:val="22"/>
          <w:u w:val="single"/>
        </w:rPr>
      </w:pPr>
      <w:r w:rsidRPr="008860D1">
        <w:rPr>
          <w:szCs w:val="22"/>
          <w:u w:val="single"/>
        </w:rPr>
        <w:t>Carcinogenicity and mutagenicity</w:t>
      </w:r>
    </w:p>
    <w:p w14:paraId="46EBD501" w14:textId="77777777" w:rsidR="002A0963" w:rsidRPr="008860D1" w:rsidRDefault="002A0963" w:rsidP="00213770">
      <w:pPr>
        <w:keepNext/>
        <w:widowControl w:val="0"/>
        <w:spacing w:line="240" w:lineRule="auto"/>
        <w:rPr>
          <w:szCs w:val="22"/>
        </w:rPr>
      </w:pPr>
    </w:p>
    <w:p w14:paraId="60576685" w14:textId="77777777" w:rsidR="00E4706A" w:rsidRPr="008860D1" w:rsidRDefault="00E4706A" w:rsidP="00213770">
      <w:pPr>
        <w:widowControl w:val="0"/>
        <w:spacing w:line="240" w:lineRule="auto"/>
        <w:rPr>
          <w:szCs w:val="22"/>
        </w:rPr>
      </w:pPr>
      <w:r w:rsidRPr="008860D1">
        <w:rPr>
          <w:szCs w:val="22"/>
        </w:rPr>
        <w:t>Eltrombopag was not carcinogenic in mice at doses up to 75</w:t>
      </w:r>
      <w:r w:rsidR="00620FA6" w:rsidRPr="008860D1">
        <w:rPr>
          <w:szCs w:val="22"/>
        </w:rPr>
        <w:t> </w:t>
      </w:r>
      <w:r w:rsidRPr="008860D1">
        <w:rPr>
          <w:szCs w:val="22"/>
        </w:rPr>
        <w:t>mg/kg/day or in rats at doses up to 40 mg/kg/day (</w:t>
      </w:r>
      <w:r w:rsidRPr="008860D1">
        <w:t>exposures up to 4</w:t>
      </w:r>
      <w:r w:rsidR="0018227D" w:rsidRPr="008860D1">
        <w:t xml:space="preserve"> or 2</w:t>
      </w:r>
      <w:r w:rsidR="005F6CE0" w:rsidRPr="008860D1">
        <w:t> </w:t>
      </w:r>
      <w:r w:rsidRPr="008860D1">
        <w:t xml:space="preserve">times the human clinical exposure </w:t>
      </w:r>
      <w:r w:rsidR="00D00BD8" w:rsidRPr="008860D1">
        <w:t xml:space="preserve">in </w:t>
      </w:r>
      <w:r w:rsidR="0018227D" w:rsidRPr="008860D1">
        <w:t xml:space="preserve">adult or paediatric </w:t>
      </w:r>
      <w:r w:rsidR="00D00BD8" w:rsidRPr="008860D1">
        <w:t xml:space="preserve">ITP patients at 75 mg/day and 2 times the human clinical exposure in HCV patients at 100 mg/day, </w:t>
      </w:r>
      <w:r w:rsidRPr="008860D1">
        <w:t xml:space="preserve">based on AUC). Eltrombopag was not mutagenic or clastogenic in a bacterial mutation assay or in two </w:t>
      </w:r>
      <w:r w:rsidRPr="008860D1">
        <w:rPr>
          <w:i/>
        </w:rPr>
        <w:t>in vivo</w:t>
      </w:r>
      <w:r w:rsidRPr="008860D1">
        <w:t xml:space="preserve"> assays in rats (micronucleus and unscheduled DNA synthesis, 10</w:t>
      </w:r>
      <w:r w:rsidR="005F6CE0" w:rsidRPr="008860D1">
        <w:t> </w:t>
      </w:r>
      <w:r w:rsidRPr="008860D1">
        <w:t xml:space="preserve">times </w:t>
      </w:r>
      <w:r w:rsidR="0018227D" w:rsidRPr="008860D1">
        <w:t xml:space="preserve">or 8 times </w:t>
      </w:r>
      <w:r w:rsidRPr="008860D1">
        <w:t xml:space="preserve">the human clinical exposure </w:t>
      </w:r>
      <w:r w:rsidR="009A1B5F" w:rsidRPr="008860D1">
        <w:t xml:space="preserve">in </w:t>
      </w:r>
      <w:r w:rsidR="0018227D" w:rsidRPr="008860D1">
        <w:t xml:space="preserve">adult or paediatric </w:t>
      </w:r>
      <w:r w:rsidR="009A1B5F" w:rsidRPr="008860D1">
        <w:t>ITP patients</w:t>
      </w:r>
      <w:r w:rsidR="00145D2C" w:rsidRPr="008860D1">
        <w:t xml:space="preserve"> at 75 mg/day </w:t>
      </w:r>
      <w:r w:rsidR="009A1B5F" w:rsidRPr="008860D1">
        <w:t xml:space="preserve">and 7 times the human clinical </w:t>
      </w:r>
      <w:r w:rsidR="009A1B5F" w:rsidRPr="008860D1">
        <w:lastRenderedPageBreak/>
        <w:t xml:space="preserve">exposure in HCV </w:t>
      </w:r>
      <w:r w:rsidR="009A1B5F" w:rsidRPr="008860D1">
        <w:rPr>
          <w:bCs/>
        </w:rPr>
        <w:t>patients</w:t>
      </w:r>
      <w:r w:rsidR="00145D2C" w:rsidRPr="008860D1">
        <w:rPr>
          <w:bCs/>
        </w:rPr>
        <w:t xml:space="preserve"> at 100</w:t>
      </w:r>
      <w:r w:rsidR="00D00BD8" w:rsidRPr="008860D1">
        <w:rPr>
          <w:bCs/>
        </w:rPr>
        <w:t> </w:t>
      </w:r>
      <w:r w:rsidR="00145D2C" w:rsidRPr="008860D1">
        <w:rPr>
          <w:bCs/>
        </w:rPr>
        <w:t>mg/day</w:t>
      </w:r>
      <w:r w:rsidR="009A1B5F" w:rsidRPr="008860D1">
        <w:rPr>
          <w:bCs/>
        </w:rPr>
        <w:t xml:space="preserve">, </w:t>
      </w:r>
      <w:r w:rsidRPr="008860D1">
        <w:rPr>
          <w:szCs w:val="22"/>
        </w:rPr>
        <w:t>based on C</w:t>
      </w:r>
      <w:r w:rsidRPr="008860D1">
        <w:rPr>
          <w:szCs w:val="22"/>
          <w:vertAlign w:val="subscript"/>
        </w:rPr>
        <w:t>max</w:t>
      </w:r>
      <w:r w:rsidRPr="008860D1">
        <w:rPr>
          <w:szCs w:val="22"/>
        </w:rPr>
        <w:t xml:space="preserve">). In the </w:t>
      </w:r>
      <w:r w:rsidRPr="008860D1">
        <w:rPr>
          <w:i/>
          <w:szCs w:val="22"/>
        </w:rPr>
        <w:t>in vitro</w:t>
      </w:r>
      <w:r w:rsidRPr="008860D1">
        <w:rPr>
          <w:szCs w:val="22"/>
        </w:rPr>
        <w:t xml:space="preserve"> mouse lymphoma assay, eltrombopag was marginally positive (</w:t>
      </w:r>
      <w:r w:rsidR="00A462BC" w:rsidRPr="008860D1">
        <w:rPr>
          <w:color w:val="000000"/>
          <w:szCs w:val="22"/>
        </w:rPr>
        <w:t>&lt;</w:t>
      </w:r>
      <w:r w:rsidRPr="008860D1">
        <w:rPr>
          <w:color w:val="000000"/>
          <w:szCs w:val="22"/>
        </w:rPr>
        <w:t>3-fold increase in</w:t>
      </w:r>
      <w:r w:rsidR="005620BC" w:rsidRPr="008860D1">
        <w:rPr>
          <w:color w:val="000000"/>
          <w:szCs w:val="22"/>
        </w:rPr>
        <w:t xml:space="preserve"> </w:t>
      </w:r>
      <w:r w:rsidRPr="008860D1">
        <w:rPr>
          <w:color w:val="000000"/>
          <w:szCs w:val="22"/>
        </w:rPr>
        <w:t>mutation frequency)</w:t>
      </w:r>
      <w:r w:rsidRPr="008860D1">
        <w:rPr>
          <w:szCs w:val="22"/>
        </w:rPr>
        <w:t xml:space="preserve">. These </w:t>
      </w:r>
      <w:r w:rsidRPr="008860D1">
        <w:rPr>
          <w:i/>
          <w:szCs w:val="22"/>
        </w:rPr>
        <w:t>in vitro</w:t>
      </w:r>
      <w:r w:rsidRPr="008860D1">
        <w:rPr>
          <w:szCs w:val="22"/>
        </w:rPr>
        <w:t xml:space="preserve"> and </w:t>
      </w:r>
      <w:r w:rsidRPr="008860D1">
        <w:rPr>
          <w:i/>
          <w:szCs w:val="22"/>
        </w:rPr>
        <w:t>in vivo</w:t>
      </w:r>
      <w:r w:rsidRPr="008860D1">
        <w:rPr>
          <w:szCs w:val="22"/>
        </w:rPr>
        <w:t xml:space="preserve"> findings suggest that eltrombopag does not pose a genotoxic risk to humans.</w:t>
      </w:r>
    </w:p>
    <w:p w14:paraId="1404F062" w14:textId="77777777" w:rsidR="00E4706A" w:rsidRPr="008860D1" w:rsidRDefault="00E4706A" w:rsidP="00213770">
      <w:pPr>
        <w:widowControl w:val="0"/>
        <w:spacing w:line="240" w:lineRule="auto"/>
        <w:rPr>
          <w:szCs w:val="22"/>
        </w:rPr>
      </w:pPr>
    </w:p>
    <w:p w14:paraId="1C86A0F1" w14:textId="77777777" w:rsidR="002A0963" w:rsidRPr="008860D1" w:rsidRDefault="002A0963" w:rsidP="00213770">
      <w:pPr>
        <w:keepNext/>
        <w:widowControl w:val="0"/>
        <w:spacing w:line="240" w:lineRule="auto"/>
        <w:rPr>
          <w:szCs w:val="22"/>
          <w:u w:val="single"/>
        </w:rPr>
      </w:pPr>
      <w:r w:rsidRPr="008860D1">
        <w:rPr>
          <w:szCs w:val="22"/>
          <w:u w:val="single"/>
        </w:rPr>
        <w:t>Reproductive toxicity</w:t>
      </w:r>
    </w:p>
    <w:p w14:paraId="73D90002" w14:textId="77777777" w:rsidR="002A0963" w:rsidRPr="008860D1" w:rsidRDefault="002A0963" w:rsidP="00213770">
      <w:pPr>
        <w:keepNext/>
        <w:widowControl w:val="0"/>
        <w:spacing w:line="240" w:lineRule="auto"/>
        <w:rPr>
          <w:szCs w:val="22"/>
        </w:rPr>
      </w:pPr>
    </w:p>
    <w:p w14:paraId="66E25159" w14:textId="7F1015E9" w:rsidR="00E4706A" w:rsidRPr="008860D1" w:rsidRDefault="00E4706A" w:rsidP="00213770">
      <w:pPr>
        <w:widowControl w:val="0"/>
        <w:spacing w:line="240" w:lineRule="auto"/>
        <w:rPr>
          <w:szCs w:val="22"/>
        </w:rPr>
      </w:pPr>
      <w:r w:rsidRPr="008860D1">
        <w:rPr>
          <w:szCs w:val="22"/>
        </w:rPr>
        <w:t>Eltrombopag did not affect female fertility, early embryonic development or embryofoetal development in rats at doses up to 20</w:t>
      </w:r>
      <w:r w:rsidR="002322BC" w:rsidRPr="008860D1">
        <w:rPr>
          <w:szCs w:val="22"/>
        </w:rPr>
        <w:t> </w:t>
      </w:r>
      <w:r w:rsidRPr="008860D1">
        <w:rPr>
          <w:szCs w:val="22"/>
        </w:rPr>
        <w:t xml:space="preserve">mg/kg/day </w:t>
      </w:r>
      <w:bookmarkStart w:id="33" w:name="OLE_LINK3"/>
      <w:r w:rsidRPr="008860D1">
        <w:rPr>
          <w:szCs w:val="22"/>
        </w:rPr>
        <w:t>(</w:t>
      </w:r>
      <w:r w:rsidRPr="008860D1">
        <w:t>2</w:t>
      </w:r>
      <w:r w:rsidR="005F6CE0" w:rsidRPr="008860D1">
        <w:t> </w:t>
      </w:r>
      <w:r w:rsidRPr="008860D1">
        <w:t xml:space="preserve">times the human clinical exposure </w:t>
      </w:r>
      <w:r w:rsidR="009A1B5F" w:rsidRPr="008860D1">
        <w:t xml:space="preserve">in </w:t>
      </w:r>
      <w:r w:rsidR="0018227D" w:rsidRPr="008860D1">
        <w:t>adult or adolescent (12</w:t>
      </w:r>
      <w:r w:rsidR="00154BEE">
        <w:t>-</w:t>
      </w:r>
      <w:r w:rsidR="0018227D" w:rsidRPr="008860D1">
        <w:t xml:space="preserve">17 years old) </w:t>
      </w:r>
      <w:r w:rsidR="009A1B5F" w:rsidRPr="008860D1">
        <w:t>ITP patients</w:t>
      </w:r>
      <w:r w:rsidR="00145D2C" w:rsidRPr="008860D1">
        <w:t xml:space="preserve"> at 75 mg/day</w:t>
      </w:r>
      <w:r w:rsidR="009A1B5F" w:rsidRPr="008860D1">
        <w:t xml:space="preserve"> and equivalent to the human clinical exposure in HCV patients</w:t>
      </w:r>
      <w:r w:rsidR="00145D2C" w:rsidRPr="008860D1">
        <w:t xml:space="preserve"> at 100 mg/day</w:t>
      </w:r>
      <w:r w:rsidR="009A1B5F" w:rsidRPr="008860D1">
        <w:t xml:space="preserve">, </w:t>
      </w:r>
      <w:r w:rsidRPr="008860D1">
        <w:t>based on AUC)</w:t>
      </w:r>
      <w:bookmarkEnd w:id="33"/>
      <w:r w:rsidRPr="008860D1">
        <w:t>. Also there was no effect on embryofoetal development in rabbits at doses up to 150</w:t>
      </w:r>
      <w:r w:rsidR="002322BC" w:rsidRPr="008860D1">
        <w:t> </w:t>
      </w:r>
      <w:r w:rsidRPr="008860D1">
        <w:t>mg/kg/day, the highest dose tested (</w:t>
      </w:r>
      <w:r w:rsidR="00DC634E" w:rsidRPr="008860D1">
        <w:t xml:space="preserve">0.3 to </w:t>
      </w:r>
      <w:r w:rsidRPr="008860D1">
        <w:t>0.5</w:t>
      </w:r>
      <w:r w:rsidR="00024368" w:rsidRPr="008860D1">
        <w:t> </w:t>
      </w:r>
      <w:r w:rsidRPr="008860D1">
        <w:t xml:space="preserve">times the human clinical exposure </w:t>
      </w:r>
      <w:r w:rsidR="00DC634E" w:rsidRPr="008860D1">
        <w:t xml:space="preserve">in ITP </w:t>
      </w:r>
      <w:r w:rsidR="00BF4463" w:rsidRPr="008860D1">
        <w:t xml:space="preserve">patients at 75 mg/day and HCV </w:t>
      </w:r>
      <w:r w:rsidR="0038556A" w:rsidRPr="008860D1">
        <w:t>p</w:t>
      </w:r>
      <w:r w:rsidR="00BF4463" w:rsidRPr="008860D1">
        <w:t>atients at 100 mg/day,</w:t>
      </w:r>
      <w:r w:rsidR="00DC634E" w:rsidRPr="008860D1">
        <w:t xml:space="preserve"> </w:t>
      </w:r>
      <w:r w:rsidRPr="008860D1">
        <w:t>based on AUC). However, at a maternally toxic dose of 60 mg/kg/day (6</w:t>
      </w:r>
      <w:r w:rsidR="005F6CE0" w:rsidRPr="008860D1">
        <w:t> </w:t>
      </w:r>
      <w:r w:rsidRPr="008860D1">
        <w:t xml:space="preserve">times the human clinical exposure </w:t>
      </w:r>
      <w:r w:rsidR="00DC634E" w:rsidRPr="008860D1">
        <w:t xml:space="preserve">in ITP patients </w:t>
      </w:r>
      <w:r w:rsidR="001B393C" w:rsidRPr="008860D1">
        <w:t>at 75 mg/day</w:t>
      </w:r>
      <w:r w:rsidR="005D217D" w:rsidRPr="008860D1">
        <w:t xml:space="preserve"> </w:t>
      </w:r>
      <w:r w:rsidR="00DC634E" w:rsidRPr="008860D1">
        <w:t xml:space="preserve">and 3 times the human clinical exposure in HCV </w:t>
      </w:r>
      <w:r w:rsidR="00DC634E" w:rsidRPr="008860D1">
        <w:rPr>
          <w:bCs/>
        </w:rPr>
        <w:t>patients</w:t>
      </w:r>
      <w:r w:rsidR="005D217D" w:rsidRPr="008860D1">
        <w:rPr>
          <w:bCs/>
        </w:rPr>
        <w:t xml:space="preserve"> at 100 mg/day</w:t>
      </w:r>
      <w:r w:rsidR="00DC634E" w:rsidRPr="008860D1">
        <w:t xml:space="preserve">, </w:t>
      </w:r>
      <w:r w:rsidRPr="008860D1">
        <w:rPr>
          <w:szCs w:val="22"/>
        </w:rPr>
        <w:t>based on AUC) in rats, eltrombopag treatment was associated with embryo lethality (increased pre- and post-implantation loss)</w:t>
      </w:r>
      <w:r w:rsidR="00524C26" w:rsidRPr="008860D1">
        <w:rPr>
          <w:szCs w:val="22"/>
        </w:rPr>
        <w:t>, reduced foetal body weight and gravid uterine weight</w:t>
      </w:r>
      <w:r w:rsidRPr="008860D1">
        <w:rPr>
          <w:szCs w:val="22"/>
        </w:rPr>
        <w:t xml:space="preserve"> in the female fertility study</w:t>
      </w:r>
      <w:r w:rsidR="00524C26" w:rsidRPr="008860D1">
        <w:rPr>
          <w:szCs w:val="22"/>
        </w:rPr>
        <w:t xml:space="preserve"> and</w:t>
      </w:r>
      <w:r w:rsidRPr="008860D1">
        <w:rPr>
          <w:szCs w:val="22"/>
        </w:rPr>
        <w:t xml:space="preserve"> a low incidence of cervical ribs</w:t>
      </w:r>
      <w:r w:rsidR="00524C26" w:rsidRPr="008860D1">
        <w:rPr>
          <w:szCs w:val="22"/>
        </w:rPr>
        <w:t xml:space="preserve"> and reduced foetal body weight</w:t>
      </w:r>
      <w:r w:rsidRPr="008860D1">
        <w:rPr>
          <w:szCs w:val="22"/>
        </w:rPr>
        <w:t xml:space="preserve"> in the embryofoetal development study. </w:t>
      </w:r>
      <w:r w:rsidR="00DC634E" w:rsidRPr="008860D1">
        <w:t xml:space="preserve">Eltrombopag should be used during pregnancy only if the expected benefit justifies the potential risk to the foetus (see section 4.6). </w:t>
      </w:r>
      <w:r w:rsidRPr="008860D1">
        <w:rPr>
          <w:szCs w:val="22"/>
        </w:rPr>
        <w:t>Eltrombopag did not affect male fertility in rats at doses up to 40</w:t>
      </w:r>
      <w:r w:rsidR="00620FA6" w:rsidRPr="008860D1">
        <w:rPr>
          <w:szCs w:val="22"/>
        </w:rPr>
        <w:t> </w:t>
      </w:r>
      <w:r w:rsidRPr="008860D1">
        <w:rPr>
          <w:szCs w:val="22"/>
        </w:rPr>
        <w:t>mg/kg</w:t>
      </w:r>
      <w:r w:rsidR="009A46C5" w:rsidRPr="008860D1">
        <w:rPr>
          <w:szCs w:val="22"/>
        </w:rPr>
        <w:t>/day, the highest dose tested (</w:t>
      </w:r>
      <w:r w:rsidR="008D64ED" w:rsidRPr="008860D1">
        <w:t>3</w:t>
      </w:r>
      <w:r w:rsidR="005F6CE0" w:rsidRPr="008860D1">
        <w:t> </w:t>
      </w:r>
      <w:r w:rsidRPr="008860D1">
        <w:t xml:space="preserve">times the human clinical exposure </w:t>
      </w:r>
      <w:r w:rsidR="00DC634E" w:rsidRPr="008860D1">
        <w:t xml:space="preserve">in ITP patients </w:t>
      </w:r>
      <w:r w:rsidR="005D217D" w:rsidRPr="008860D1">
        <w:t xml:space="preserve">at 75 mg/day </w:t>
      </w:r>
      <w:r w:rsidR="00DC634E" w:rsidRPr="008860D1">
        <w:t xml:space="preserve">and 2 times the human clinical exposure in HCV </w:t>
      </w:r>
      <w:r w:rsidR="00DC634E" w:rsidRPr="008860D1">
        <w:rPr>
          <w:bCs/>
        </w:rPr>
        <w:t>patients</w:t>
      </w:r>
      <w:r w:rsidR="005D217D" w:rsidRPr="008860D1">
        <w:rPr>
          <w:bCs/>
        </w:rPr>
        <w:t xml:space="preserve"> at 100 mg/day</w:t>
      </w:r>
      <w:r w:rsidR="00DC634E" w:rsidRPr="008860D1">
        <w:t xml:space="preserve">, </w:t>
      </w:r>
      <w:r w:rsidRPr="008860D1">
        <w:rPr>
          <w:szCs w:val="22"/>
        </w:rPr>
        <w:t>based on AUC).</w:t>
      </w:r>
      <w:r w:rsidR="00F40185" w:rsidRPr="008860D1">
        <w:rPr>
          <w:szCs w:val="22"/>
        </w:rPr>
        <w:t xml:space="preserve"> In the pre</w:t>
      </w:r>
      <w:r w:rsidR="00154BEE">
        <w:rPr>
          <w:szCs w:val="22"/>
        </w:rPr>
        <w:t>-</w:t>
      </w:r>
      <w:r w:rsidR="00F40185" w:rsidRPr="008860D1">
        <w:rPr>
          <w:szCs w:val="22"/>
        </w:rPr>
        <w:t xml:space="preserve"> and post-natal development study in rats, there were no </w:t>
      </w:r>
      <w:r w:rsidR="005A298C" w:rsidRPr="008860D1">
        <w:rPr>
          <w:szCs w:val="22"/>
        </w:rPr>
        <w:t xml:space="preserve">undesirable </w:t>
      </w:r>
      <w:r w:rsidR="00DA2BB8" w:rsidRPr="008860D1">
        <w:rPr>
          <w:szCs w:val="22"/>
        </w:rPr>
        <w:t>effects</w:t>
      </w:r>
      <w:r w:rsidR="00F40185" w:rsidRPr="008860D1">
        <w:rPr>
          <w:szCs w:val="22"/>
        </w:rPr>
        <w:t xml:space="preserve"> on pregnancy, parturition or lactation of F</w:t>
      </w:r>
      <w:r w:rsidR="00F40185" w:rsidRPr="008860D1">
        <w:rPr>
          <w:szCs w:val="22"/>
          <w:vertAlign w:val="subscript"/>
        </w:rPr>
        <w:t>0</w:t>
      </w:r>
      <w:r w:rsidR="00F40185" w:rsidRPr="008860D1">
        <w:rPr>
          <w:szCs w:val="22"/>
        </w:rPr>
        <w:t> female rats at matern</w:t>
      </w:r>
      <w:r w:rsidR="002322BC" w:rsidRPr="008860D1">
        <w:rPr>
          <w:szCs w:val="22"/>
        </w:rPr>
        <w:t>ally non-toxic doses (10 and 20 </w:t>
      </w:r>
      <w:r w:rsidR="00F40185" w:rsidRPr="008860D1">
        <w:rPr>
          <w:szCs w:val="22"/>
        </w:rPr>
        <w:t>mg/kg/day) and no effects on the growth, development, neurobehavio</w:t>
      </w:r>
      <w:r w:rsidR="002A0963" w:rsidRPr="008860D1">
        <w:rPr>
          <w:szCs w:val="22"/>
        </w:rPr>
        <w:t>u</w:t>
      </w:r>
      <w:r w:rsidR="00F40185" w:rsidRPr="008860D1">
        <w:rPr>
          <w:szCs w:val="22"/>
        </w:rPr>
        <w:t>ral or reproductive function of the offspring (F</w:t>
      </w:r>
      <w:r w:rsidR="00F40185" w:rsidRPr="008860D1">
        <w:rPr>
          <w:szCs w:val="22"/>
          <w:vertAlign w:val="subscript"/>
        </w:rPr>
        <w:t>1</w:t>
      </w:r>
      <w:r w:rsidR="00F40185" w:rsidRPr="008860D1">
        <w:rPr>
          <w:szCs w:val="22"/>
        </w:rPr>
        <w:t>). Eltrombopag was detected in the plasma of all F</w:t>
      </w:r>
      <w:r w:rsidR="00F40185" w:rsidRPr="008860D1">
        <w:rPr>
          <w:szCs w:val="22"/>
          <w:vertAlign w:val="subscript"/>
        </w:rPr>
        <w:t>1</w:t>
      </w:r>
      <w:r w:rsidR="00F40185" w:rsidRPr="008860D1">
        <w:rPr>
          <w:szCs w:val="22"/>
        </w:rPr>
        <w:t xml:space="preserve"> rat pups for the entire 22 hour sampling period following administration of </w:t>
      </w:r>
      <w:r w:rsidR="005A298C" w:rsidRPr="008860D1">
        <w:rPr>
          <w:szCs w:val="22"/>
        </w:rPr>
        <w:t>medicinal product</w:t>
      </w:r>
      <w:r w:rsidR="00F40185" w:rsidRPr="008860D1">
        <w:rPr>
          <w:szCs w:val="22"/>
        </w:rPr>
        <w:t xml:space="preserve"> to the F</w:t>
      </w:r>
      <w:r w:rsidR="00F40185" w:rsidRPr="008860D1">
        <w:rPr>
          <w:szCs w:val="22"/>
          <w:vertAlign w:val="subscript"/>
        </w:rPr>
        <w:t>0</w:t>
      </w:r>
      <w:r w:rsidR="00F40185" w:rsidRPr="008860D1">
        <w:rPr>
          <w:szCs w:val="22"/>
        </w:rPr>
        <w:t xml:space="preserve"> dams, suggesting that rat pup exposure to eltrombopag was likely via lactation.</w:t>
      </w:r>
    </w:p>
    <w:p w14:paraId="1357B0A8" w14:textId="77777777" w:rsidR="00F85DC4" w:rsidRPr="008860D1" w:rsidRDefault="00F85DC4" w:rsidP="00213770">
      <w:pPr>
        <w:widowControl w:val="0"/>
        <w:spacing w:line="240" w:lineRule="auto"/>
        <w:rPr>
          <w:szCs w:val="22"/>
        </w:rPr>
      </w:pPr>
    </w:p>
    <w:p w14:paraId="2620D109" w14:textId="77777777" w:rsidR="002A0963" w:rsidRPr="008860D1" w:rsidRDefault="002F2E0D" w:rsidP="00213770">
      <w:pPr>
        <w:keepNext/>
        <w:widowControl w:val="0"/>
        <w:spacing w:line="240" w:lineRule="auto"/>
        <w:rPr>
          <w:szCs w:val="22"/>
          <w:u w:val="single"/>
          <w:lang w:eastAsia="en-GB"/>
        </w:rPr>
      </w:pPr>
      <w:r w:rsidRPr="008860D1">
        <w:rPr>
          <w:szCs w:val="22"/>
          <w:u w:val="single"/>
          <w:lang w:eastAsia="en-GB"/>
        </w:rPr>
        <w:t>Phototoxicity</w:t>
      </w:r>
    </w:p>
    <w:p w14:paraId="53FFFBFE" w14:textId="77777777" w:rsidR="002A0963" w:rsidRPr="008860D1" w:rsidRDefault="002A0963" w:rsidP="00213770">
      <w:pPr>
        <w:keepNext/>
        <w:widowControl w:val="0"/>
        <w:spacing w:line="240" w:lineRule="auto"/>
        <w:rPr>
          <w:szCs w:val="22"/>
        </w:rPr>
      </w:pPr>
    </w:p>
    <w:p w14:paraId="1E73222E" w14:textId="77777777" w:rsidR="00A33CE9" w:rsidRPr="008860D1" w:rsidRDefault="00F85DC4" w:rsidP="00213770">
      <w:pPr>
        <w:widowControl w:val="0"/>
        <w:autoSpaceDE w:val="0"/>
        <w:autoSpaceDN w:val="0"/>
        <w:adjustRightInd w:val="0"/>
        <w:spacing w:line="240" w:lineRule="auto"/>
        <w:rPr>
          <w:szCs w:val="22"/>
          <w:lang w:eastAsia="en-GB"/>
        </w:rPr>
      </w:pPr>
      <w:r w:rsidRPr="008860D1">
        <w:rPr>
          <w:i/>
          <w:szCs w:val="22"/>
          <w:lang w:eastAsia="en-GB"/>
        </w:rPr>
        <w:t>In vitro</w:t>
      </w:r>
      <w:r w:rsidRPr="008860D1">
        <w:rPr>
          <w:szCs w:val="22"/>
          <w:lang w:eastAsia="en-GB"/>
        </w:rPr>
        <w:t xml:space="preserve"> studies with eltrombopag</w:t>
      </w:r>
      <w:r w:rsidR="00570BF5" w:rsidRPr="008860D1">
        <w:rPr>
          <w:szCs w:val="22"/>
          <w:lang w:eastAsia="en-GB"/>
        </w:rPr>
        <w:t xml:space="preserve"> suggest a potential phototoxicity</w:t>
      </w:r>
      <w:r w:rsidRPr="008860D1">
        <w:rPr>
          <w:szCs w:val="22"/>
          <w:lang w:eastAsia="en-GB"/>
        </w:rPr>
        <w:t xml:space="preserve"> risk; however, in rodents there was no evidence of cutaneous phototoxicity (</w:t>
      </w:r>
      <w:r w:rsidRPr="008860D1">
        <w:t>10</w:t>
      </w:r>
      <w:r w:rsidR="0018227D" w:rsidRPr="008860D1">
        <w:t xml:space="preserve"> or 7</w:t>
      </w:r>
      <w:r w:rsidR="0093408E" w:rsidRPr="008860D1">
        <w:t> </w:t>
      </w:r>
      <w:r w:rsidRPr="008860D1">
        <w:t xml:space="preserve">times the human clinical exposure </w:t>
      </w:r>
      <w:r w:rsidR="00DC634E" w:rsidRPr="008860D1">
        <w:t xml:space="preserve">in </w:t>
      </w:r>
      <w:r w:rsidR="0018227D" w:rsidRPr="008860D1">
        <w:t xml:space="preserve">adult or paediatric </w:t>
      </w:r>
      <w:r w:rsidR="00DC634E" w:rsidRPr="008860D1">
        <w:t>ITP patients</w:t>
      </w:r>
      <w:r w:rsidR="00E86404" w:rsidRPr="008860D1">
        <w:t xml:space="preserve"> </w:t>
      </w:r>
      <w:r w:rsidR="005D217D" w:rsidRPr="008860D1">
        <w:t xml:space="preserve">at 75 mg/day </w:t>
      </w:r>
      <w:r w:rsidR="00DC634E" w:rsidRPr="008860D1">
        <w:t>and 5 times the human clinical exposure in HCV patients</w:t>
      </w:r>
      <w:r w:rsidR="005D217D" w:rsidRPr="008860D1">
        <w:t xml:space="preserve"> at 100 mg/day,</w:t>
      </w:r>
      <w:r w:rsidR="00DC634E" w:rsidRPr="008860D1">
        <w:t xml:space="preserve"> </w:t>
      </w:r>
      <w:r w:rsidRPr="008860D1">
        <w:t>based on AUC) or ocular phototoxicity (</w:t>
      </w:r>
      <w:r w:rsidRPr="008860D1">
        <w:rPr>
          <w:rFonts w:ascii="Symbol" w:eastAsia="Symbol" w:hAnsi="Symbol" w:cs="Symbol"/>
        </w:rPr>
        <w:t></w:t>
      </w:r>
      <w:r w:rsidR="0018227D" w:rsidRPr="008860D1">
        <w:t>4</w:t>
      </w:r>
      <w:r w:rsidR="005F6CE0" w:rsidRPr="008860D1">
        <w:t> </w:t>
      </w:r>
      <w:r w:rsidRPr="008860D1">
        <w:t xml:space="preserve">times the human clinical exposure </w:t>
      </w:r>
      <w:r w:rsidR="00DC634E" w:rsidRPr="008860D1">
        <w:t xml:space="preserve">in </w:t>
      </w:r>
      <w:r w:rsidR="0018227D" w:rsidRPr="008860D1">
        <w:t xml:space="preserve">adult or paediatric </w:t>
      </w:r>
      <w:r w:rsidR="00DC634E" w:rsidRPr="008860D1">
        <w:t>ITP patients</w:t>
      </w:r>
      <w:r w:rsidR="005D217D" w:rsidRPr="008860D1">
        <w:t xml:space="preserve"> at 75 mg/day and</w:t>
      </w:r>
      <w:r w:rsidR="005D217D" w:rsidRPr="008860D1">
        <w:rPr>
          <w:color w:val="000000"/>
          <w:szCs w:val="22"/>
          <w:lang w:eastAsia="en-GB"/>
        </w:rPr>
        <w:t xml:space="preserve"> </w:t>
      </w:r>
      <w:r w:rsidR="005D217D" w:rsidRPr="008860D1">
        <w:t>3 times the human clinical exposure in HCV patients at 100 mg/day,</w:t>
      </w:r>
      <w:r w:rsidR="00DC634E" w:rsidRPr="008860D1">
        <w:t xml:space="preserve"> </w:t>
      </w:r>
      <w:r w:rsidRPr="008860D1">
        <w:t>based on AUC)</w:t>
      </w:r>
      <w:r w:rsidRPr="008860D1">
        <w:rPr>
          <w:szCs w:val="22"/>
          <w:lang w:eastAsia="en-GB"/>
        </w:rPr>
        <w:t xml:space="preserve">. </w:t>
      </w:r>
      <w:r w:rsidR="00073A9F" w:rsidRPr="008860D1">
        <w:rPr>
          <w:bCs/>
          <w:szCs w:val="22"/>
          <w:lang w:eastAsia="en-GB"/>
        </w:rPr>
        <w:t>Furthermore, a clinical pharmacology study in 36</w:t>
      </w:r>
      <w:r w:rsidR="00735CC0" w:rsidRPr="008860D1">
        <w:rPr>
          <w:bCs/>
          <w:szCs w:val="22"/>
          <w:lang w:eastAsia="en-GB"/>
        </w:rPr>
        <w:t> </w:t>
      </w:r>
      <w:r w:rsidR="00073A9F" w:rsidRPr="008860D1">
        <w:rPr>
          <w:bCs/>
          <w:szCs w:val="22"/>
          <w:lang w:eastAsia="en-GB"/>
        </w:rPr>
        <w:t>subjects showed no evidence that photosensitivity was increased following administration of eltrombopag 75 mg. This was measured by delayed phototoxic index.</w:t>
      </w:r>
      <w:r w:rsidR="00073A9F" w:rsidRPr="008860D1">
        <w:rPr>
          <w:szCs w:val="22"/>
          <w:lang w:eastAsia="en-GB"/>
        </w:rPr>
        <w:t xml:space="preserve"> Nevertheless, a potential </w:t>
      </w:r>
      <w:r w:rsidR="00CD4F46" w:rsidRPr="008860D1">
        <w:rPr>
          <w:szCs w:val="22"/>
          <w:lang w:eastAsia="en-GB"/>
        </w:rPr>
        <w:t xml:space="preserve">risk of </w:t>
      </w:r>
      <w:r w:rsidR="00073A9F" w:rsidRPr="008860D1">
        <w:rPr>
          <w:szCs w:val="22"/>
          <w:lang w:eastAsia="en-GB"/>
        </w:rPr>
        <w:t>photo</w:t>
      </w:r>
      <w:r w:rsidR="002D3832" w:rsidRPr="008860D1">
        <w:rPr>
          <w:szCs w:val="22"/>
          <w:lang w:eastAsia="en-GB"/>
        </w:rPr>
        <w:t>allergy</w:t>
      </w:r>
      <w:r w:rsidR="00073A9F" w:rsidRPr="008860D1">
        <w:rPr>
          <w:szCs w:val="22"/>
          <w:lang w:eastAsia="en-GB"/>
        </w:rPr>
        <w:t xml:space="preserve"> cannot be </w:t>
      </w:r>
      <w:r w:rsidR="009044AB" w:rsidRPr="008860D1">
        <w:rPr>
          <w:szCs w:val="22"/>
          <w:lang w:eastAsia="en-GB"/>
        </w:rPr>
        <w:t>rule</w:t>
      </w:r>
      <w:r w:rsidR="00E13A99" w:rsidRPr="008860D1">
        <w:rPr>
          <w:szCs w:val="22"/>
          <w:lang w:eastAsia="en-GB"/>
        </w:rPr>
        <w:t>d</w:t>
      </w:r>
      <w:r w:rsidR="009044AB" w:rsidRPr="008860D1">
        <w:rPr>
          <w:szCs w:val="22"/>
          <w:lang w:eastAsia="en-GB"/>
        </w:rPr>
        <w:t xml:space="preserve"> out</w:t>
      </w:r>
      <w:r w:rsidR="00073A9F" w:rsidRPr="008860D1">
        <w:rPr>
          <w:szCs w:val="22"/>
          <w:lang w:eastAsia="en-GB"/>
        </w:rPr>
        <w:t xml:space="preserve"> since </w:t>
      </w:r>
      <w:r w:rsidR="004F6AF3" w:rsidRPr="008860D1">
        <w:rPr>
          <w:szCs w:val="22"/>
          <w:lang w:eastAsia="en-GB"/>
        </w:rPr>
        <w:t>no</w:t>
      </w:r>
      <w:r w:rsidR="00073A9F" w:rsidRPr="008860D1">
        <w:rPr>
          <w:szCs w:val="22"/>
          <w:lang w:eastAsia="en-GB"/>
        </w:rPr>
        <w:t xml:space="preserve"> specific </w:t>
      </w:r>
      <w:r w:rsidR="009044AB" w:rsidRPr="008860D1">
        <w:rPr>
          <w:szCs w:val="22"/>
          <w:lang w:eastAsia="en-GB"/>
        </w:rPr>
        <w:t>pre</w:t>
      </w:r>
      <w:r w:rsidR="00073A9F" w:rsidRPr="008860D1">
        <w:rPr>
          <w:szCs w:val="22"/>
          <w:lang w:eastAsia="en-GB"/>
        </w:rPr>
        <w:t>clinical study could be performed</w:t>
      </w:r>
      <w:r w:rsidR="003B657D" w:rsidRPr="008860D1">
        <w:rPr>
          <w:szCs w:val="22"/>
          <w:lang w:eastAsia="en-GB"/>
        </w:rPr>
        <w:t>.</w:t>
      </w:r>
    </w:p>
    <w:p w14:paraId="41F30F8F" w14:textId="77777777" w:rsidR="00A34E36" w:rsidRPr="008860D1" w:rsidRDefault="00A34E36" w:rsidP="00E37025">
      <w:pPr>
        <w:widowControl w:val="0"/>
        <w:tabs>
          <w:tab w:val="clear" w:pos="567"/>
        </w:tabs>
        <w:spacing w:line="240" w:lineRule="auto"/>
        <w:rPr>
          <w:noProof/>
          <w:szCs w:val="22"/>
        </w:rPr>
      </w:pPr>
    </w:p>
    <w:p w14:paraId="24A8BA6A" w14:textId="77777777" w:rsidR="00BD0EE0" w:rsidRPr="008860D1" w:rsidRDefault="00BD0EE0" w:rsidP="00213770">
      <w:pPr>
        <w:keepNext/>
        <w:widowControl w:val="0"/>
        <w:spacing w:line="240" w:lineRule="auto"/>
        <w:rPr>
          <w:szCs w:val="22"/>
          <w:u w:val="single"/>
        </w:rPr>
      </w:pPr>
      <w:r w:rsidRPr="008860D1">
        <w:rPr>
          <w:szCs w:val="22"/>
          <w:u w:val="single"/>
        </w:rPr>
        <w:t>Juvenile animal studies</w:t>
      </w:r>
    </w:p>
    <w:p w14:paraId="780449B3" w14:textId="77777777" w:rsidR="00BD0EE0" w:rsidRPr="008860D1" w:rsidRDefault="00BD0EE0" w:rsidP="00E37025">
      <w:pPr>
        <w:keepNext/>
        <w:widowControl w:val="0"/>
        <w:tabs>
          <w:tab w:val="clear" w:pos="567"/>
        </w:tabs>
        <w:spacing w:line="240" w:lineRule="auto"/>
        <w:rPr>
          <w:noProof/>
          <w:szCs w:val="22"/>
        </w:rPr>
      </w:pPr>
    </w:p>
    <w:p w14:paraId="578C4605" w14:textId="77777777" w:rsidR="00081E5A" w:rsidRPr="008860D1" w:rsidRDefault="00BD0EE0" w:rsidP="00E37025">
      <w:pPr>
        <w:widowControl w:val="0"/>
        <w:tabs>
          <w:tab w:val="clear" w:pos="567"/>
        </w:tabs>
        <w:spacing w:line="240" w:lineRule="auto"/>
        <w:rPr>
          <w:szCs w:val="22"/>
          <w:lang w:val="en-US"/>
        </w:rPr>
      </w:pPr>
      <w:r w:rsidRPr="008860D1">
        <w:rPr>
          <w:szCs w:val="24"/>
        </w:rPr>
        <w:t>At non-tolerated doses in pre-weaning rats, ocular opacities were observed. At tolerated doses, no ocular opacities were observed (see above subsection ‘Safety pharmacology and repeat-dose toxicity’). In conclusion, taking into account the exposure margins based on AUC, a risk of eltrombopag-related cataracts in paediatric patients cannot be excluded</w:t>
      </w:r>
      <w:r w:rsidRPr="008860D1">
        <w:rPr>
          <w:szCs w:val="22"/>
          <w:lang w:val="en-US"/>
        </w:rPr>
        <w:t xml:space="preserve">. </w:t>
      </w:r>
      <w:r w:rsidR="00081E5A" w:rsidRPr="008860D1">
        <w:rPr>
          <w:szCs w:val="22"/>
          <w:lang w:val="en-US"/>
        </w:rPr>
        <w:t>There are no findings in juvenile rats to suggest a greater risk of toxicity with eltrombopag treatment in paediatric vs. adult ITP patients.</w:t>
      </w:r>
    </w:p>
    <w:p w14:paraId="3B672088" w14:textId="77777777" w:rsidR="00B223C4" w:rsidRPr="008860D1" w:rsidRDefault="00B223C4" w:rsidP="00E37025">
      <w:pPr>
        <w:widowControl w:val="0"/>
        <w:tabs>
          <w:tab w:val="clear" w:pos="567"/>
        </w:tabs>
        <w:spacing w:line="240" w:lineRule="auto"/>
        <w:rPr>
          <w:noProof/>
          <w:szCs w:val="22"/>
        </w:rPr>
      </w:pPr>
    </w:p>
    <w:p w14:paraId="7E57DEC3" w14:textId="77777777" w:rsidR="00A34E36" w:rsidRPr="008860D1" w:rsidRDefault="00A34E36" w:rsidP="00213770">
      <w:pPr>
        <w:widowControl w:val="0"/>
        <w:tabs>
          <w:tab w:val="clear" w:pos="567"/>
        </w:tabs>
        <w:spacing w:line="240" w:lineRule="auto"/>
        <w:rPr>
          <w:noProof/>
          <w:szCs w:val="22"/>
        </w:rPr>
      </w:pPr>
    </w:p>
    <w:p w14:paraId="0C09EB7C" w14:textId="77777777" w:rsidR="00A34E36" w:rsidRPr="008860D1" w:rsidRDefault="00A34E36" w:rsidP="00213770">
      <w:pPr>
        <w:keepNext/>
        <w:widowControl w:val="0"/>
        <w:tabs>
          <w:tab w:val="clear" w:pos="567"/>
        </w:tabs>
        <w:spacing w:line="240" w:lineRule="auto"/>
        <w:ind w:left="567" w:hanging="567"/>
        <w:rPr>
          <w:b/>
          <w:noProof/>
          <w:szCs w:val="22"/>
        </w:rPr>
      </w:pPr>
      <w:r w:rsidRPr="008860D1">
        <w:rPr>
          <w:b/>
          <w:noProof/>
          <w:szCs w:val="22"/>
        </w:rPr>
        <w:lastRenderedPageBreak/>
        <w:t>6.</w:t>
      </w:r>
      <w:r w:rsidRPr="008860D1">
        <w:rPr>
          <w:b/>
          <w:noProof/>
          <w:szCs w:val="22"/>
        </w:rPr>
        <w:tab/>
        <w:t>PHARMACEUTICAL PARTICULARS</w:t>
      </w:r>
    </w:p>
    <w:p w14:paraId="739BA546" w14:textId="77777777" w:rsidR="00A34E36" w:rsidRPr="008860D1" w:rsidRDefault="00A34E36" w:rsidP="00213770">
      <w:pPr>
        <w:keepNext/>
        <w:widowControl w:val="0"/>
        <w:tabs>
          <w:tab w:val="clear" w:pos="567"/>
        </w:tabs>
        <w:spacing w:line="240" w:lineRule="auto"/>
        <w:rPr>
          <w:noProof/>
          <w:szCs w:val="22"/>
        </w:rPr>
      </w:pPr>
    </w:p>
    <w:p w14:paraId="3520553B" w14:textId="77777777" w:rsidR="00A34E36" w:rsidRPr="008860D1" w:rsidRDefault="001560EB" w:rsidP="00213770">
      <w:pPr>
        <w:keepNext/>
        <w:widowControl w:val="0"/>
        <w:tabs>
          <w:tab w:val="clear" w:pos="567"/>
        </w:tabs>
        <w:spacing w:line="240" w:lineRule="auto"/>
        <w:ind w:left="567" w:hanging="567"/>
        <w:rPr>
          <w:b/>
          <w:noProof/>
          <w:szCs w:val="22"/>
        </w:rPr>
      </w:pPr>
      <w:r w:rsidRPr="008860D1">
        <w:rPr>
          <w:b/>
          <w:noProof/>
          <w:szCs w:val="22"/>
        </w:rPr>
        <w:t>6.1</w:t>
      </w:r>
      <w:r w:rsidRPr="008860D1">
        <w:rPr>
          <w:b/>
          <w:noProof/>
          <w:szCs w:val="22"/>
        </w:rPr>
        <w:tab/>
      </w:r>
      <w:r w:rsidR="00A34E36" w:rsidRPr="008860D1">
        <w:rPr>
          <w:b/>
          <w:noProof/>
          <w:szCs w:val="22"/>
        </w:rPr>
        <w:t>List of excipients</w:t>
      </w:r>
    </w:p>
    <w:p w14:paraId="34729A5E" w14:textId="77777777" w:rsidR="00AF734B" w:rsidRPr="008860D1" w:rsidRDefault="00AF734B" w:rsidP="00E37025">
      <w:pPr>
        <w:keepNext/>
        <w:widowControl w:val="0"/>
        <w:tabs>
          <w:tab w:val="clear" w:pos="567"/>
        </w:tabs>
        <w:spacing w:line="240" w:lineRule="auto"/>
        <w:rPr>
          <w:noProof/>
          <w:szCs w:val="22"/>
        </w:rPr>
      </w:pPr>
    </w:p>
    <w:p w14:paraId="2B98CB23" w14:textId="77777777" w:rsidR="00762A8F" w:rsidRPr="008860D1" w:rsidRDefault="00762A8F" w:rsidP="00213770">
      <w:pPr>
        <w:keepNext/>
        <w:widowControl w:val="0"/>
        <w:spacing w:line="240" w:lineRule="auto"/>
        <w:rPr>
          <w:u w:val="single"/>
        </w:rPr>
      </w:pPr>
      <w:r w:rsidRPr="008860D1">
        <w:rPr>
          <w:u w:val="single"/>
        </w:rPr>
        <w:t>Revolade 12.5 mg film-coated tablets</w:t>
      </w:r>
    </w:p>
    <w:p w14:paraId="1FB5C007" w14:textId="77777777" w:rsidR="00FE47E1" w:rsidRPr="008860D1" w:rsidRDefault="00FE47E1" w:rsidP="00213770">
      <w:pPr>
        <w:keepNext/>
        <w:widowControl w:val="0"/>
        <w:spacing w:line="240" w:lineRule="auto"/>
      </w:pPr>
    </w:p>
    <w:p w14:paraId="1A949CDE" w14:textId="77777777" w:rsidR="00762A8F" w:rsidRPr="008860D1" w:rsidRDefault="00762A8F" w:rsidP="00E37025">
      <w:pPr>
        <w:keepNext/>
        <w:tabs>
          <w:tab w:val="clear" w:pos="567"/>
        </w:tabs>
        <w:spacing w:line="240" w:lineRule="auto"/>
        <w:rPr>
          <w:i/>
          <w:noProof/>
          <w:szCs w:val="22"/>
          <w:u w:val="single"/>
          <w:lang w:val="it-IT"/>
        </w:rPr>
      </w:pPr>
      <w:r w:rsidRPr="008860D1">
        <w:rPr>
          <w:i/>
          <w:noProof/>
          <w:szCs w:val="22"/>
          <w:u w:val="single"/>
          <w:lang w:val="it-IT"/>
        </w:rPr>
        <w:t>Tablet core</w:t>
      </w:r>
    </w:p>
    <w:p w14:paraId="5252BFB2" w14:textId="77777777" w:rsidR="00762A8F" w:rsidRPr="008860D1" w:rsidRDefault="00762A8F" w:rsidP="00E37025">
      <w:pPr>
        <w:keepNext/>
        <w:tabs>
          <w:tab w:val="clear" w:pos="567"/>
        </w:tabs>
        <w:spacing w:line="240" w:lineRule="auto"/>
        <w:rPr>
          <w:noProof/>
          <w:szCs w:val="22"/>
          <w:lang w:val="it-IT"/>
        </w:rPr>
      </w:pPr>
      <w:r w:rsidRPr="008860D1">
        <w:rPr>
          <w:noProof/>
          <w:szCs w:val="22"/>
          <w:lang w:val="it-IT"/>
        </w:rPr>
        <w:t>Magnesium stearate</w:t>
      </w:r>
    </w:p>
    <w:p w14:paraId="4B9101B4" w14:textId="77777777" w:rsidR="00762A8F" w:rsidRPr="008860D1" w:rsidRDefault="00762A8F" w:rsidP="00E37025">
      <w:pPr>
        <w:keepNext/>
        <w:tabs>
          <w:tab w:val="clear" w:pos="567"/>
        </w:tabs>
        <w:spacing w:line="240" w:lineRule="auto"/>
        <w:rPr>
          <w:noProof/>
          <w:szCs w:val="22"/>
          <w:lang w:val="it-IT"/>
        </w:rPr>
      </w:pPr>
      <w:r w:rsidRPr="008860D1">
        <w:rPr>
          <w:noProof/>
          <w:szCs w:val="22"/>
          <w:lang w:val="it-IT"/>
        </w:rPr>
        <w:t>Mannitol (E421)</w:t>
      </w:r>
    </w:p>
    <w:p w14:paraId="14FB41C4" w14:textId="77777777" w:rsidR="00762A8F" w:rsidRPr="008860D1" w:rsidRDefault="00762A8F" w:rsidP="00E37025">
      <w:pPr>
        <w:keepNext/>
        <w:tabs>
          <w:tab w:val="clear" w:pos="567"/>
        </w:tabs>
        <w:spacing w:line="240" w:lineRule="auto"/>
        <w:rPr>
          <w:noProof/>
          <w:szCs w:val="22"/>
          <w:lang w:val="it-IT"/>
        </w:rPr>
      </w:pPr>
      <w:r w:rsidRPr="008860D1">
        <w:rPr>
          <w:noProof/>
          <w:szCs w:val="22"/>
          <w:lang w:val="it-IT"/>
        </w:rPr>
        <w:t>Microcrystalline cellulose</w:t>
      </w:r>
    </w:p>
    <w:p w14:paraId="0616BAD9" w14:textId="77777777" w:rsidR="00762A8F" w:rsidRPr="008860D1" w:rsidRDefault="00762A8F" w:rsidP="00E37025">
      <w:pPr>
        <w:keepNext/>
        <w:tabs>
          <w:tab w:val="clear" w:pos="567"/>
        </w:tabs>
        <w:spacing w:line="240" w:lineRule="auto"/>
        <w:rPr>
          <w:noProof/>
          <w:szCs w:val="22"/>
        </w:rPr>
      </w:pPr>
      <w:r w:rsidRPr="008860D1">
        <w:rPr>
          <w:noProof/>
          <w:szCs w:val="22"/>
        </w:rPr>
        <w:t>Povidone</w:t>
      </w:r>
    </w:p>
    <w:p w14:paraId="310AC49D" w14:textId="77777777" w:rsidR="00762A8F" w:rsidRPr="008860D1" w:rsidRDefault="00762A8F" w:rsidP="00E37025">
      <w:pPr>
        <w:tabs>
          <w:tab w:val="clear" w:pos="567"/>
        </w:tabs>
        <w:spacing w:line="240" w:lineRule="auto"/>
        <w:rPr>
          <w:noProof/>
          <w:szCs w:val="22"/>
        </w:rPr>
      </w:pPr>
      <w:r w:rsidRPr="008860D1">
        <w:rPr>
          <w:noProof/>
          <w:szCs w:val="22"/>
        </w:rPr>
        <w:t>Sodium starch glycolate</w:t>
      </w:r>
    </w:p>
    <w:p w14:paraId="05259434" w14:textId="77777777" w:rsidR="00762A8F" w:rsidRPr="008860D1" w:rsidRDefault="00762A8F" w:rsidP="00E37025">
      <w:pPr>
        <w:tabs>
          <w:tab w:val="clear" w:pos="567"/>
        </w:tabs>
        <w:spacing w:line="240" w:lineRule="auto"/>
        <w:rPr>
          <w:noProof/>
          <w:szCs w:val="22"/>
          <w:u w:val="single"/>
        </w:rPr>
      </w:pPr>
    </w:p>
    <w:p w14:paraId="0DB34837" w14:textId="77777777" w:rsidR="009C7DC7" w:rsidRPr="008860D1" w:rsidRDefault="00762A8F" w:rsidP="00213770">
      <w:pPr>
        <w:keepNext/>
        <w:spacing w:line="240" w:lineRule="auto"/>
      </w:pPr>
      <w:r w:rsidRPr="008860D1">
        <w:rPr>
          <w:i/>
          <w:u w:val="single"/>
        </w:rPr>
        <w:t>Tablet coating</w:t>
      </w:r>
    </w:p>
    <w:p w14:paraId="31E617BC" w14:textId="77777777" w:rsidR="00762A8F" w:rsidRPr="008860D1" w:rsidRDefault="00762A8F" w:rsidP="00213770">
      <w:pPr>
        <w:keepNext/>
        <w:spacing w:line="240" w:lineRule="auto"/>
        <w:rPr>
          <w:lang w:val="it-IT"/>
        </w:rPr>
      </w:pPr>
      <w:r w:rsidRPr="008860D1">
        <w:rPr>
          <w:lang w:val="it-IT"/>
        </w:rPr>
        <w:t>Hypromellose</w:t>
      </w:r>
      <w:r w:rsidR="00BD0EE0" w:rsidRPr="008860D1">
        <w:rPr>
          <w:lang w:val="it-IT"/>
        </w:rPr>
        <w:t xml:space="preserve"> (E464)</w:t>
      </w:r>
    </w:p>
    <w:p w14:paraId="63295226" w14:textId="77777777" w:rsidR="00762A8F" w:rsidRPr="008860D1" w:rsidRDefault="00762A8F" w:rsidP="00213770">
      <w:pPr>
        <w:keepNext/>
        <w:spacing w:line="240" w:lineRule="auto"/>
        <w:rPr>
          <w:lang w:val="it-IT"/>
        </w:rPr>
      </w:pPr>
      <w:r w:rsidRPr="008860D1">
        <w:rPr>
          <w:lang w:val="it-IT"/>
        </w:rPr>
        <w:t>Macrogol</w:t>
      </w:r>
      <w:r w:rsidR="00C43056" w:rsidRPr="008860D1">
        <w:rPr>
          <w:lang w:val="it-IT"/>
        </w:rPr>
        <w:t xml:space="preserve"> 400</w:t>
      </w:r>
      <w:r w:rsidR="00BD0EE0" w:rsidRPr="008860D1">
        <w:rPr>
          <w:lang w:val="it-IT"/>
        </w:rPr>
        <w:t xml:space="preserve"> (E1521)</w:t>
      </w:r>
    </w:p>
    <w:p w14:paraId="43416741" w14:textId="77777777" w:rsidR="00762A8F" w:rsidRPr="008860D1" w:rsidRDefault="00762A8F" w:rsidP="00213770">
      <w:pPr>
        <w:keepNext/>
        <w:spacing w:line="240" w:lineRule="auto"/>
        <w:rPr>
          <w:lang w:val="it-IT"/>
        </w:rPr>
      </w:pPr>
      <w:r w:rsidRPr="008860D1">
        <w:rPr>
          <w:lang w:val="it-IT"/>
        </w:rPr>
        <w:t>Polysorbate 80</w:t>
      </w:r>
      <w:r w:rsidR="004A1CFA" w:rsidRPr="008860D1">
        <w:rPr>
          <w:lang w:val="it-IT"/>
        </w:rPr>
        <w:t xml:space="preserve"> (E433)</w:t>
      </w:r>
    </w:p>
    <w:p w14:paraId="3F22EE39" w14:textId="77777777" w:rsidR="00762A8F" w:rsidRPr="008860D1" w:rsidRDefault="00762A8F" w:rsidP="00213770">
      <w:pPr>
        <w:spacing w:line="240" w:lineRule="auto"/>
        <w:rPr>
          <w:lang w:val="it-IT"/>
        </w:rPr>
      </w:pPr>
      <w:r w:rsidRPr="008860D1">
        <w:rPr>
          <w:lang w:val="it-IT"/>
        </w:rPr>
        <w:t>Titanium dioxide (E171)</w:t>
      </w:r>
    </w:p>
    <w:p w14:paraId="3A19D0BB" w14:textId="77777777" w:rsidR="00762A8F" w:rsidRPr="008860D1" w:rsidRDefault="00762A8F" w:rsidP="00213770">
      <w:pPr>
        <w:widowControl w:val="0"/>
        <w:spacing w:line="240" w:lineRule="auto"/>
        <w:rPr>
          <w:u w:val="single"/>
          <w:lang w:val="it-IT"/>
        </w:rPr>
      </w:pPr>
    </w:p>
    <w:p w14:paraId="0B696F7A" w14:textId="77777777" w:rsidR="003F73D9" w:rsidRPr="008860D1" w:rsidRDefault="003F73D9" w:rsidP="00213770">
      <w:pPr>
        <w:keepNext/>
        <w:widowControl w:val="0"/>
        <w:spacing w:line="240" w:lineRule="auto"/>
        <w:rPr>
          <w:u w:val="single"/>
        </w:rPr>
      </w:pPr>
      <w:r w:rsidRPr="008860D1">
        <w:rPr>
          <w:u w:val="single"/>
        </w:rPr>
        <w:t>Revolade 25 mg film-coated tablets</w:t>
      </w:r>
    </w:p>
    <w:p w14:paraId="66E6511E" w14:textId="77777777" w:rsidR="00FE47E1" w:rsidRPr="008860D1" w:rsidRDefault="00FE47E1" w:rsidP="00213770">
      <w:pPr>
        <w:keepNext/>
        <w:widowControl w:val="0"/>
        <w:spacing w:line="240" w:lineRule="auto"/>
      </w:pPr>
    </w:p>
    <w:p w14:paraId="2CC2D5C6" w14:textId="77777777" w:rsidR="00AF734B" w:rsidRPr="008860D1" w:rsidRDefault="00AF734B" w:rsidP="00E37025">
      <w:pPr>
        <w:keepNext/>
        <w:widowControl w:val="0"/>
        <w:tabs>
          <w:tab w:val="clear" w:pos="567"/>
        </w:tabs>
        <w:spacing w:line="240" w:lineRule="auto"/>
        <w:rPr>
          <w:i/>
          <w:noProof/>
          <w:szCs w:val="22"/>
          <w:u w:val="single"/>
        </w:rPr>
      </w:pPr>
      <w:r w:rsidRPr="008860D1">
        <w:rPr>
          <w:i/>
          <w:noProof/>
          <w:szCs w:val="22"/>
          <w:u w:val="single"/>
        </w:rPr>
        <w:t xml:space="preserve">Tablet </w:t>
      </w:r>
      <w:r w:rsidR="00127FFB" w:rsidRPr="008860D1">
        <w:rPr>
          <w:i/>
          <w:noProof/>
          <w:szCs w:val="22"/>
          <w:u w:val="single"/>
        </w:rPr>
        <w:t>c</w:t>
      </w:r>
      <w:r w:rsidRPr="008860D1">
        <w:rPr>
          <w:i/>
          <w:noProof/>
          <w:szCs w:val="22"/>
          <w:u w:val="single"/>
        </w:rPr>
        <w:t>ore</w:t>
      </w:r>
    </w:p>
    <w:p w14:paraId="498FD9A8" w14:textId="77777777" w:rsidR="00AF734B" w:rsidRPr="008860D1" w:rsidRDefault="00AF734B" w:rsidP="00E37025">
      <w:pPr>
        <w:keepNext/>
        <w:widowControl w:val="0"/>
        <w:tabs>
          <w:tab w:val="clear" w:pos="567"/>
        </w:tabs>
        <w:spacing w:line="240" w:lineRule="auto"/>
        <w:rPr>
          <w:noProof/>
          <w:szCs w:val="22"/>
          <w:lang w:val="it-IT"/>
        </w:rPr>
      </w:pPr>
      <w:r w:rsidRPr="008860D1">
        <w:rPr>
          <w:noProof/>
          <w:szCs w:val="22"/>
          <w:lang w:val="it-IT"/>
        </w:rPr>
        <w:t>Magnesium stearate</w:t>
      </w:r>
    </w:p>
    <w:p w14:paraId="2E9DDBDF" w14:textId="77777777" w:rsidR="00AF734B" w:rsidRPr="008860D1" w:rsidRDefault="00AF734B" w:rsidP="00E37025">
      <w:pPr>
        <w:keepNext/>
        <w:widowControl w:val="0"/>
        <w:tabs>
          <w:tab w:val="clear" w:pos="567"/>
        </w:tabs>
        <w:spacing w:line="240" w:lineRule="auto"/>
        <w:rPr>
          <w:noProof/>
          <w:szCs w:val="22"/>
          <w:lang w:val="it-IT"/>
        </w:rPr>
      </w:pPr>
      <w:r w:rsidRPr="008860D1">
        <w:rPr>
          <w:noProof/>
          <w:szCs w:val="22"/>
          <w:lang w:val="it-IT"/>
        </w:rPr>
        <w:t>Mannitol</w:t>
      </w:r>
      <w:r w:rsidR="00E665EF" w:rsidRPr="008860D1">
        <w:rPr>
          <w:noProof/>
          <w:szCs w:val="22"/>
          <w:lang w:val="it-IT"/>
        </w:rPr>
        <w:t xml:space="preserve"> (E421)</w:t>
      </w:r>
    </w:p>
    <w:p w14:paraId="7908CBAE" w14:textId="77777777" w:rsidR="00AF734B" w:rsidRPr="008860D1" w:rsidRDefault="00AF734B" w:rsidP="00E37025">
      <w:pPr>
        <w:keepNext/>
        <w:widowControl w:val="0"/>
        <w:tabs>
          <w:tab w:val="clear" w:pos="567"/>
        </w:tabs>
        <w:spacing w:line="240" w:lineRule="auto"/>
        <w:rPr>
          <w:noProof/>
          <w:szCs w:val="22"/>
          <w:lang w:val="it-IT"/>
        </w:rPr>
      </w:pPr>
      <w:r w:rsidRPr="008860D1">
        <w:rPr>
          <w:noProof/>
          <w:szCs w:val="22"/>
          <w:lang w:val="it-IT"/>
        </w:rPr>
        <w:t>Microcrystalline cellulose</w:t>
      </w:r>
    </w:p>
    <w:p w14:paraId="617AD1F6" w14:textId="77777777" w:rsidR="00AF734B" w:rsidRPr="008860D1" w:rsidRDefault="00D37226" w:rsidP="00E37025">
      <w:pPr>
        <w:keepNext/>
        <w:widowControl w:val="0"/>
        <w:tabs>
          <w:tab w:val="clear" w:pos="567"/>
        </w:tabs>
        <w:spacing w:line="240" w:lineRule="auto"/>
        <w:rPr>
          <w:noProof/>
          <w:szCs w:val="22"/>
        </w:rPr>
      </w:pPr>
      <w:r w:rsidRPr="008860D1">
        <w:rPr>
          <w:noProof/>
          <w:szCs w:val="22"/>
        </w:rPr>
        <w:t>Povidone</w:t>
      </w:r>
    </w:p>
    <w:p w14:paraId="3FD5BF08" w14:textId="77777777" w:rsidR="00AF734B" w:rsidRPr="008860D1" w:rsidRDefault="00AF734B" w:rsidP="00E37025">
      <w:pPr>
        <w:widowControl w:val="0"/>
        <w:tabs>
          <w:tab w:val="clear" w:pos="567"/>
        </w:tabs>
        <w:spacing w:line="240" w:lineRule="auto"/>
        <w:rPr>
          <w:noProof/>
          <w:szCs w:val="22"/>
        </w:rPr>
      </w:pPr>
      <w:r w:rsidRPr="008860D1">
        <w:rPr>
          <w:noProof/>
          <w:szCs w:val="22"/>
        </w:rPr>
        <w:t>Sodium starch glycola</w:t>
      </w:r>
      <w:r w:rsidR="00D37226" w:rsidRPr="008860D1">
        <w:rPr>
          <w:noProof/>
          <w:szCs w:val="22"/>
        </w:rPr>
        <w:t>te</w:t>
      </w:r>
    </w:p>
    <w:p w14:paraId="060E68A2" w14:textId="77777777" w:rsidR="00AF734B" w:rsidRPr="008860D1" w:rsidRDefault="00AF734B" w:rsidP="00E37025">
      <w:pPr>
        <w:widowControl w:val="0"/>
        <w:tabs>
          <w:tab w:val="clear" w:pos="567"/>
        </w:tabs>
        <w:spacing w:line="240" w:lineRule="auto"/>
        <w:rPr>
          <w:noProof/>
          <w:szCs w:val="22"/>
          <w:u w:val="single"/>
        </w:rPr>
      </w:pPr>
    </w:p>
    <w:p w14:paraId="71D0B058" w14:textId="77777777" w:rsidR="00AF734B" w:rsidRPr="008860D1" w:rsidRDefault="00AF734B" w:rsidP="00213770">
      <w:pPr>
        <w:keepNext/>
        <w:widowControl w:val="0"/>
        <w:spacing w:line="240" w:lineRule="auto"/>
        <w:rPr>
          <w:i/>
          <w:lang w:val="en-US"/>
        </w:rPr>
      </w:pPr>
      <w:r w:rsidRPr="008860D1">
        <w:rPr>
          <w:i/>
          <w:u w:val="single"/>
          <w:lang w:val="en-US"/>
        </w:rPr>
        <w:t>Tablet coating</w:t>
      </w:r>
    </w:p>
    <w:p w14:paraId="6E0A0139" w14:textId="77777777" w:rsidR="00AF734B" w:rsidRPr="008860D1" w:rsidRDefault="00AF734B" w:rsidP="00213770">
      <w:pPr>
        <w:keepNext/>
        <w:widowControl w:val="0"/>
        <w:spacing w:line="240" w:lineRule="auto"/>
        <w:rPr>
          <w:lang w:val="it-IT"/>
        </w:rPr>
      </w:pPr>
      <w:r w:rsidRPr="008860D1">
        <w:rPr>
          <w:lang w:val="it-IT"/>
        </w:rPr>
        <w:t>Hypromellose</w:t>
      </w:r>
      <w:r w:rsidR="004A1CFA" w:rsidRPr="008860D1">
        <w:rPr>
          <w:lang w:val="it-IT"/>
        </w:rPr>
        <w:t xml:space="preserve"> (E464)</w:t>
      </w:r>
    </w:p>
    <w:p w14:paraId="10DDDF39" w14:textId="77777777" w:rsidR="00AF734B" w:rsidRPr="008860D1" w:rsidRDefault="00AF734B" w:rsidP="00213770">
      <w:pPr>
        <w:keepNext/>
        <w:widowControl w:val="0"/>
        <w:spacing w:line="240" w:lineRule="auto"/>
        <w:rPr>
          <w:lang w:val="it-IT"/>
        </w:rPr>
      </w:pPr>
      <w:r w:rsidRPr="008860D1">
        <w:rPr>
          <w:lang w:val="it-IT"/>
        </w:rPr>
        <w:t>Macrogol 400</w:t>
      </w:r>
      <w:r w:rsidR="004A1CFA" w:rsidRPr="008860D1">
        <w:rPr>
          <w:lang w:val="it-IT"/>
        </w:rPr>
        <w:t xml:space="preserve"> (E1521)</w:t>
      </w:r>
    </w:p>
    <w:p w14:paraId="2AC93665" w14:textId="77777777" w:rsidR="00AF734B" w:rsidRPr="008860D1" w:rsidRDefault="00AF734B" w:rsidP="00213770">
      <w:pPr>
        <w:keepNext/>
        <w:widowControl w:val="0"/>
        <w:spacing w:line="240" w:lineRule="auto"/>
        <w:rPr>
          <w:lang w:val="it-IT"/>
        </w:rPr>
      </w:pPr>
      <w:r w:rsidRPr="008860D1">
        <w:rPr>
          <w:lang w:val="it-IT"/>
        </w:rPr>
        <w:t>Polysorbate 80</w:t>
      </w:r>
      <w:r w:rsidR="004A1CFA" w:rsidRPr="008860D1">
        <w:rPr>
          <w:lang w:val="it-IT"/>
        </w:rPr>
        <w:t xml:space="preserve"> (E433)</w:t>
      </w:r>
    </w:p>
    <w:p w14:paraId="04388C5F" w14:textId="77777777" w:rsidR="00AF734B" w:rsidRPr="008860D1" w:rsidRDefault="00AF734B" w:rsidP="00213770">
      <w:pPr>
        <w:widowControl w:val="0"/>
        <w:spacing w:line="240" w:lineRule="auto"/>
        <w:rPr>
          <w:lang w:val="it-IT"/>
        </w:rPr>
      </w:pPr>
      <w:r w:rsidRPr="008860D1">
        <w:rPr>
          <w:lang w:val="it-IT"/>
        </w:rPr>
        <w:t>Titanium dioxide (E171)</w:t>
      </w:r>
    </w:p>
    <w:p w14:paraId="086DDD86" w14:textId="77777777" w:rsidR="008E1898" w:rsidRPr="008860D1" w:rsidRDefault="008E1898" w:rsidP="00213770">
      <w:pPr>
        <w:widowControl w:val="0"/>
        <w:spacing w:line="240" w:lineRule="auto"/>
        <w:rPr>
          <w:iCs/>
          <w:noProof/>
          <w:szCs w:val="22"/>
          <w:lang w:val="it-IT"/>
        </w:rPr>
      </w:pPr>
    </w:p>
    <w:p w14:paraId="79D81C51" w14:textId="77777777" w:rsidR="003F73D9" w:rsidRPr="008860D1" w:rsidRDefault="003F73D9" w:rsidP="00213770">
      <w:pPr>
        <w:keepNext/>
        <w:widowControl w:val="0"/>
        <w:spacing w:line="240" w:lineRule="auto"/>
        <w:rPr>
          <w:u w:val="single"/>
        </w:rPr>
      </w:pPr>
      <w:r w:rsidRPr="008860D1">
        <w:rPr>
          <w:u w:val="single"/>
        </w:rPr>
        <w:t>Revolade 50 mg film-coated tablets</w:t>
      </w:r>
    </w:p>
    <w:p w14:paraId="72C349EE" w14:textId="77777777" w:rsidR="00FE47E1" w:rsidRPr="008860D1" w:rsidRDefault="00FE47E1" w:rsidP="00213770">
      <w:pPr>
        <w:keepNext/>
        <w:widowControl w:val="0"/>
        <w:spacing w:line="240" w:lineRule="auto"/>
      </w:pPr>
    </w:p>
    <w:p w14:paraId="48F82F10" w14:textId="77777777" w:rsidR="003F73D9" w:rsidRPr="008860D1" w:rsidRDefault="003F73D9" w:rsidP="00E37025">
      <w:pPr>
        <w:keepNext/>
        <w:widowControl w:val="0"/>
        <w:tabs>
          <w:tab w:val="clear" w:pos="567"/>
        </w:tabs>
        <w:spacing w:line="240" w:lineRule="auto"/>
        <w:rPr>
          <w:i/>
          <w:noProof/>
          <w:szCs w:val="22"/>
          <w:u w:val="single"/>
        </w:rPr>
      </w:pPr>
      <w:r w:rsidRPr="008860D1">
        <w:rPr>
          <w:i/>
          <w:noProof/>
          <w:szCs w:val="22"/>
          <w:u w:val="single"/>
        </w:rPr>
        <w:t>Tablet core</w:t>
      </w:r>
    </w:p>
    <w:p w14:paraId="74325F89" w14:textId="77777777" w:rsidR="003F73D9" w:rsidRPr="008860D1" w:rsidRDefault="003F73D9" w:rsidP="00E37025">
      <w:pPr>
        <w:keepNext/>
        <w:widowControl w:val="0"/>
        <w:tabs>
          <w:tab w:val="clear" w:pos="567"/>
        </w:tabs>
        <w:spacing w:line="240" w:lineRule="auto"/>
        <w:rPr>
          <w:noProof/>
          <w:szCs w:val="22"/>
          <w:lang w:val="it-IT"/>
        </w:rPr>
      </w:pPr>
      <w:r w:rsidRPr="008860D1">
        <w:rPr>
          <w:noProof/>
          <w:szCs w:val="22"/>
          <w:lang w:val="it-IT"/>
        </w:rPr>
        <w:t>Magnesium stearate</w:t>
      </w:r>
    </w:p>
    <w:p w14:paraId="4B880C18" w14:textId="77777777" w:rsidR="003F73D9" w:rsidRPr="008860D1" w:rsidRDefault="003F73D9" w:rsidP="00E37025">
      <w:pPr>
        <w:keepNext/>
        <w:widowControl w:val="0"/>
        <w:tabs>
          <w:tab w:val="clear" w:pos="567"/>
        </w:tabs>
        <w:spacing w:line="240" w:lineRule="auto"/>
        <w:rPr>
          <w:noProof/>
          <w:szCs w:val="22"/>
          <w:lang w:val="it-IT"/>
        </w:rPr>
      </w:pPr>
      <w:r w:rsidRPr="008860D1">
        <w:rPr>
          <w:noProof/>
          <w:szCs w:val="22"/>
          <w:lang w:val="it-IT"/>
        </w:rPr>
        <w:t>Mannitol (E421)</w:t>
      </w:r>
    </w:p>
    <w:p w14:paraId="3D44E257" w14:textId="77777777" w:rsidR="003F73D9" w:rsidRPr="008860D1" w:rsidRDefault="003F73D9" w:rsidP="00E37025">
      <w:pPr>
        <w:keepNext/>
        <w:widowControl w:val="0"/>
        <w:tabs>
          <w:tab w:val="clear" w:pos="567"/>
        </w:tabs>
        <w:spacing w:line="240" w:lineRule="auto"/>
        <w:rPr>
          <w:noProof/>
          <w:szCs w:val="22"/>
          <w:lang w:val="it-IT"/>
        </w:rPr>
      </w:pPr>
      <w:r w:rsidRPr="008860D1">
        <w:rPr>
          <w:noProof/>
          <w:szCs w:val="22"/>
          <w:lang w:val="it-IT"/>
        </w:rPr>
        <w:t>Microcrystalline cellulose</w:t>
      </w:r>
    </w:p>
    <w:p w14:paraId="16ABF37B" w14:textId="77777777" w:rsidR="003F73D9" w:rsidRPr="008860D1" w:rsidRDefault="003F73D9" w:rsidP="00E37025">
      <w:pPr>
        <w:keepNext/>
        <w:widowControl w:val="0"/>
        <w:tabs>
          <w:tab w:val="clear" w:pos="567"/>
        </w:tabs>
        <w:spacing w:line="240" w:lineRule="auto"/>
        <w:rPr>
          <w:noProof/>
          <w:szCs w:val="22"/>
        </w:rPr>
      </w:pPr>
      <w:r w:rsidRPr="008860D1">
        <w:rPr>
          <w:noProof/>
          <w:szCs w:val="22"/>
        </w:rPr>
        <w:t>Povidone</w:t>
      </w:r>
    </w:p>
    <w:p w14:paraId="5DA88149" w14:textId="77777777" w:rsidR="003F73D9" w:rsidRPr="008860D1" w:rsidRDefault="003F73D9" w:rsidP="00E37025">
      <w:pPr>
        <w:widowControl w:val="0"/>
        <w:tabs>
          <w:tab w:val="clear" w:pos="567"/>
        </w:tabs>
        <w:spacing w:line="240" w:lineRule="auto"/>
        <w:rPr>
          <w:noProof/>
          <w:szCs w:val="22"/>
        </w:rPr>
      </w:pPr>
      <w:r w:rsidRPr="008860D1">
        <w:rPr>
          <w:noProof/>
          <w:szCs w:val="22"/>
        </w:rPr>
        <w:t>Sodium starch glycolate</w:t>
      </w:r>
    </w:p>
    <w:p w14:paraId="2474B1ED" w14:textId="77777777" w:rsidR="003F73D9" w:rsidRPr="008860D1" w:rsidRDefault="003F73D9" w:rsidP="00E37025">
      <w:pPr>
        <w:widowControl w:val="0"/>
        <w:tabs>
          <w:tab w:val="clear" w:pos="567"/>
        </w:tabs>
        <w:spacing w:line="240" w:lineRule="auto"/>
        <w:rPr>
          <w:noProof/>
          <w:szCs w:val="22"/>
          <w:u w:val="single"/>
        </w:rPr>
      </w:pPr>
    </w:p>
    <w:p w14:paraId="2BDA93DC" w14:textId="77777777" w:rsidR="003F73D9" w:rsidRPr="008860D1" w:rsidRDefault="003F73D9" w:rsidP="00213770">
      <w:pPr>
        <w:keepNext/>
        <w:widowControl w:val="0"/>
        <w:spacing w:line="240" w:lineRule="auto"/>
        <w:rPr>
          <w:i/>
        </w:rPr>
      </w:pPr>
      <w:r w:rsidRPr="008860D1">
        <w:rPr>
          <w:i/>
          <w:u w:val="single"/>
        </w:rPr>
        <w:t>Tablet coating</w:t>
      </w:r>
    </w:p>
    <w:p w14:paraId="7B6732B0" w14:textId="77777777" w:rsidR="003F73D9" w:rsidRPr="008860D1" w:rsidRDefault="003F73D9" w:rsidP="00213770">
      <w:pPr>
        <w:keepNext/>
        <w:widowControl w:val="0"/>
        <w:spacing w:line="240" w:lineRule="auto"/>
        <w:rPr>
          <w:lang w:val="es-ES"/>
        </w:rPr>
      </w:pPr>
      <w:r w:rsidRPr="008860D1">
        <w:rPr>
          <w:lang w:val="es-ES"/>
        </w:rPr>
        <w:t>Hypromellose</w:t>
      </w:r>
      <w:r w:rsidR="004A1CFA" w:rsidRPr="008860D1">
        <w:rPr>
          <w:lang w:val="es-ES"/>
        </w:rPr>
        <w:t xml:space="preserve"> (E464)</w:t>
      </w:r>
    </w:p>
    <w:p w14:paraId="41108CFD" w14:textId="77777777" w:rsidR="003F73D9" w:rsidRPr="008860D1" w:rsidRDefault="003F73D9" w:rsidP="00213770">
      <w:pPr>
        <w:keepNext/>
        <w:widowControl w:val="0"/>
        <w:spacing w:line="240" w:lineRule="auto"/>
        <w:rPr>
          <w:lang w:val="es-ES"/>
        </w:rPr>
      </w:pPr>
      <w:r w:rsidRPr="008860D1">
        <w:rPr>
          <w:lang w:val="es-ES"/>
        </w:rPr>
        <w:t>Iron oxide red (E172)</w:t>
      </w:r>
    </w:p>
    <w:p w14:paraId="32FD93E9" w14:textId="77777777" w:rsidR="003F73D9" w:rsidRPr="008860D1" w:rsidRDefault="003F73D9" w:rsidP="00213770">
      <w:pPr>
        <w:keepNext/>
        <w:widowControl w:val="0"/>
        <w:spacing w:line="240" w:lineRule="auto"/>
        <w:rPr>
          <w:lang w:val="es-ES"/>
        </w:rPr>
      </w:pPr>
      <w:r w:rsidRPr="008860D1">
        <w:rPr>
          <w:lang w:val="es-ES"/>
        </w:rPr>
        <w:t>Iron oxide yellow (E172)</w:t>
      </w:r>
    </w:p>
    <w:p w14:paraId="45202EDB" w14:textId="77777777" w:rsidR="003F73D9" w:rsidRPr="008860D1" w:rsidRDefault="003F73D9" w:rsidP="00213770">
      <w:pPr>
        <w:keepNext/>
        <w:widowControl w:val="0"/>
        <w:spacing w:line="240" w:lineRule="auto"/>
        <w:rPr>
          <w:lang w:val="es-ES"/>
        </w:rPr>
      </w:pPr>
      <w:r w:rsidRPr="008860D1">
        <w:rPr>
          <w:lang w:val="es-ES"/>
        </w:rPr>
        <w:t>Macrogol</w:t>
      </w:r>
      <w:r w:rsidR="00C43056" w:rsidRPr="008860D1">
        <w:rPr>
          <w:lang w:val="es-ES"/>
        </w:rPr>
        <w:t xml:space="preserve"> 400</w:t>
      </w:r>
      <w:r w:rsidR="004A1CFA" w:rsidRPr="008860D1">
        <w:rPr>
          <w:lang w:val="es-ES"/>
        </w:rPr>
        <w:t xml:space="preserve"> (E1521)</w:t>
      </w:r>
    </w:p>
    <w:p w14:paraId="7EB25FE5" w14:textId="77777777" w:rsidR="003F73D9" w:rsidRPr="008860D1" w:rsidRDefault="003F73D9" w:rsidP="00213770">
      <w:pPr>
        <w:widowControl w:val="0"/>
        <w:spacing w:line="240" w:lineRule="auto"/>
        <w:rPr>
          <w:lang w:val="de-CH"/>
        </w:rPr>
      </w:pPr>
      <w:r w:rsidRPr="008860D1">
        <w:rPr>
          <w:lang w:val="de-CH"/>
        </w:rPr>
        <w:t>Titanium dioxide (E171)</w:t>
      </w:r>
    </w:p>
    <w:p w14:paraId="1C15DA51" w14:textId="77777777" w:rsidR="003F73D9" w:rsidRPr="008860D1" w:rsidRDefault="003F73D9" w:rsidP="00213770">
      <w:pPr>
        <w:widowControl w:val="0"/>
        <w:spacing w:line="240" w:lineRule="auto"/>
        <w:rPr>
          <w:u w:val="single"/>
          <w:lang w:val="de-CH"/>
        </w:rPr>
      </w:pPr>
    </w:p>
    <w:p w14:paraId="0D650E4D" w14:textId="77777777" w:rsidR="003F73D9" w:rsidRPr="008860D1" w:rsidRDefault="003F73D9" w:rsidP="00213770">
      <w:pPr>
        <w:keepNext/>
        <w:widowControl w:val="0"/>
        <w:spacing w:line="240" w:lineRule="auto"/>
        <w:rPr>
          <w:u w:val="single"/>
        </w:rPr>
      </w:pPr>
      <w:r w:rsidRPr="008860D1">
        <w:rPr>
          <w:u w:val="single"/>
        </w:rPr>
        <w:lastRenderedPageBreak/>
        <w:t>Revolade 75 mg film-coated tablets</w:t>
      </w:r>
    </w:p>
    <w:p w14:paraId="78E24E46" w14:textId="77777777" w:rsidR="00FE47E1" w:rsidRPr="008860D1" w:rsidRDefault="00FE47E1" w:rsidP="00213770">
      <w:pPr>
        <w:keepNext/>
        <w:widowControl w:val="0"/>
        <w:spacing w:line="240" w:lineRule="auto"/>
      </w:pPr>
    </w:p>
    <w:p w14:paraId="1CE1DD60" w14:textId="77777777" w:rsidR="003F73D9" w:rsidRPr="008860D1" w:rsidRDefault="003F73D9" w:rsidP="00E37025">
      <w:pPr>
        <w:keepNext/>
        <w:widowControl w:val="0"/>
        <w:tabs>
          <w:tab w:val="clear" w:pos="567"/>
        </w:tabs>
        <w:spacing w:line="240" w:lineRule="auto"/>
        <w:rPr>
          <w:i/>
          <w:noProof/>
          <w:szCs w:val="22"/>
          <w:u w:val="single"/>
        </w:rPr>
      </w:pPr>
      <w:r w:rsidRPr="008860D1">
        <w:rPr>
          <w:i/>
          <w:noProof/>
          <w:szCs w:val="22"/>
          <w:u w:val="single"/>
        </w:rPr>
        <w:t>Tablet core</w:t>
      </w:r>
    </w:p>
    <w:p w14:paraId="1FF66ECA" w14:textId="77777777" w:rsidR="003F73D9" w:rsidRPr="008860D1" w:rsidRDefault="003F73D9" w:rsidP="00E37025">
      <w:pPr>
        <w:keepNext/>
        <w:widowControl w:val="0"/>
        <w:tabs>
          <w:tab w:val="clear" w:pos="567"/>
        </w:tabs>
        <w:spacing w:line="240" w:lineRule="auto"/>
        <w:rPr>
          <w:noProof/>
          <w:szCs w:val="22"/>
          <w:lang w:val="it-IT"/>
        </w:rPr>
      </w:pPr>
      <w:r w:rsidRPr="008860D1">
        <w:rPr>
          <w:noProof/>
          <w:szCs w:val="22"/>
          <w:lang w:val="it-IT"/>
        </w:rPr>
        <w:t>Magnesium stearate</w:t>
      </w:r>
    </w:p>
    <w:p w14:paraId="4C04F6BA" w14:textId="77777777" w:rsidR="003F73D9" w:rsidRPr="008860D1" w:rsidRDefault="003F73D9" w:rsidP="00E37025">
      <w:pPr>
        <w:keepNext/>
        <w:widowControl w:val="0"/>
        <w:tabs>
          <w:tab w:val="clear" w:pos="567"/>
        </w:tabs>
        <w:spacing w:line="240" w:lineRule="auto"/>
        <w:rPr>
          <w:noProof/>
          <w:szCs w:val="22"/>
          <w:lang w:val="it-IT"/>
        </w:rPr>
      </w:pPr>
      <w:r w:rsidRPr="008860D1">
        <w:rPr>
          <w:noProof/>
          <w:szCs w:val="22"/>
          <w:lang w:val="it-IT"/>
        </w:rPr>
        <w:t>Mannitol (E421)</w:t>
      </w:r>
    </w:p>
    <w:p w14:paraId="757A1203" w14:textId="77777777" w:rsidR="003F73D9" w:rsidRPr="008860D1" w:rsidRDefault="003F73D9" w:rsidP="00E37025">
      <w:pPr>
        <w:keepNext/>
        <w:widowControl w:val="0"/>
        <w:tabs>
          <w:tab w:val="clear" w:pos="567"/>
        </w:tabs>
        <w:spacing w:line="240" w:lineRule="auto"/>
        <w:rPr>
          <w:noProof/>
          <w:szCs w:val="22"/>
          <w:lang w:val="it-IT"/>
        </w:rPr>
      </w:pPr>
      <w:r w:rsidRPr="008860D1">
        <w:rPr>
          <w:noProof/>
          <w:szCs w:val="22"/>
          <w:lang w:val="it-IT"/>
        </w:rPr>
        <w:t>Microcrystalline cellulose</w:t>
      </w:r>
    </w:p>
    <w:p w14:paraId="6711F220" w14:textId="77777777" w:rsidR="003F73D9" w:rsidRPr="008860D1" w:rsidRDefault="003F73D9" w:rsidP="00E37025">
      <w:pPr>
        <w:keepNext/>
        <w:widowControl w:val="0"/>
        <w:tabs>
          <w:tab w:val="clear" w:pos="567"/>
        </w:tabs>
        <w:spacing w:line="240" w:lineRule="auto"/>
        <w:rPr>
          <w:noProof/>
          <w:szCs w:val="22"/>
        </w:rPr>
      </w:pPr>
      <w:r w:rsidRPr="008860D1">
        <w:rPr>
          <w:noProof/>
          <w:szCs w:val="22"/>
        </w:rPr>
        <w:t>Povidone</w:t>
      </w:r>
    </w:p>
    <w:p w14:paraId="3682AB57" w14:textId="77777777" w:rsidR="003F73D9" w:rsidRPr="008860D1" w:rsidRDefault="003F73D9" w:rsidP="00E37025">
      <w:pPr>
        <w:widowControl w:val="0"/>
        <w:tabs>
          <w:tab w:val="clear" w:pos="567"/>
        </w:tabs>
        <w:spacing w:line="240" w:lineRule="auto"/>
        <w:rPr>
          <w:noProof/>
          <w:szCs w:val="22"/>
        </w:rPr>
      </w:pPr>
      <w:r w:rsidRPr="008860D1">
        <w:rPr>
          <w:noProof/>
          <w:szCs w:val="22"/>
        </w:rPr>
        <w:t>Sodium starch glycolate</w:t>
      </w:r>
    </w:p>
    <w:p w14:paraId="4DF3E9CB" w14:textId="77777777" w:rsidR="003F73D9" w:rsidRPr="008860D1" w:rsidRDefault="003F73D9" w:rsidP="00E37025">
      <w:pPr>
        <w:widowControl w:val="0"/>
        <w:tabs>
          <w:tab w:val="clear" w:pos="567"/>
        </w:tabs>
        <w:spacing w:line="240" w:lineRule="auto"/>
        <w:rPr>
          <w:noProof/>
          <w:szCs w:val="22"/>
          <w:u w:val="single"/>
        </w:rPr>
      </w:pPr>
    </w:p>
    <w:p w14:paraId="215CEBA3" w14:textId="77777777" w:rsidR="003F73D9" w:rsidRPr="008860D1" w:rsidRDefault="003F73D9" w:rsidP="00213770">
      <w:pPr>
        <w:keepNext/>
        <w:widowControl w:val="0"/>
        <w:spacing w:line="240" w:lineRule="auto"/>
        <w:rPr>
          <w:i/>
          <w:u w:val="single"/>
        </w:rPr>
      </w:pPr>
      <w:r w:rsidRPr="008860D1">
        <w:rPr>
          <w:i/>
          <w:u w:val="single"/>
        </w:rPr>
        <w:t>Tablet coating</w:t>
      </w:r>
    </w:p>
    <w:p w14:paraId="04C88C5B" w14:textId="77777777" w:rsidR="003F73D9" w:rsidRPr="008860D1" w:rsidRDefault="003F73D9" w:rsidP="00213770">
      <w:pPr>
        <w:keepNext/>
        <w:widowControl w:val="0"/>
        <w:spacing w:line="240" w:lineRule="auto"/>
        <w:rPr>
          <w:lang w:val="es-ES"/>
        </w:rPr>
      </w:pPr>
      <w:r w:rsidRPr="008860D1">
        <w:rPr>
          <w:lang w:val="es-ES"/>
        </w:rPr>
        <w:t>Hypromellose</w:t>
      </w:r>
      <w:r w:rsidR="004A1CFA" w:rsidRPr="008860D1">
        <w:rPr>
          <w:lang w:val="es-ES"/>
        </w:rPr>
        <w:t xml:space="preserve"> (E464)</w:t>
      </w:r>
    </w:p>
    <w:p w14:paraId="1CBD451E" w14:textId="77777777" w:rsidR="003F73D9" w:rsidRPr="008860D1" w:rsidRDefault="003F73D9" w:rsidP="00213770">
      <w:pPr>
        <w:keepNext/>
        <w:widowControl w:val="0"/>
        <w:spacing w:line="240" w:lineRule="auto"/>
        <w:rPr>
          <w:lang w:val="es-ES"/>
        </w:rPr>
      </w:pPr>
      <w:r w:rsidRPr="008860D1">
        <w:rPr>
          <w:lang w:val="es-ES"/>
        </w:rPr>
        <w:t>Iron oxide red (E172)</w:t>
      </w:r>
    </w:p>
    <w:p w14:paraId="2411635F" w14:textId="77777777" w:rsidR="003F73D9" w:rsidRPr="008860D1" w:rsidRDefault="003F73D9" w:rsidP="00213770">
      <w:pPr>
        <w:keepNext/>
        <w:widowControl w:val="0"/>
        <w:spacing w:line="240" w:lineRule="auto"/>
        <w:rPr>
          <w:lang w:val="es-ES"/>
        </w:rPr>
      </w:pPr>
      <w:r w:rsidRPr="008860D1">
        <w:rPr>
          <w:lang w:val="es-ES"/>
        </w:rPr>
        <w:t>Iron oxide black (E172)</w:t>
      </w:r>
    </w:p>
    <w:p w14:paraId="4A1DF453" w14:textId="77777777" w:rsidR="003F73D9" w:rsidRPr="008860D1" w:rsidRDefault="003F73D9" w:rsidP="00213770">
      <w:pPr>
        <w:keepNext/>
        <w:widowControl w:val="0"/>
        <w:spacing w:line="240" w:lineRule="auto"/>
        <w:rPr>
          <w:lang w:val="es-ES"/>
        </w:rPr>
      </w:pPr>
      <w:r w:rsidRPr="008860D1">
        <w:rPr>
          <w:lang w:val="es-ES"/>
        </w:rPr>
        <w:t>Macrogol</w:t>
      </w:r>
      <w:r w:rsidR="00C43056" w:rsidRPr="008860D1">
        <w:rPr>
          <w:lang w:val="es-ES"/>
        </w:rPr>
        <w:t xml:space="preserve"> 400</w:t>
      </w:r>
      <w:r w:rsidR="004A1CFA" w:rsidRPr="008860D1">
        <w:rPr>
          <w:lang w:val="es-ES"/>
        </w:rPr>
        <w:t xml:space="preserve"> (E1521)</w:t>
      </w:r>
    </w:p>
    <w:p w14:paraId="7A32F28F" w14:textId="77777777" w:rsidR="003F73D9" w:rsidRPr="008860D1" w:rsidRDefault="003F73D9" w:rsidP="00213770">
      <w:pPr>
        <w:widowControl w:val="0"/>
        <w:spacing w:line="240" w:lineRule="auto"/>
        <w:rPr>
          <w:lang w:val="de-CH"/>
        </w:rPr>
      </w:pPr>
      <w:r w:rsidRPr="008860D1">
        <w:rPr>
          <w:lang w:val="de-CH"/>
        </w:rPr>
        <w:t>Titanium dioxide (E171)</w:t>
      </w:r>
    </w:p>
    <w:p w14:paraId="0F90530F" w14:textId="77777777" w:rsidR="003F73D9" w:rsidRPr="008860D1" w:rsidRDefault="003F73D9" w:rsidP="00213770">
      <w:pPr>
        <w:widowControl w:val="0"/>
        <w:spacing w:line="240" w:lineRule="auto"/>
        <w:rPr>
          <w:iCs/>
          <w:noProof/>
          <w:szCs w:val="22"/>
          <w:lang w:val="de-CH"/>
        </w:rPr>
      </w:pPr>
    </w:p>
    <w:p w14:paraId="2ECF2AB6" w14:textId="77777777" w:rsidR="00AF734B" w:rsidRPr="008860D1" w:rsidRDefault="00AF734B" w:rsidP="00E37025">
      <w:pPr>
        <w:keepNext/>
        <w:widowControl w:val="0"/>
        <w:tabs>
          <w:tab w:val="clear" w:pos="567"/>
        </w:tabs>
        <w:spacing w:line="240" w:lineRule="auto"/>
        <w:ind w:left="567" w:hanging="567"/>
        <w:rPr>
          <w:noProof/>
          <w:szCs w:val="22"/>
        </w:rPr>
      </w:pPr>
      <w:r w:rsidRPr="008860D1">
        <w:rPr>
          <w:b/>
          <w:noProof/>
          <w:szCs w:val="22"/>
        </w:rPr>
        <w:t>6.2</w:t>
      </w:r>
      <w:r w:rsidRPr="008860D1">
        <w:rPr>
          <w:b/>
          <w:noProof/>
          <w:szCs w:val="22"/>
        </w:rPr>
        <w:tab/>
        <w:t>Incompatibilities</w:t>
      </w:r>
    </w:p>
    <w:p w14:paraId="5CA64DCD" w14:textId="77777777" w:rsidR="00AF734B" w:rsidRPr="008860D1" w:rsidRDefault="00AF734B" w:rsidP="00213770">
      <w:pPr>
        <w:keepNext/>
        <w:widowControl w:val="0"/>
        <w:tabs>
          <w:tab w:val="clear" w:pos="567"/>
        </w:tabs>
        <w:spacing w:line="240" w:lineRule="auto"/>
        <w:rPr>
          <w:noProof/>
          <w:szCs w:val="22"/>
        </w:rPr>
      </w:pPr>
    </w:p>
    <w:p w14:paraId="73038876" w14:textId="77777777" w:rsidR="00AF734B" w:rsidRPr="008860D1" w:rsidRDefault="00AF734B" w:rsidP="00213770">
      <w:pPr>
        <w:widowControl w:val="0"/>
        <w:tabs>
          <w:tab w:val="clear" w:pos="567"/>
        </w:tabs>
        <w:spacing w:line="240" w:lineRule="auto"/>
        <w:rPr>
          <w:noProof/>
          <w:szCs w:val="22"/>
        </w:rPr>
      </w:pPr>
      <w:r w:rsidRPr="008860D1">
        <w:rPr>
          <w:noProof/>
          <w:szCs w:val="22"/>
        </w:rPr>
        <w:t>Not applicable.</w:t>
      </w:r>
    </w:p>
    <w:p w14:paraId="699712A6" w14:textId="77777777" w:rsidR="00AF734B" w:rsidRPr="008860D1" w:rsidRDefault="00AF734B" w:rsidP="00213770">
      <w:pPr>
        <w:widowControl w:val="0"/>
        <w:tabs>
          <w:tab w:val="clear" w:pos="567"/>
        </w:tabs>
        <w:spacing w:line="240" w:lineRule="auto"/>
        <w:rPr>
          <w:noProof/>
          <w:szCs w:val="22"/>
        </w:rPr>
      </w:pPr>
    </w:p>
    <w:p w14:paraId="63B346D7" w14:textId="77777777" w:rsidR="00AF734B" w:rsidRPr="008860D1" w:rsidRDefault="008B4011" w:rsidP="00E37025">
      <w:pPr>
        <w:keepNext/>
        <w:widowControl w:val="0"/>
        <w:tabs>
          <w:tab w:val="clear" w:pos="567"/>
        </w:tabs>
        <w:spacing w:line="240" w:lineRule="auto"/>
        <w:ind w:left="567" w:hanging="567"/>
        <w:rPr>
          <w:noProof/>
          <w:szCs w:val="22"/>
        </w:rPr>
      </w:pPr>
      <w:r w:rsidRPr="008860D1">
        <w:rPr>
          <w:b/>
          <w:noProof/>
          <w:szCs w:val="22"/>
        </w:rPr>
        <w:t>6.3</w:t>
      </w:r>
      <w:r w:rsidRPr="008860D1">
        <w:rPr>
          <w:b/>
          <w:noProof/>
          <w:szCs w:val="22"/>
        </w:rPr>
        <w:tab/>
      </w:r>
      <w:r w:rsidR="00AF734B" w:rsidRPr="008860D1">
        <w:rPr>
          <w:b/>
          <w:noProof/>
          <w:szCs w:val="22"/>
        </w:rPr>
        <w:t>Shelf life</w:t>
      </w:r>
    </w:p>
    <w:p w14:paraId="6FB18C74" w14:textId="77777777" w:rsidR="00AF734B" w:rsidRPr="008860D1" w:rsidRDefault="00AF734B" w:rsidP="00213770">
      <w:pPr>
        <w:keepNext/>
        <w:widowControl w:val="0"/>
        <w:tabs>
          <w:tab w:val="clear" w:pos="567"/>
        </w:tabs>
        <w:spacing w:line="240" w:lineRule="auto"/>
        <w:rPr>
          <w:noProof/>
          <w:szCs w:val="22"/>
        </w:rPr>
      </w:pPr>
    </w:p>
    <w:p w14:paraId="096642FE" w14:textId="77777777" w:rsidR="00AF734B" w:rsidRPr="008860D1" w:rsidRDefault="006B380B" w:rsidP="00213770">
      <w:pPr>
        <w:widowControl w:val="0"/>
        <w:tabs>
          <w:tab w:val="clear" w:pos="567"/>
        </w:tabs>
        <w:spacing w:line="240" w:lineRule="auto"/>
        <w:rPr>
          <w:noProof/>
          <w:szCs w:val="22"/>
        </w:rPr>
      </w:pPr>
      <w:r w:rsidRPr="008860D1">
        <w:rPr>
          <w:noProof/>
          <w:szCs w:val="22"/>
        </w:rPr>
        <w:t>3 </w:t>
      </w:r>
      <w:r w:rsidR="00970742" w:rsidRPr="008860D1">
        <w:rPr>
          <w:noProof/>
          <w:szCs w:val="22"/>
        </w:rPr>
        <w:t>years</w:t>
      </w:r>
      <w:r w:rsidR="00F56231" w:rsidRPr="008860D1">
        <w:rPr>
          <w:noProof/>
          <w:szCs w:val="22"/>
        </w:rPr>
        <w:t>.</w:t>
      </w:r>
    </w:p>
    <w:p w14:paraId="3324BFB3" w14:textId="77777777" w:rsidR="00AF734B" w:rsidRPr="008860D1" w:rsidRDefault="00AF734B" w:rsidP="00213770">
      <w:pPr>
        <w:widowControl w:val="0"/>
        <w:tabs>
          <w:tab w:val="clear" w:pos="567"/>
        </w:tabs>
        <w:spacing w:line="240" w:lineRule="auto"/>
        <w:rPr>
          <w:noProof/>
          <w:szCs w:val="22"/>
        </w:rPr>
      </w:pPr>
    </w:p>
    <w:p w14:paraId="23DAFD10" w14:textId="77777777" w:rsidR="00AF734B" w:rsidRPr="008860D1" w:rsidRDefault="002B38FC" w:rsidP="00E37025">
      <w:pPr>
        <w:keepNext/>
        <w:widowControl w:val="0"/>
        <w:tabs>
          <w:tab w:val="clear" w:pos="567"/>
        </w:tabs>
        <w:spacing w:line="240" w:lineRule="auto"/>
        <w:rPr>
          <w:noProof/>
          <w:szCs w:val="22"/>
        </w:rPr>
      </w:pPr>
      <w:r w:rsidRPr="008860D1">
        <w:rPr>
          <w:b/>
          <w:noProof/>
          <w:szCs w:val="22"/>
        </w:rPr>
        <w:t>6.4</w:t>
      </w:r>
      <w:r w:rsidRPr="008860D1">
        <w:rPr>
          <w:b/>
          <w:noProof/>
          <w:szCs w:val="22"/>
        </w:rPr>
        <w:tab/>
      </w:r>
      <w:r w:rsidR="00AF734B" w:rsidRPr="008860D1">
        <w:rPr>
          <w:b/>
          <w:noProof/>
          <w:szCs w:val="22"/>
        </w:rPr>
        <w:t>Special precautions for storage</w:t>
      </w:r>
    </w:p>
    <w:p w14:paraId="232B09C8" w14:textId="77777777" w:rsidR="00AF734B" w:rsidRPr="008860D1" w:rsidRDefault="00AF734B" w:rsidP="00E37025">
      <w:pPr>
        <w:keepNext/>
        <w:widowControl w:val="0"/>
        <w:tabs>
          <w:tab w:val="clear" w:pos="567"/>
        </w:tabs>
        <w:spacing w:line="240" w:lineRule="auto"/>
        <w:rPr>
          <w:noProof/>
          <w:szCs w:val="22"/>
        </w:rPr>
      </w:pPr>
    </w:p>
    <w:p w14:paraId="4523159F" w14:textId="77777777" w:rsidR="00AF734B" w:rsidRPr="008860D1" w:rsidRDefault="00AF734B" w:rsidP="00213770">
      <w:pPr>
        <w:widowControl w:val="0"/>
        <w:spacing w:line="240" w:lineRule="auto"/>
        <w:rPr>
          <w:szCs w:val="22"/>
        </w:rPr>
      </w:pPr>
      <w:r w:rsidRPr="008860D1">
        <w:rPr>
          <w:szCs w:val="22"/>
        </w:rPr>
        <w:t>This medicinal product does not require any special storage conditions</w:t>
      </w:r>
      <w:r w:rsidR="00F56231" w:rsidRPr="008860D1">
        <w:rPr>
          <w:szCs w:val="22"/>
        </w:rPr>
        <w:t>.</w:t>
      </w:r>
    </w:p>
    <w:p w14:paraId="6E01580A" w14:textId="77777777" w:rsidR="00AF734B" w:rsidRPr="008860D1" w:rsidRDefault="00AF734B" w:rsidP="00213770">
      <w:pPr>
        <w:widowControl w:val="0"/>
        <w:tabs>
          <w:tab w:val="clear" w:pos="567"/>
        </w:tabs>
        <w:spacing w:line="240" w:lineRule="auto"/>
        <w:rPr>
          <w:noProof/>
          <w:szCs w:val="22"/>
        </w:rPr>
      </w:pPr>
    </w:p>
    <w:p w14:paraId="449B6B52" w14:textId="77777777" w:rsidR="00AF734B" w:rsidRPr="008860D1" w:rsidRDefault="008B4011" w:rsidP="00E37025">
      <w:pPr>
        <w:keepNext/>
        <w:widowControl w:val="0"/>
        <w:tabs>
          <w:tab w:val="clear" w:pos="567"/>
        </w:tabs>
        <w:spacing w:line="240" w:lineRule="auto"/>
        <w:ind w:left="567" w:hanging="567"/>
        <w:rPr>
          <w:b/>
          <w:noProof/>
          <w:szCs w:val="22"/>
        </w:rPr>
      </w:pPr>
      <w:r w:rsidRPr="008860D1">
        <w:rPr>
          <w:b/>
          <w:noProof/>
          <w:szCs w:val="22"/>
        </w:rPr>
        <w:t>6.5</w:t>
      </w:r>
      <w:r w:rsidRPr="008860D1">
        <w:rPr>
          <w:b/>
          <w:noProof/>
          <w:szCs w:val="22"/>
        </w:rPr>
        <w:tab/>
      </w:r>
      <w:r w:rsidR="00AF734B" w:rsidRPr="008860D1">
        <w:rPr>
          <w:b/>
          <w:noProof/>
          <w:szCs w:val="22"/>
        </w:rPr>
        <w:t>Nature and contents of container</w:t>
      </w:r>
    </w:p>
    <w:p w14:paraId="19711404" w14:textId="77777777" w:rsidR="00AF734B" w:rsidRPr="008860D1" w:rsidRDefault="00AF734B" w:rsidP="00213770">
      <w:pPr>
        <w:keepNext/>
        <w:widowControl w:val="0"/>
        <w:tabs>
          <w:tab w:val="clear" w:pos="567"/>
        </w:tabs>
        <w:spacing w:line="240" w:lineRule="auto"/>
        <w:rPr>
          <w:iCs/>
          <w:noProof/>
          <w:szCs w:val="22"/>
        </w:rPr>
      </w:pPr>
    </w:p>
    <w:p w14:paraId="22198E29" w14:textId="77777777" w:rsidR="00762A8F" w:rsidRPr="008860D1" w:rsidRDefault="00762A8F" w:rsidP="00213770">
      <w:pPr>
        <w:keepNext/>
        <w:tabs>
          <w:tab w:val="clear" w:pos="567"/>
        </w:tabs>
        <w:spacing w:line="240" w:lineRule="auto"/>
        <w:rPr>
          <w:noProof/>
          <w:szCs w:val="22"/>
          <w:u w:val="single"/>
        </w:rPr>
      </w:pPr>
      <w:r w:rsidRPr="008860D1">
        <w:rPr>
          <w:noProof/>
          <w:szCs w:val="22"/>
          <w:u w:val="single"/>
        </w:rPr>
        <w:t>Film-coated tablets</w:t>
      </w:r>
    </w:p>
    <w:p w14:paraId="496F70EB" w14:textId="77777777" w:rsidR="00FE47E1" w:rsidRPr="008860D1" w:rsidRDefault="00FE47E1" w:rsidP="00213770">
      <w:pPr>
        <w:keepNext/>
        <w:tabs>
          <w:tab w:val="clear" w:pos="567"/>
        </w:tabs>
        <w:spacing w:line="240" w:lineRule="auto"/>
        <w:rPr>
          <w:noProof/>
          <w:szCs w:val="22"/>
        </w:rPr>
      </w:pPr>
    </w:p>
    <w:p w14:paraId="534BBFC9" w14:textId="77777777" w:rsidR="005B35D1" w:rsidRPr="008860D1" w:rsidRDefault="00826EAC" w:rsidP="00213770">
      <w:pPr>
        <w:widowControl w:val="0"/>
        <w:tabs>
          <w:tab w:val="clear" w:pos="567"/>
        </w:tabs>
        <w:spacing w:line="240" w:lineRule="auto"/>
        <w:rPr>
          <w:noProof/>
          <w:szCs w:val="22"/>
        </w:rPr>
      </w:pPr>
      <w:r w:rsidRPr="008860D1">
        <w:rPr>
          <w:noProof/>
          <w:szCs w:val="22"/>
        </w:rPr>
        <w:t>Aluminum blisters (</w:t>
      </w:r>
      <w:r w:rsidR="000F0C0E" w:rsidRPr="008860D1">
        <w:rPr>
          <w:noProof/>
          <w:szCs w:val="22"/>
        </w:rPr>
        <w:t>PA/Alu/PVC/Alu</w:t>
      </w:r>
      <w:r w:rsidR="00014CA3" w:rsidRPr="008860D1">
        <w:rPr>
          <w:noProof/>
          <w:szCs w:val="22"/>
        </w:rPr>
        <w:t>) in a carton containing 14 or</w:t>
      </w:r>
      <w:r w:rsidRPr="008860D1">
        <w:rPr>
          <w:noProof/>
          <w:szCs w:val="22"/>
        </w:rPr>
        <w:t xml:space="preserve"> 28</w:t>
      </w:r>
      <w:r w:rsidR="002A284A" w:rsidRPr="008860D1">
        <w:rPr>
          <w:noProof/>
          <w:szCs w:val="22"/>
        </w:rPr>
        <w:t> </w:t>
      </w:r>
      <w:r w:rsidRPr="008860D1">
        <w:rPr>
          <w:noProof/>
          <w:szCs w:val="22"/>
        </w:rPr>
        <w:t>film-coated tablets and multipacks contain</w:t>
      </w:r>
      <w:r w:rsidR="009016F1" w:rsidRPr="008860D1">
        <w:rPr>
          <w:noProof/>
          <w:szCs w:val="22"/>
        </w:rPr>
        <w:t>in</w:t>
      </w:r>
      <w:r w:rsidRPr="008860D1">
        <w:rPr>
          <w:noProof/>
          <w:szCs w:val="22"/>
        </w:rPr>
        <w:t>g 84 (3</w:t>
      </w:r>
      <w:r w:rsidR="002A284A" w:rsidRPr="008860D1">
        <w:rPr>
          <w:noProof/>
          <w:szCs w:val="22"/>
        </w:rPr>
        <w:t> </w:t>
      </w:r>
      <w:r w:rsidRPr="008860D1">
        <w:rPr>
          <w:noProof/>
          <w:szCs w:val="22"/>
        </w:rPr>
        <w:t>packs of 28) film-coated tablets.</w:t>
      </w:r>
    </w:p>
    <w:p w14:paraId="1C0968C0" w14:textId="77777777" w:rsidR="00AF734B" w:rsidRPr="008860D1" w:rsidRDefault="00AF734B" w:rsidP="00213770">
      <w:pPr>
        <w:widowControl w:val="0"/>
        <w:tabs>
          <w:tab w:val="clear" w:pos="567"/>
        </w:tabs>
        <w:spacing w:line="240" w:lineRule="auto"/>
        <w:rPr>
          <w:noProof/>
          <w:szCs w:val="22"/>
        </w:rPr>
      </w:pPr>
    </w:p>
    <w:p w14:paraId="3004425A" w14:textId="77777777" w:rsidR="00AF734B" w:rsidRPr="008860D1" w:rsidRDefault="00AF734B" w:rsidP="00213770">
      <w:pPr>
        <w:widowControl w:val="0"/>
        <w:tabs>
          <w:tab w:val="clear" w:pos="567"/>
        </w:tabs>
        <w:spacing w:line="240" w:lineRule="auto"/>
        <w:rPr>
          <w:noProof/>
          <w:szCs w:val="22"/>
        </w:rPr>
      </w:pPr>
      <w:r w:rsidRPr="008860D1">
        <w:rPr>
          <w:noProof/>
          <w:szCs w:val="22"/>
        </w:rPr>
        <w:t>Not all pack sizes may be marketed.</w:t>
      </w:r>
    </w:p>
    <w:p w14:paraId="2E723DCE" w14:textId="77777777" w:rsidR="00AF734B" w:rsidRPr="008860D1" w:rsidRDefault="00AF734B" w:rsidP="00213770">
      <w:pPr>
        <w:widowControl w:val="0"/>
        <w:tabs>
          <w:tab w:val="clear" w:pos="567"/>
        </w:tabs>
        <w:spacing w:line="240" w:lineRule="auto"/>
        <w:rPr>
          <w:noProof/>
          <w:szCs w:val="22"/>
        </w:rPr>
      </w:pPr>
    </w:p>
    <w:p w14:paraId="6FB9C9C5" w14:textId="77777777" w:rsidR="00AF734B" w:rsidRPr="008860D1" w:rsidRDefault="00AF734B" w:rsidP="00E37025">
      <w:pPr>
        <w:keepNext/>
        <w:widowControl w:val="0"/>
        <w:tabs>
          <w:tab w:val="clear" w:pos="567"/>
        </w:tabs>
        <w:spacing w:line="240" w:lineRule="auto"/>
        <w:ind w:left="567" w:hanging="567"/>
        <w:rPr>
          <w:noProof/>
          <w:szCs w:val="22"/>
        </w:rPr>
      </w:pPr>
      <w:r w:rsidRPr="008860D1">
        <w:rPr>
          <w:b/>
          <w:noProof/>
          <w:szCs w:val="22"/>
        </w:rPr>
        <w:t>6.6</w:t>
      </w:r>
      <w:r w:rsidRPr="008860D1">
        <w:rPr>
          <w:b/>
          <w:noProof/>
          <w:szCs w:val="22"/>
        </w:rPr>
        <w:tab/>
        <w:t xml:space="preserve">Special precautions for </w:t>
      </w:r>
      <w:r w:rsidR="002F2E0D" w:rsidRPr="008860D1">
        <w:rPr>
          <w:b/>
          <w:noProof/>
          <w:szCs w:val="22"/>
        </w:rPr>
        <w:t>disposal</w:t>
      </w:r>
    </w:p>
    <w:p w14:paraId="457E84C6" w14:textId="77777777" w:rsidR="00906F03" w:rsidRPr="008860D1" w:rsidRDefault="00906F03" w:rsidP="00213770">
      <w:pPr>
        <w:keepNext/>
        <w:widowControl w:val="0"/>
        <w:tabs>
          <w:tab w:val="clear" w:pos="567"/>
        </w:tabs>
        <w:spacing w:line="240" w:lineRule="auto"/>
        <w:rPr>
          <w:noProof/>
          <w:szCs w:val="22"/>
        </w:rPr>
      </w:pPr>
    </w:p>
    <w:p w14:paraId="21B883A9" w14:textId="77777777" w:rsidR="00A34E36" w:rsidRPr="008860D1" w:rsidRDefault="00970742" w:rsidP="00213770">
      <w:pPr>
        <w:widowControl w:val="0"/>
        <w:tabs>
          <w:tab w:val="clear" w:pos="567"/>
        </w:tabs>
        <w:spacing w:line="240" w:lineRule="auto"/>
        <w:rPr>
          <w:noProof/>
          <w:szCs w:val="22"/>
        </w:rPr>
      </w:pPr>
      <w:r w:rsidRPr="008860D1">
        <w:rPr>
          <w:noProof/>
          <w:szCs w:val="22"/>
        </w:rPr>
        <w:t xml:space="preserve">Any unused </w:t>
      </w:r>
      <w:r w:rsidR="00C73D1F" w:rsidRPr="008860D1">
        <w:rPr>
          <w:noProof/>
          <w:szCs w:val="22"/>
        </w:rPr>
        <w:t xml:space="preserve">medicinal </w:t>
      </w:r>
      <w:r w:rsidRPr="008860D1">
        <w:rPr>
          <w:noProof/>
          <w:szCs w:val="22"/>
        </w:rPr>
        <w:t>product or waste material should be disposed of in accordance with local requirements</w:t>
      </w:r>
      <w:r w:rsidR="00347767" w:rsidRPr="008860D1">
        <w:rPr>
          <w:noProof/>
          <w:szCs w:val="22"/>
        </w:rPr>
        <w:t>.</w:t>
      </w:r>
    </w:p>
    <w:p w14:paraId="3E9FBB2B" w14:textId="77777777" w:rsidR="00970742" w:rsidRPr="008860D1" w:rsidRDefault="00970742" w:rsidP="00213770">
      <w:pPr>
        <w:widowControl w:val="0"/>
        <w:tabs>
          <w:tab w:val="clear" w:pos="567"/>
        </w:tabs>
        <w:spacing w:line="240" w:lineRule="auto"/>
        <w:rPr>
          <w:noProof/>
          <w:szCs w:val="22"/>
        </w:rPr>
      </w:pPr>
    </w:p>
    <w:p w14:paraId="10DC331F" w14:textId="77777777" w:rsidR="00A93A41" w:rsidRPr="008860D1" w:rsidRDefault="00A93A41" w:rsidP="00213770">
      <w:pPr>
        <w:widowControl w:val="0"/>
        <w:tabs>
          <w:tab w:val="clear" w:pos="567"/>
        </w:tabs>
        <w:spacing w:line="240" w:lineRule="auto"/>
        <w:rPr>
          <w:noProof/>
          <w:szCs w:val="22"/>
        </w:rPr>
      </w:pPr>
    </w:p>
    <w:p w14:paraId="6AA1DF36" w14:textId="77777777" w:rsidR="00A34E36" w:rsidRPr="008860D1" w:rsidRDefault="00A34E36" w:rsidP="00213770">
      <w:pPr>
        <w:keepNext/>
        <w:widowControl w:val="0"/>
        <w:tabs>
          <w:tab w:val="clear" w:pos="567"/>
        </w:tabs>
        <w:spacing w:line="240" w:lineRule="auto"/>
        <w:ind w:left="567" w:hanging="567"/>
        <w:rPr>
          <w:noProof/>
          <w:szCs w:val="22"/>
        </w:rPr>
      </w:pPr>
      <w:r w:rsidRPr="008860D1">
        <w:rPr>
          <w:b/>
          <w:noProof/>
          <w:szCs w:val="22"/>
        </w:rPr>
        <w:t>7.</w:t>
      </w:r>
      <w:r w:rsidRPr="008860D1">
        <w:rPr>
          <w:b/>
          <w:noProof/>
          <w:szCs w:val="22"/>
        </w:rPr>
        <w:tab/>
        <w:t>MARKETING AUTHORISATION HOLDER</w:t>
      </w:r>
    </w:p>
    <w:p w14:paraId="5EFD083C" w14:textId="77777777" w:rsidR="00A34E36" w:rsidRPr="008860D1" w:rsidRDefault="00A34E36" w:rsidP="00213770">
      <w:pPr>
        <w:keepNext/>
        <w:widowControl w:val="0"/>
        <w:tabs>
          <w:tab w:val="clear" w:pos="567"/>
        </w:tabs>
        <w:spacing w:line="240" w:lineRule="auto"/>
        <w:rPr>
          <w:noProof/>
          <w:szCs w:val="22"/>
        </w:rPr>
      </w:pPr>
    </w:p>
    <w:p w14:paraId="2C31DC09" w14:textId="77777777" w:rsidR="00C96CDB" w:rsidRPr="008860D1" w:rsidRDefault="00C96CDB" w:rsidP="00213770">
      <w:pPr>
        <w:keepNext/>
        <w:widowControl w:val="0"/>
        <w:spacing w:line="240" w:lineRule="auto"/>
        <w:rPr>
          <w:noProof/>
          <w:szCs w:val="22"/>
        </w:rPr>
      </w:pPr>
      <w:r w:rsidRPr="008860D1">
        <w:rPr>
          <w:noProof/>
          <w:szCs w:val="22"/>
        </w:rPr>
        <w:t>Novartis Europharm Limited</w:t>
      </w:r>
    </w:p>
    <w:p w14:paraId="0FD310E0"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Vista Building</w:t>
      </w:r>
    </w:p>
    <w:p w14:paraId="2F3B1F6B"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Elm Park, Merrion Road</w:t>
      </w:r>
    </w:p>
    <w:p w14:paraId="0A310EA3"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Dublin 4</w:t>
      </w:r>
    </w:p>
    <w:p w14:paraId="170B30A0" w14:textId="77777777" w:rsidR="00C96CDB" w:rsidRPr="008860D1" w:rsidRDefault="00483EF3" w:rsidP="00213770">
      <w:pPr>
        <w:widowControl w:val="0"/>
        <w:tabs>
          <w:tab w:val="clear" w:pos="567"/>
        </w:tabs>
        <w:spacing w:line="240" w:lineRule="auto"/>
        <w:rPr>
          <w:color w:val="000000"/>
          <w:szCs w:val="22"/>
        </w:rPr>
      </w:pPr>
      <w:r w:rsidRPr="008860D1">
        <w:rPr>
          <w:color w:val="000000"/>
        </w:rPr>
        <w:t>Ireland</w:t>
      </w:r>
    </w:p>
    <w:p w14:paraId="23552073" w14:textId="77777777" w:rsidR="00BA2329" w:rsidRPr="008860D1" w:rsidRDefault="00BA2329" w:rsidP="00213770">
      <w:pPr>
        <w:widowControl w:val="0"/>
        <w:tabs>
          <w:tab w:val="clear" w:pos="567"/>
        </w:tabs>
        <w:spacing w:line="240" w:lineRule="auto"/>
        <w:rPr>
          <w:noProof/>
          <w:szCs w:val="22"/>
        </w:rPr>
      </w:pPr>
    </w:p>
    <w:p w14:paraId="13CAA9B5" w14:textId="77777777" w:rsidR="00A34E36" w:rsidRPr="008860D1" w:rsidRDefault="00A34E36" w:rsidP="00213770">
      <w:pPr>
        <w:widowControl w:val="0"/>
        <w:tabs>
          <w:tab w:val="clear" w:pos="567"/>
        </w:tabs>
        <w:spacing w:line="240" w:lineRule="auto"/>
        <w:rPr>
          <w:noProof/>
          <w:szCs w:val="22"/>
        </w:rPr>
      </w:pPr>
    </w:p>
    <w:p w14:paraId="60DD34A2" w14:textId="77777777" w:rsidR="00A34E36" w:rsidRPr="008860D1" w:rsidRDefault="00A34E36" w:rsidP="00213770">
      <w:pPr>
        <w:keepNext/>
        <w:widowControl w:val="0"/>
        <w:tabs>
          <w:tab w:val="clear" w:pos="567"/>
        </w:tabs>
        <w:spacing w:line="240" w:lineRule="auto"/>
        <w:ind w:left="567" w:hanging="567"/>
        <w:rPr>
          <w:b/>
          <w:noProof/>
          <w:szCs w:val="22"/>
        </w:rPr>
      </w:pPr>
      <w:r w:rsidRPr="008860D1">
        <w:rPr>
          <w:b/>
          <w:noProof/>
          <w:szCs w:val="22"/>
        </w:rPr>
        <w:lastRenderedPageBreak/>
        <w:t>8.</w:t>
      </w:r>
      <w:r w:rsidRPr="008860D1">
        <w:rPr>
          <w:b/>
          <w:noProof/>
          <w:szCs w:val="22"/>
        </w:rPr>
        <w:tab/>
        <w:t>MARKETING AUTHORISATION NUMBER(S)</w:t>
      </w:r>
    </w:p>
    <w:p w14:paraId="21390751" w14:textId="77777777" w:rsidR="000F4B36" w:rsidRPr="008860D1" w:rsidRDefault="000F4B36" w:rsidP="00213770">
      <w:pPr>
        <w:keepNext/>
        <w:widowControl w:val="0"/>
        <w:tabs>
          <w:tab w:val="clear" w:pos="567"/>
        </w:tabs>
        <w:spacing w:line="240" w:lineRule="auto"/>
        <w:ind w:left="567" w:hanging="567"/>
        <w:rPr>
          <w:noProof/>
          <w:szCs w:val="22"/>
        </w:rPr>
      </w:pPr>
    </w:p>
    <w:p w14:paraId="23DA6773" w14:textId="77777777" w:rsidR="00762A8F" w:rsidRPr="008860D1" w:rsidRDefault="00762A8F" w:rsidP="00213770">
      <w:pPr>
        <w:keepNext/>
        <w:widowControl w:val="0"/>
        <w:spacing w:line="240" w:lineRule="auto"/>
        <w:rPr>
          <w:u w:val="single"/>
        </w:rPr>
      </w:pPr>
      <w:r w:rsidRPr="008860D1">
        <w:rPr>
          <w:u w:val="single"/>
        </w:rPr>
        <w:t>Revolade 12.5 mg film-coated tablets</w:t>
      </w:r>
    </w:p>
    <w:p w14:paraId="0CBF6306" w14:textId="77777777" w:rsidR="00FE47E1" w:rsidRPr="008860D1" w:rsidRDefault="00FE47E1" w:rsidP="00213770">
      <w:pPr>
        <w:keepNext/>
        <w:widowControl w:val="0"/>
        <w:spacing w:line="240" w:lineRule="auto"/>
      </w:pPr>
    </w:p>
    <w:p w14:paraId="25469228" w14:textId="77777777" w:rsidR="00762A8F" w:rsidRPr="008860D1" w:rsidRDefault="00762A8F" w:rsidP="00213770">
      <w:pPr>
        <w:keepNext/>
        <w:widowControl w:val="0"/>
        <w:tabs>
          <w:tab w:val="clear" w:pos="567"/>
        </w:tabs>
        <w:spacing w:line="240" w:lineRule="auto"/>
        <w:ind w:left="567" w:hanging="567"/>
        <w:rPr>
          <w:noProof/>
          <w:szCs w:val="22"/>
        </w:rPr>
      </w:pPr>
      <w:r w:rsidRPr="008860D1">
        <w:rPr>
          <w:noProof/>
          <w:szCs w:val="22"/>
        </w:rPr>
        <w:t>EU/1/10/612/</w:t>
      </w:r>
      <w:r w:rsidR="00553026" w:rsidRPr="008860D1">
        <w:rPr>
          <w:noProof/>
          <w:szCs w:val="22"/>
        </w:rPr>
        <w:t>010</w:t>
      </w:r>
    </w:p>
    <w:p w14:paraId="1F61CC1E" w14:textId="77777777" w:rsidR="00762A8F" w:rsidRPr="002951A1" w:rsidRDefault="00762A8F" w:rsidP="00213770">
      <w:pPr>
        <w:keepNext/>
        <w:widowControl w:val="0"/>
        <w:tabs>
          <w:tab w:val="clear" w:pos="567"/>
        </w:tabs>
        <w:spacing w:line="240" w:lineRule="auto"/>
        <w:ind w:left="567" w:hanging="567"/>
        <w:rPr>
          <w:szCs w:val="22"/>
        </w:rPr>
      </w:pPr>
      <w:r w:rsidRPr="002951A1">
        <w:rPr>
          <w:szCs w:val="22"/>
        </w:rPr>
        <w:t>EU/1/10/612/</w:t>
      </w:r>
      <w:r w:rsidR="00553026" w:rsidRPr="002951A1">
        <w:rPr>
          <w:szCs w:val="22"/>
        </w:rPr>
        <w:t>011</w:t>
      </w:r>
    </w:p>
    <w:p w14:paraId="05E06E99" w14:textId="77777777" w:rsidR="00762A8F" w:rsidRPr="002951A1" w:rsidRDefault="00762A8F" w:rsidP="00213770">
      <w:pPr>
        <w:widowControl w:val="0"/>
        <w:tabs>
          <w:tab w:val="clear" w:pos="567"/>
        </w:tabs>
        <w:spacing w:line="240" w:lineRule="auto"/>
        <w:rPr>
          <w:szCs w:val="22"/>
        </w:rPr>
      </w:pPr>
      <w:r w:rsidRPr="002951A1">
        <w:rPr>
          <w:szCs w:val="22"/>
        </w:rPr>
        <w:t>EU/1/10/612/</w:t>
      </w:r>
      <w:r w:rsidR="00553026" w:rsidRPr="002951A1">
        <w:rPr>
          <w:szCs w:val="22"/>
        </w:rPr>
        <w:t>012</w:t>
      </w:r>
    </w:p>
    <w:p w14:paraId="0DFF92F1" w14:textId="77777777" w:rsidR="00762A8F" w:rsidRPr="002951A1" w:rsidRDefault="00762A8F" w:rsidP="00213770">
      <w:pPr>
        <w:widowControl w:val="0"/>
        <w:tabs>
          <w:tab w:val="clear" w:pos="567"/>
        </w:tabs>
        <w:spacing w:line="240" w:lineRule="auto"/>
        <w:ind w:left="567" w:hanging="567"/>
        <w:rPr>
          <w:szCs w:val="22"/>
        </w:rPr>
      </w:pPr>
    </w:p>
    <w:p w14:paraId="20B4D33C" w14:textId="77777777" w:rsidR="003F73D9" w:rsidRPr="002951A1" w:rsidRDefault="003F73D9" w:rsidP="00213770">
      <w:pPr>
        <w:keepNext/>
        <w:widowControl w:val="0"/>
        <w:spacing w:line="240" w:lineRule="auto"/>
        <w:rPr>
          <w:u w:val="single"/>
        </w:rPr>
      </w:pPr>
      <w:r w:rsidRPr="002951A1">
        <w:rPr>
          <w:u w:val="single"/>
        </w:rPr>
        <w:t>Revolade 25 mg film-coated tablets</w:t>
      </w:r>
    </w:p>
    <w:p w14:paraId="54187AAA" w14:textId="77777777" w:rsidR="00FE47E1" w:rsidRPr="002951A1" w:rsidRDefault="00FE47E1" w:rsidP="00213770">
      <w:pPr>
        <w:keepNext/>
        <w:widowControl w:val="0"/>
        <w:spacing w:line="240" w:lineRule="auto"/>
      </w:pPr>
    </w:p>
    <w:p w14:paraId="4A26ABBE" w14:textId="77777777" w:rsidR="000F4B36" w:rsidRPr="002951A1" w:rsidRDefault="000F4B36" w:rsidP="00213770">
      <w:pPr>
        <w:keepNext/>
        <w:widowControl w:val="0"/>
        <w:tabs>
          <w:tab w:val="clear" w:pos="567"/>
        </w:tabs>
        <w:spacing w:line="240" w:lineRule="auto"/>
        <w:ind w:left="567" w:hanging="567"/>
        <w:rPr>
          <w:szCs w:val="22"/>
        </w:rPr>
      </w:pPr>
      <w:r w:rsidRPr="002951A1">
        <w:rPr>
          <w:szCs w:val="22"/>
        </w:rPr>
        <w:t>EU/1/10/612/001</w:t>
      </w:r>
    </w:p>
    <w:p w14:paraId="489765A6" w14:textId="77777777" w:rsidR="000F4B36" w:rsidRPr="002951A1" w:rsidRDefault="000F4B36" w:rsidP="00213770">
      <w:pPr>
        <w:keepNext/>
        <w:widowControl w:val="0"/>
        <w:tabs>
          <w:tab w:val="clear" w:pos="567"/>
        </w:tabs>
        <w:spacing w:line="240" w:lineRule="auto"/>
        <w:ind w:left="567" w:hanging="567"/>
        <w:rPr>
          <w:szCs w:val="22"/>
        </w:rPr>
      </w:pPr>
      <w:r w:rsidRPr="002951A1">
        <w:rPr>
          <w:szCs w:val="22"/>
        </w:rPr>
        <w:t>EU/1/10/612/002</w:t>
      </w:r>
    </w:p>
    <w:p w14:paraId="73237209" w14:textId="77777777" w:rsidR="00A34E36" w:rsidRPr="002951A1" w:rsidRDefault="000F4B36" w:rsidP="00213770">
      <w:pPr>
        <w:widowControl w:val="0"/>
        <w:tabs>
          <w:tab w:val="clear" w:pos="567"/>
        </w:tabs>
        <w:spacing w:line="240" w:lineRule="auto"/>
        <w:rPr>
          <w:szCs w:val="22"/>
        </w:rPr>
      </w:pPr>
      <w:r w:rsidRPr="002951A1">
        <w:rPr>
          <w:szCs w:val="22"/>
        </w:rPr>
        <w:t>EU/1/10/612/003</w:t>
      </w:r>
    </w:p>
    <w:p w14:paraId="31DAB037" w14:textId="77777777" w:rsidR="0093408E" w:rsidRPr="002951A1" w:rsidRDefault="0093408E" w:rsidP="00213770">
      <w:pPr>
        <w:widowControl w:val="0"/>
        <w:tabs>
          <w:tab w:val="clear" w:pos="567"/>
        </w:tabs>
        <w:spacing w:line="240" w:lineRule="auto"/>
        <w:rPr>
          <w:szCs w:val="22"/>
        </w:rPr>
      </w:pPr>
    </w:p>
    <w:p w14:paraId="2DA70C04" w14:textId="77777777" w:rsidR="003F73D9" w:rsidRPr="002951A1" w:rsidRDefault="003F73D9" w:rsidP="00213770">
      <w:pPr>
        <w:keepNext/>
        <w:widowControl w:val="0"/>
        <w:spacing w:line="240" w:lineRule="auto"/>
        <w:rPr>
          <w:u w:val="single"/>
        </w:rPr>
      </w:pPr>
      <w:r w:rsidRPr="002951A1">
        <w:rPr>
          <w:u w:val="single"/>
        </w:rPr>
        <w:t>Revolade 50 mg film-coated tablets</w:t>
      </w:r>
    </w:p>
    <w:p w14:paraId="7C84CDB7" w14:textId="77777777" w:rsidR="00FE47E1" w:rsidRPr="002951A1" w:rsidRDefault="00FE47E1" w:rsidP="00213770">
      <w:pPr>
        <w:keepNext/>
        <w:widowControl w:val="0"/>
        <w:spacing w:line="240" w:lineRule="auto"/>
      </w:pPr>
    </w:p>
    <w:p w14:paraId="0DD4E4A3" w14:textId="77777777" w:rsidR="003F73D9" w:rsidRPr="002951A1" w:rsidRDefault="003F73D9" w:rsidP="00213770">
      <w:pPr>
        <w:keepNext/>
        <w:widowControl w:val="0"/>
        <w:tabs>
          <w:tab w:val="clear" w:pos="567"/>
        </w:tabs>
        <w:spacing w:line="240" w:lineRule="auto"/>
        <w:ind w:left="567" w:hanging="567"/>
        <w:rPr>
          <w:szCs w:val="22"/>
        </w:rPr>
      </w:pPr>
      <w:r w:rsidRPr="002951A1">
        <w:rPr>
          <w:szCs w:val="22"/>
        </w:rPr>
        <w:t>EU/1/10/612/004</w:t>
      </w:r>
    </w:p>
    <w:p w14:paraId="3B53FE22" w14:textId="77777777" w:rsidR="003F73D9" w:rsidRPr="002951A1" w:rsidRDefault="003F73D9" w:rsidP="00213770">
      <w:pPr>
        <w:keepNext/>
        <w:widowControl w:val="0"/>
        <w:tabs>
          <w:tab w:val="clear" w:pos="567"/>
        </w:tabs>
        <w:spacing w:line="240" w:lineRule="auto"/>
        <w:ind w:left="567" w:hanging="567"/>
        <w:rPr>
          <w:szCs w:val="22"/>
        </w:rPr>
      </w:pPr>
      <w:r w:rsidRPr="002951A1">
        <w:rPr>
          <w:szCs w:val="22"/>
        </w:rPr>
        <w:t>EU/1/10/612/005</w:t>
      </w:r>
    </w:p>
    <w:p w14:paraId="20492BAE" w14:textId="77777777" w:rsidR="003F73D9" w:rsidRPr="002951A1" w:rsidRDefault="003F73D9" w:rsidP="00213770">
      <w:pPr>
        <w:widowControl w:val="0"/>
        <w:tabs>
          <w:tab w:val="clear" w:pos="567"/>
        </w:tabs>
        <w:spacing w:line="240" w:lineRule="auto"/>
        <w:rPr>
          <w:szCs w:val="22"/>
        </w:rPr>
      </w:pPr>
      <w:r w:rsidRPr="002951A1">
        <w:rPr>
          <w:szCs w:val="22"/>
        </w:rPr>
        <w:t>EU/1/10/612/006</w:t>
      </w:r>
    </w:p>
    <w:p w14:paraId="321D7712" w14:textId="77777777" w:rsidR="003F73D9" w:rsidRPr="002951A1" w:rsidRDefault="003F73D9" w:rsidP="00213770">
      <w:pPr>
        <w:widowControl w:val="0"/>
        <w:spacing w:line="240" w:lineRule="auto"/>
        <w:rPr>
          <w:u w:val="single"/>
        </w:rPr>
      </w:pPr>
    </w:p>
    <w:p w14:paraId="2F6DC49B" w14:textId="77777777" w:rsidR="003F73D9" w:rsidRPr="002951A1" w:rsidRDefault="003F73D9" w:rsidP="00213770">
      <w:pPr>
        <w:keepNext/>
        <w:widowControl w:val="0"/>
        <w:spacing w:line="240" w:lineRule="auto"/>
        <w:rPr>
          <w:u w:val="single"/>
        </w:rPr>
      </w:pPr>
      <w:r w:rsidRPr="002951A1">
        <w:rPr>
          <w:u w:val="single"/>
        </w:rPr>
        <w:t>Revolade 75 mg film-coated tablets</w:t>
      </w:r>
    </w:p>
    <w:p w14:paraId="211C4AB3" w14:textId="77777777" w:rsidR="00FE47E1" w:rsidRPr="002951A1" w:rsidRDefault="00FE47E1" w:rsidP="00213770">
      <w:pPr>
        <w:keepNext/>
        <w:widowControl w:val="0"/>
        <w:spacing w:line="240" w:lineRule="auto"/>
      </w:pPr>
    </w:p>
    <w:p w14:paraId="556A6714" w14:textId="77777777" w:rsidR="003F73D9" w:rsidRPr="002951A1" w:rsidRDefault="003F73D9" w:rsidP="00213770">
      <w:pPr>
        <w:keepNext/>
        <w:widowControl w:val="0"/>
        <w:tabs>
          <w:tab w:val="clear" w:pos="567"/>
        </w:tabs>
        <w:spacing w:line="240" w:lineRule="auto"/>
        <w:ind w:left="567" w:hanging="567"/>
        <w:rPr>
          <w:szCs w:val="22"/>
          <w:lang w:val="en-US"/>
        </w:rPr>
      </w:pPr>
      <w:r w:rsidRPr="002951A1">
        <w:rPr>
          <w:szCs w:val="22"/>
          <w:lang w:val="en-US"/>
        </w:rPr>
        <w:t>EU/1/10/612/007</w:t>
      </w:r>
    </w:p>
    <w:p w14:paraId="6E0150FD" w14:textId="77777777" w:rsidR="003F73D9" w:rsidRPr="008860D1" w:rsidRDefault="003F73D9" w:rsidP="00213770">
      <w:pPr>
        <w:keepNext/>
        <w:widowControl w:val="0"/>
        <w:tabs>
          <w:tab w:val="clear" w:pos="567"/>
        </w:tabs>
        <w:spacing w:line="240" w:lineRule="auto"/>
        <w:ind w:left="567" w:hanging="567"/>
        <w:rPr>
          <w:noProof/>
          <w:szCs w:val="22"/>
        </w:rPr>
      </w:pPr>
      <w:r w:rsidRPr="008860D1">
        <w:rPr>
          <w:noProof/>
          <w:szCs w:val="22"/>
        </w:rPr>
        <w:t>EU/1/10/612/008</w:t>
      </w:r>
    </w:p>
    <w:p w14:paraId="438CFB3D" w14:textId="77777777" w:rsidR="003F73D9" w:rsidRPr="008860D1" w:rsidRDefault="003F73D9" w:rsidP="00213770">
      <w:pPr>
        <w:widowControl w:val="0"/>
        <w:tabs>
          <w:tab w:val="clear" w:pos="567"/>
        </w:tabs>
        <w:spacing w:line="240" w:lineRule="auto"/>
        <w:rPr>
          <w:noProof/>
          <w:szCs w:val="22"/>
        </w:rPr>
      </w:pPr>
      <w:r w:rsidRPr="008860D1">
        <w:rPr>
          <w:noProof/>
          <w:szCs w:val="22"/>
        </w:rPr>
        <w:t>EU/1/10/612/009</w:t>
      </w:r>
    </w:p>
    <w:p w14:paraId="128F1A6C" w14:textId="77777777" w:rsidR="003F73D9" w:rsidRPr="008860D1" w:rsidRDefault="003F73D9" w:rsidP="00213770">
      <w:pPr>
        <w:widowControl w:val="0"/>
        <w:tabs>
          <w:tab w:val="clear" w:pos="567"/>
        </w:tabs>
        <w:spacing w:line="240" w:lineRule="auto"/>
        <w:rPr>
          <w:noProof/>
          <w:szCs w:val="22"/>
        </w:rPr>
      </w:pPr>
    </w:p>
    <w:p w14:paraId="16F54ABF" w14:textId="77777777" w:rsidR="008B4011" w:rsidRPr="008860D1" w:rsidRDefault="008B4011" w:rsidP="00213770">
      <w:pPr>
        <w:widowControl w:val="0"/>
        <w:tabs>
          <w:tab w:val="clear" w:pos="567"/>
        </w:tabs>
        <w:spacing w:line="240" w:lineRule="auto"/>
        <w:rPr>
          <w:noProof/>
          <w:szCs w:val="22"/>
        </w:rPr>
      </w:pPr>
    </w:p>
    <w:p w14:paraId="5B414CFD" w14:textId="77777777" w:rsidR="00A34E36" w:rsidRPr="008860D1" w:rsidRDefault="00A34E36" w:rsidP="00213770">
      <w:pPr>
        <w:keepNext/>
        <w:widowControl w:val="0"/>
        <w:tabs>
          <w:tab w:val="clear" w:pos="567"/>
        </w:tabs>
        <w:spacing w:line="240" w:lineRule="auto"/>
        <w:ind w:left="567" w:hanging="567"/>
        <w:rPr>
          <w:noProof/>
          <w:szCs w:val="22"/>
        </w:rPr>
      </w:pPr>
      <w:r w:rsidRPr="008860D1">
        <w:rPr>
          <w:b/>
          <w:noProof/>
          <w:szCs w:val="22"/>
        </w:rPr>
        <w:t>9.</w:t>
      </w:r>
      <w:r w:rsidRPr="008860D1">
        <w:rPr>
          <w:b/>
          <w:noProof/>
          <w:szCs w:val="22"/>
        </w:rPr>
        <w:tab/>
        <w:t>DATE OF FIRST AUTHORISATION/RENEWAL OF THE AUTHORISATION</w:t>
      </w:r>
    </w:p>
    <w:p w14:paraId="73336A50" w14:textId="77777777" w:rsidR="00A34E36" w:rsidRPr="008860D1" w:rsidRDefault="00A34E36" w:rsidP="00213770">
      <w:pPr>
        <w:keepNext/>
        <w:widowControl w:val="0"/>
        <w:tabs>
          <w:tab w:val="clear" w:pos="567"/>
        </w:tabs>
        <w:spacing w:line="240" w:lineRule="auto"/>
        <w:rPr>
          <w:noProof/>
          <w:szCs w:val="22"/>
        </w:rPr>
      </w:pPr>
    </w:p>
    <w:p w14:paraId="16826831" w14:textId="77777777" w:rsidR="00A34E36" w:rsidRPr="008860D1" w:rsidRDefault="000F4B36" w:rsidP="00213770">
      <w:pPr>
        <w:keepNext/>
        <w:widowControl w:val="0"/>
        <w:tabs>
          <w:tab w:val="clear" w:pos="567"/>
        </w:tabs>
        <w:spacing w:line="240" w:lineRule="auto"/>
        <w:rPr>
          <w:noProof/>
          <w:szCs w:val="22"/>
        </w:rPr>
      </w:pPr>
      <w:r w:rsidRPr="008860D1">
        <w:rPr>
          <w:noProof/>
          <w:szCs w:val="22"/>
        </w:rPr>
        <w:t>Date of first authorisation: 11 March 2010</w:t>
      </w:r>
    </w:p>
    <w:p w14:paraId="23E3CD49" w14:textId="77777777" w:rsidR="000F4B36" w:rsidRPr="008860D1" w:rsidRDefault="00CD2024" w:rsidP="00213770">
      <w:pPr>
        <w:widowControl w:val="0"/>
        <w:tabs>
          <w:tab w:val="clear" w:pos="567"/>
        </w:tabs>
        <w:spacing w:line="240" w:lineRule="auto"/>
        <w:rPr>
          <w:noProof/>
          <w:szCs w:val="22"/>
        </w:rPr>
      </w:pPr>
      <w:r w:rsidRPr="008860D1">
        <w:rPr>
          <w:noProof/>
          <w:szCs w:val="22"/>
        </w:rPr>
        <w:t>Date of latest renewal:</w:t>
      </w:r>
      <w:r w:rsidR="00F92C6F" w:rsidRPr="008860D1">
        <w:rPr>
          <w:noProof/>
          <w:szCs w:val="22"/>
        </w:rPr>
        <w:t xml:space="preserve"> 15 January 2015</w:t>
      </w:r>
    </w:p>
    <w:p w14:paraId="754726CF" w14:textId="77777777" w:rsidR="00EB6C33" w:rsidRPr="008860D1" w:rsidRDefault="00EB6C33" w:rsidP="00213770">
      <w:pPr>
        <w:widowControl w:val="0"/>
        <w:tabs>
          <w:tab w:val="clear" w:pos="567"/>
        </w:tabs>
        <w:spacing w:line="240" w:lineRule="auto"/>
        <w:rPr>
          <w:noProof/>
          <w:szCs w:val="22"/>
        </w:rPr>
      </w:pPr>
    </w:p>
    <w:p w14:paraId="45A8C35E" w14:textId="77777777" w:rsidR="000F4B36" w:rsidRPr="008860D1" w:rsidRDefault="000F4B36" w:rsidP="00213770">
      <w:pPr>
        <w:widowControl w:val="0"/>
        <w:tabs>
          <w:tab w:val="clear" w:pos="567"/>
        </w:tabs>
        <w:spacing w:line="240" w:lineRule="auto"/>
        <w:rPr>
          <w:noProof/>
          <w:szCs w:val="22"/>
        </w:rPr>
      </w:pPr>
    </w:p>
    <w:p w14:paraId="765BC3D6" w14:textId="77777777" w:rsidR="00A34E36" w:rsidRPr="008860D1" w:rsidRDefault="00A34E36" w:rsidP="00213770">
      <w:pPr>
        <w:widowControl w:val="0"/>
        <w:tabs>
          <w:tab w:val="clear" w:pos="567"/>
        </w:tabs>
        <w:spacing w:line="240" w:lineRule="auto"/>
        <w:ind w:left="567" w:hanging="567"/>
        <w:rPr>
          <w:b/>
          <w:noProof/>
          <w:szCs w:val="22"/>
        </w:rPr>
      </w:pPr>
      <w:r w:rsidRPr="008860D1">
        <w:rPr>
          <w:b/>
          <w:noProof/>
          <w:szCs w:val="22"/>
        </w:rPr>
        <w:t>10.</w:t>
      </w:r>
      <w:r w:rsidRPr="008860D1">
        <w:rPr>
          <w:b/>
          <w:noProof/>
          <w:szCs w:val="22"/>
        </w:rPr>
        <w:tab/>
        <w:t>DATE OF REVISION OF THE TEXT</w:t>
      </w:r>
    </w:p>
    <w:p w14:paraId="3974EF04" w14:textId="77777777" w:rsidR="00A34E36" w:rsidRPr="008860D1" w:rsidRDefault="00A34E36" w:rsidP="00213770">
      <w:pPr>
        <w:widowControl w:val="0"/>
        <w:tabs>
          <w:tab w:val="clear" w:pos="567"/>
        </w:tabs>
        <w:spacing w:line="240" w:lineRule="auto"/>
        <w:rPr>
          <w:noProof/>
          <w:szCs w:val="22"/>
        </w:rPr>
      </w:pPr>
    </w:p>
    <w:p w14:paraId="5602331C" w14:textId="77777777" w:rsidR="00A34E36" w:rsidRPr="008860D1" w:rsidRDefault="00A34E36" w:rsidP="00213770">
      <w:pPr>
        <w:widowControl w:val="0"/>
        <w:tabs>
          <w:tab w:val="clear" w:pos="567"/>
        </w:tabs>
        <w:spacing w:line="240" w:lineRule="auto"/>
        <w:rPr>
          <w:noProof/>
          <w:szCs w:val="22"/>
        </w:rPr>
      </w:pPr>
    </w:p>
    <w:p w14:paraId="2D6F9E07" w14:textId="43ECE4E6" w:rsidR="005E0E92" w:rsidRPr="008860D1" w:rsidRDefault="00A34E36" w:rsidP="00213770">
      <w:pPr>
        <w:widowControl w:val="0"/>
        <w:numPr>
          <w:ilvl w:val="12"/>
          <w:numId w:val="0"/>
        </w:numPr>
        <w:tabs>
          <w:tab w:val="clear" w:pos="567"/>
        </w:tabs>
        <w:spacing w:line="240" w:lineRule="auto"/>
        <w:ind w:right="-2"/>
        <w:rPr>
          <w:noProof/>
          <w:color w:val="000000"/>
          <w:szCs w:val="22"/>
        </w:rPr>
      </w:pPr>
      <w:r w:rsidRPr="008860D1">
        <w:rPr>
          <w:iCs/>
          <w:noProof/>
          <w:szCs w:val="22"/>
        </w:rPr>
        <w:t xml:space="preserve">Detailed information on this medicinal product </w:t>
      </w:r>
      <w:r w:rsidRPr="008860D1">
        <w:rPr>
          <w:noProof/>
          <w:szCs w:val="22"/>
        </w:rPr>
        <w:t xml:space="preserve">is available on the website of the </w:t>
      </w:r>
      <w:r w:rsidR="002B4C5A" w:rsidRPr="008860D1">
        <w:rPr>
          <w:noProof/>
          <w:szCs w:val="22"/>
        </w:rPr>
        <w:t xml:space="preserve">European Medicines </w:t>
      </w:r>
      <w:r w:rsidR="002B4C5A" w:rsidRPr="008860D1">
        <w:rPr>
          <w:noProof/>
          <w:color w:val="000000"/>
          <w:szCs w:val="22"/>
        </w:rPr>
        <w:t>Agency</w:t>
      </w:r>
      <w:r w:rsidRPr="008860D1">
        <w:rPr>
          <w:noProof/>
          <w:color w:val="000000"/>
          <w:szCs w:val="22"/>
        </w:rPr>
        <w:t xml:space="preserve"> </w:t>
      </w:r>
      <w:hyperlink r:id="rId10" w:history="1">
        <w:r w:rsidR="00C97320" w:rsidRPr="008860D1">
          <w:rPr>
            <w:rStyle w:val="Hyperlink"/>
          </w:rPr>
          <w:t>https://www.ema.europa.eu</w:t>
        </w:r>
      </w:hyperlink>
      <w:r w:rsidRPr="008860D1">
        <w:rPr>
          <w:noProof/>
          <w:color w:val="000000"/>
          <w:szCs w:val="22"/>
        </w:rPr>
        <w:t>.</w:t>
      </w:r>
    </w:p>
    <w:p w14:paraId="63A16930" w14:textId="77777777" w:rsidR="005E0E92" w:rsidRPr="008860D1" w:rsidRDefault="005E0E92">
      <w:pPr>
        <w:tabs>
          <w:tab w:val="clear" w:pos="567"/>
        </w:tabs>
        <w:spacing w:line="240" w:lineRule="auto"/>
        <w:rPr>
          <w:noProof/>
          <w:color w:val="000000"/>
          <w:szCs w:val="22"/>
        </w:rPr>
      </w:pPr>
      <w:r w:rsidRPr="008860D1">
        <w:rPr>
          <w:noProof/>
          <w:color w:val="000000"/>
          <w:szCs w:val="22"/>
        </w:rPr>
        <w:br w:type="page"/>
      </w:r>
    </w:p>
    <w:p w14:paraId="2E0E38C1" w14:textId="4C7F165F" w:rsidR="00E327B8" w:rsidRPr="008860D1" w:rsidRDefault="00E327B8" w:rsidP="00213770">
      <w:pPr>
        <w:keepNext/>
        <w:widowControl w:val="0"/>
        <w:spacing w:line="240" w:lineRule="auto"/>
        <w:rPr>
          <w:noProof/>
          <w:szCs w:val="22"/>
        </w:rPr>
      </w:pPr>
      <w:r w:rsidRPr="008860D1">
        <w:rPr>
          <w:b/>
          <w:noProof/>
          <w:szCs w:val="22"/>
        </w:rPr>
        <w:lastRenderedPageBreak/>
        <w:t>1.</w:t>
      </w:r>
      <w:r w:rsidRPr="008860D1">
        <w:rPr>
          <w:b/>
          <w:noProof/>
          <w:szCs w:val="22"/>
        </w:rPr>
        <w:tab/>
        <w:t>NAME OF THE MEDICINAL PRODUCT</w:t>
      </w:r>
    </w:p>
    <w:p w14:paraId="72A3FF27" w14:textId="77777777" w:rsidR="00E327B8" w:rsidRPr="008860D1" w:rsidRDefault="00E327B8" w:rsidP="00213770">
      <w:pPr>
        <w:keepNext/>
        <w:widowControl w:val="0"/>
        <w:tabs>
          <w:tab w:val="clear" w:pos="567"/>
        </w:tabs>
        <w:spacing w:line="240" w:lineRule="auto"/>
        <w:rPr>
          <w:noProof/>
          <w:szCs w:val="22"/>
          <w:u w:val="single"/>
        </w:rPr>
      </w:pPr>
    </w:p>
    <w:p w14:paraId="18808078" w14:textId="77777777" w:rsidR="00E327B8" w:rsidRPr="008860D1" w:rsidRDefault="00E327B8" w:rsidP="00213770">
      <w:pPr>
        <w:widowControl w:val="0"/>
        <w:spacing w:line="240" w:lineRule="auto"/>
      </w:pPr>
      <w:r w:rsidRPr="008860D1">
        <w:t xml:space="preserve">Revolade 25 mg </w:t>
      </w:r>
      <w:r w:rsidR="00DC7CFC" w:rsidRPr="008860D1">
        <w:t>powder for oral suspension</w:t>
      </w:r>
    </w:p>
    <w:p w14:paraId="14CD3478" w14:textId="77777777" w:rsidR="00E327B8" w:rsidRPr="008860D1" w:rsidRDefault="00E327B8" w:rsidP="00213770">
      <w:pPr>
        <w:widowControl w:val="0"/>
        <w:tabs>
          <w:tab w:val="clear" w:pos="567"/>
        </w:tabs>
        <w:spacing w:line="240" w:lineRule="auto"/>
        <w:rPr>
          <w:bCs/>
          <w:noProof/>
          <w:szCs w:val="22"/>
        </w:rPr>
      </w:pPr>
    </w:p>
    <w:p w14:paraId="1F628DE7" w14:textId="77777777" w:rsidR="00E327B8" w:rsidRPr="008860D1" w:rsidRDefault="00E327B8" w:rsidP="00213770">
      <w:pPr>
        <w:widowControl w:val="0"/>
        <w:tabs>
          <w:tab w:val="clear" w:pos="567"/>
        </w:tabs>
        <w:spacing w:line="240" w:lineRule="auto"/>
        <w:rPr>
          <w:bCs/>
          <w:noProof/>
          <w:szCs w:val="22"/>
        </w:rPr>
      </w:pPr>
    </w:p>
    <w:p w14:paraId="22EA9423" w14:textId="77777777" w:rsidR="00E327B8" w:rsidRPr="008860D1" w:rsidRDefault="00E327B8" w:rsidP="00213770">
      <w:pPr>
        <w:keepNext/>
        <w:widowControl w:val="0"/>
        <w:tabs>
          <w:tab w:val="clear" w:pos="567"/>
        </w:tabs>
        <w:spacing w:line="240" w:lineRule="auto"/>
        <w:rPr>
          <w:noProof/>
          <w:szCs w:val="22"/>
        </w:rPr>
      </w:pPr>
      <w:r w:rsidRPr="008860D1">
        <w:rPr>
          <w:b/>
          <w:noProof/>
          <w:szCs w:val="22"/>
        </w:rPr>
        <w:t>2.</w:t>
      </w:r>
      <w:r w:rsidRPr="008860D1">
        <w:rPr>
          <w:b/>
          <w:noProof/>
          <w:szCs w:val="22"/>
        </w:rPr>
        <w:tab/>
        <w:t>QUALITATIVE AND QUANTITATIVE COMPOSITION</w:t>
      </w:r>
    </w:p>
    <w:p w14:paraId="1C41C58E" w14:textId="77777777" w:rsidR="00E327B8" w:rsidRPr="008860D1" w:rsidRDefault="00E327B8" w:rsidP="00213770">
      <w:pPr>
        <w:pStyle w:val="EMEAEnBodyText"/>
        <w:keepNext/>
        <w:widowControl w:val="0"/>
        <w:autoSpaceDE w:val="0"/>
        <w:autoSpaceDN w:val="0"/>
        <w:adjustRightInd w:val="0"/>
        <w:spacing w:before="0" w:after="0"/>
        <w:rPr>
          <w:bCs/>
          <w:noProof/>
          <w:szCs w:val="22"/>
          <w:u w:val="single"/>
          <w:lang w:val="en-GB"/>
        </w:rPr>
      </w:pPr>
    </w:p>
    <w:p w14:paraId="22448CF7" w14:textId="77777777" w:rsidR="00E327B8" w:rsidRPr="008860D1" w:rsidRDefault="00E327B8" w:rsidP="00213770">
      <w:pPr>
        <w:widowControl w:val="0"/>
        <w:spacing w:line="240" w:lineRule="auto"/>
        <w:rPr>
          <w:noProof/>
          <w:color w:val="000000"/>
          <w:szCs w:val="22"/>
          <w:shd w:val="clear" w:color="auto" w:fill="CCCCCC"/>
        </w:rPr>
      </w:pPr>
      <w:r w:rsidRPr="008860D1">
        <w:t xml:space="preserve">Each </w:t>
      </w:r>
      <w:r w:rsidR="00DC7CFC" w:rsidRPr="008860D1">
        <w:t xml:space="preserve">sachet </w:t>
      </w:r>
      <w:r w:rsidR="00952856" w:rsidRPr="008860D1">
        <w:t>contains</w:t>
      </w:r>
      <w:r w:rsidR="00DC7CFC" w:rsidRPr="008860D1">
        <w:t xml:space="preserve"> </w:t>
      </w:r>
      <w:r w:rsidRPr="008860D1">
        <w:t xml:space="preserve">eltrombopag olamine equivalent to 25 mg </w:t>
      </w:r>
      <w:r w:rsidR="00DC7CFC" w:rsidRPr="008860D1">
        <w:t xml:space="preserve">of </w:t>
      </w:r>
      <w:r w:rsidRPr="008860D1">
        <w:t>eltrombopag.</w:t>
      </w:r>
    </w:p>
    <w:p w14:paraId="3AE091EF" w14:textId="77777777" w:rsidR="00E327B8" w:rsidRPr="008860D1" w:rsidRDefault="00E327B8" w:rsidP="00213770">
      <w:pPr>
        <w:pStyle w:val="EMEAEnBodyText"/>
        <w:widowControl w:val="0"/>
        <w:autoSpaceDE w:val="0"/>
        <w:autoSpaceDN w:val="0"/>
        <w:adjustRightInd w:val="0"/>
        <w:spacing w:before="0" w:after="0"/>
        <w:rPr>
          <w:bCs/>
          <w:noProof/>
          <w:szCs w:val="22"/>
          <w:lang w:val="en-GB"/>
        </w:rPr>
      </w:pPr>
    </w:p>
    <w:p w14:paraId="544B4C20" w14:textId="77777777" w:rsidR="00E327B8" w:rsidRPr="008860D1" w:rsidRDefault="00E327B8" w:rsidP="00213770">
      <w:pPr>
        <w:widowControl w:val="0"/>
        <w:spacing w:line="240" w:lineRule="auto"/>
        <w:rPr>
          <w:noProof/>
          <w:szCs w:val="22"/>
        </w:rPr>
      </w:pPr>
      <w:r w:rsidRPr="008860D1">
        <w:rPr>
          <w:noProof/>
          <w:szCs w:val="22"/>
        </w:rPr>
        <w:t>For the full list of excipients, see section 6.1.</w:t>
      </w:r>
    </w:p>
    <w:p w14:paraId="67B43A58" w14:textId="77777777" w:rsidR="00E327B8" w:rsidRPr="008860D1" w:rsidRDefault="00E327B8" w:rsidP="00213770">
      <w:pPr>
        <w:widowControl w:val="0"/>
        <w:tabs>
          <w:tab w:val="clear" w:pos="567"/>
        </w:tabs>
        <w:spacing w:line="240" w:lineRule="auto"/>
        <w:rPr>
          <w:noProof/>
          <w:szCs w:val="22"/>
        </w:rPr>
      </w:pPr>
    </w:p>
    <w:p w14:paraId="082F3031" w14:textId="77777777" w:rsidR="00E327B8" w:rsidRPr="008860D1" w:rsidRDefault="00E327B8" w:rsidP="00213770">
      <w:pPr>
        <w:widowControl w:val="0"/>
        <w:tabs>
          <w:tab w:val="clear" w:pos="567"/>
        </w:tabs>
        <w:spacing w:line="240" w:lineRule="auto"/>
        <w:rPr>
          <w:noProof/>
          <w:szCs w:val="22"/>
        </w:rPr>
      </w:pPr>
    </w:p>
    <w:p w14:paraId="155882B3" w14:textId="77777777" w:rsidR="00E327B8" w:rsidRPr="008860D1" w:rsidRDefault="00E327B8" w:rsidP="00213770">
      <w:pPr>
        <w:keepNext/>
        <w:widowControl w:val="0"/>
        <w:tabs>
          <w:tab w:val="clear" w:pos="567"/>
        </w:tabs>
        <w:spacing w:line="240" w:lineRule="auto"/>
        <w:ind w:left="567" w:hanging="567"/>
        <w:rPr>
          <w:b/>
          <w:caps/>
          <w:noProof/>
          <w:szCs w:val="22"/>
        </w:rPr>
      </w:pPr>
      <w:r w:rsidRPr="008860D1">
        <w:rPr>
          <w:b/>
          <w:noProof/>
          <w:szCs w:val="22"/>
        </w:rPr>
        <w:t>3.</w:t>
      </w:r>
      <w:r w:rsidRPr="008860D1">
        <w:rPr>
          <w:b/>
          <w:noProof/>
          <w:szCs w:val="22"/>
        </w:rPr>
        <w:tab/>
        <w:t xml:space="preserve">PHARMACEUTICAL </w:t>
      </w:r>
      <w:r w:rsidRPr="008860D1">
        <w:rPr>
          <w:b/>
          <w:caps/>
          <w:noProof/>
          <w:szCs w:val="22"/>
        </w:rPr>
        <w:t>form</w:t>
      </w:r>
    </w:p>
    <w:p w14:paraId="7F9AB7A8" w14:textId="77777777" w:rsidR="00E327B8" w:rsidRPr="008860D1" w:rsidRDefault="00E327B8" w:rsidP="00213770">
      <w:pPr>
        <w:keepNext/>
        <w:widowControl w:val="0"/>
        <w:tabs>
          <w:tab w:val="clear" w:pos="567"/>
        </w:tabs>
        <w:spacing w:line="240" w:lineRule="auto"/>
        <w:ind w:left="567" w:hanging="567"/>
        <w:rPr>
          <w:caps/>
          <w:noProof/>
          <w:szCs w:val="22"/>
        </w:rPr>
      </w:pPr>
    </w:p>
    <w:p w14:paraId="6D84B5CB" w14:textId="77777777" w:rsidR="00DC7CFC" w:rsidRPr="008860D1" w:rsidRDefault="00DC7CFC" w:rsidP="00213770">
      <w:pPr>
        <w:spacing w:line="240" w:lineRule="auto"/>
        <w:rPr>
          <w:noProof/>
          <w:szCs w:val="22"/>
        </w:rPr>
      </w:pPr>
      <w:r w:rsidRPr="008860D1">
        <w:rPr>
          <w:noProof/>
          <w:szCs w:val="22"/>
        </w:rPr>
        <w:t xml:space="preserve">Powder for </w:t>
      </w:r>
      <w:r w:rsidR="00B223C4" w:rsidRPr="008860D1">
        <w:rPr>
          <w:noProof/>
          <w:szCs w:val="22"/>
        </w:rPr>
        <w:t>o</w:t>
      </w:r>
      <w:r w:rsidRPr="008860D1">
        <w:rPr>
          <w:noProof/>
          <w:szCs w:val="22"/>
        </w:rPr>
        <w:t xml:space="preserve">ral </w:t>
      </w:r>
      <w:r w:rsidR="00B223C4" w:rsidRPr="008860D1">
        <w:rPr>
          <w:noProof/>
          <w:szCs w:val="22"/>
        </w:rPr>
        <w:t>s</w:t>
      </w:r>
      <w:r w:rsidRPr="008860D1">
        <w:rPr>
          <w:noProof/>
          <w:szCs w:val="22"/>
        </w:rPr>
        <w:t>uspension</w:t>
      </w:r>
    </w:p>
    <w:p w14:paraId="173F2010" w14:textId="77777777" w:rsidR="00DC7CFC" w:rsidRPr="008860D1" w:rsidRDefault="00DC7CFC" w:rsidP="00213770">
      <w:pPr>
        <w:spacing w:line="240" w:lineRule="auto"/>
        <w:rPr>
          <w:noProof/>
          <w:szCs w:val="22"/>
        </w:rPr>
      </w:pPr>
    </w:p>
    <w:p w14:paraId="6BBDCE44" w14:textId="77777777" w:rsidR="00E327B8" w:rsidRPr="008860D1" w:rsidRDefault="00952856" w:rsidP="00213770">
      <w:pPr>
        <w:widowControl w:val="0"/>
        <w:spacing w:line="240" w:lineRule="auto"/>
      </w:pPr>
      <w:r w:rsidRPr="008860D1">
        <w:t>Reddish-brown to yellow powder.</w:t>
      </w:r>
    </w:p>
    <w:p w14:paraId="6B9EF957" w14:textId="77777777" w:rsidR="00E327B8" w:rsidRPr="008860D1" w:rsidRDefault="00E327B8" w:rsidP="00213770">
      <w:pPr>
        <w:widowControl w:val="0"/>
        <w:spacing w:line="240" w:lineRule="auto"/>
        <w:rPr>
          <w:noProof/>
          <w:szCs w:val="22"/>
        </w:rPr>
      </w:pPr>
    </w:p>
    <w:p w14:paraId="4CD07B83" w14:textId="77777777" w:rsidR="00E327B8" w:rsidRPr="008860D1" w:rsidRDefault="00E327B8" w:rsidP="00213770">
      <w:pPr>
        <w:widowControl w:val="0"/>
        <w:tabs>
          <w:tab w:val="clear" w:pos="567"/>
        </w:tabs>
        <w:spacing w:line="240" w:lineRule="auto"/>
        <w:rPr>
          <w:noProof/>
          <w:szCs w:val="22"/>
        </w:rPr>
      </w:pPr>
    </w:p>
    <w:p w14:paraId="751F22A2" w14:textId="77777777" w:rsidR="00E327B8" w:rsidRPr="008860D1" w:rsidRDefault="00E327B8" w:rsidP="00213770">
      <w:pPr>
        <w:keepNext/>
        <w:widowControl w:val="0"/>
        <w:tabs>
          <w:tab w:val="clear" w:pos="567"/>
        </w:tabs>
        <w:spacing w:line="240" w:lineRule="auto"/>
        <w:ind w:left="567" w:hanging="567"/>
        <w:rPr>
          <w:caps/>
          <w:noProof/>
          <w:szCs w:val="22"/>
        </w:rPr>
      </w:pPr>
      <w:r w:rsidRPr="008860D1">
        <w:rPr>
          <w:b/>
          <w:caps/>
          <w:noProof/>
          <w:szCs w:val="22"/>
        </w:rPr>
        <w:t>4.</w:t>
      </w:r>
      <w:r w:rsidRPr="008860D1">
        <w:rPr>
          <w:b/>
          <w:caps/>
          <w:noProof/>
          <w:szCs w:val="22"/>
        </w:rPr>
        <w:tab/>
        <w:t>Clinical particulars</w:t>
      </w:r>
    </w:p>
    <w:p w14:paraId="46809D15" w14:textId="77777777" w:rsidR="00E327B8" w:rsidRPr="008860D1" w:rsidRDefault="00E327B8" w:rsidP="00213770">
      <w:pPr>
        <w:keepNext/>
        <w:widowControl w:val="0"/>
        <w:tabs>
          <w:tab w:val="clear" w:pos="567"/>
        </w:tabs>
        <w:spacing w:line="240" w:lineRule="auto"/>
        <w:ind w:left="567" w:hanging="567"/>
        <w:rPr>
          <w:noProof/>
          <w:szCs w:val="22"/>
        </w:rPr>
      </w:pPr>
    </w:p>
    <w:p w14:paraId="4F170EC3" w14:textId="77777777" w:rsidR="00E327B8" w:rsidRPr="008860D1" w:rsidRDefault="00E327B8" w:rsidP="00213770">
      <w:pPr>
        <w:keepNext/>
        <w:widowControl w:val="0"/>
        <w:tabs>
          <w:tab w:val="clear" w:pos="567"/>
        </w:tabs>
        <w:spacing w:line="240" w:lineRule="auto"/>
        <w:ind w:left="567" w:hanging="567"/>
        <w:rPr>
          <w:noProof/>
          <w:szCs w:val="22"/>
        </w:rPr>
      </w:pPr>
      <w:r w:rsidRPr="008860D1">
        <w:rPr>
          <w:b/>
          <w:noProof/>
          <w:szCs w:val="22"/>
        </w:rPr>
        <w:t>4.1</w:t>
      </w:r>
      <w:r w:rsidRPr="008860D1">
        <w:rPr>
          <w:b/>
          <w:noProof/>
          <w:szCs w:val="22"/>
        </w:rPr>
        <w:tab/>
        <w:t>Therapeutic indications</w:t>
      </w:r>
    </w:p>
    <w:p w14:paraId="429E2A67" w14:textId="77777777" w:rsidR="00E327B8" w:rsidRPr="008860D1" w:rsidRDefault="00E327B8" w:rsidP="00213770">
      <w:pPr>
        <w:keepNext/>
        <w:widowControl w:val="0"/>
        <w:tabs>
          <w:tab w:val="clear" w:pos="567"/>
        </w:tabs>
        <w:spacing w:line="240" w:lineRule="auto"/>
        <w:ind w:left="567" w:hanging="567"/>
        <w:rPr>
          <w:noProof/>
          <w:szCs w:val="22"/>
        </w:rPr>
      </w:pPr>
    </w:p>
    <w:p w14:paraId="48CD89E8" w14:textId="77777777" w:rsidR="00BE0CBF" w:rsidRPr="008860D1" w:rsidRDefault="00CF38F8" w:rsidP="00213770">
      <w:pPr>
        <w:widowControl w:val="0"/>
        <w:spacing w:line="240" w:lineRule="auto"/>
        <w:rPr>
          <w:color w:val="000000"/>
        </w:rPr>
      </w:pPr>
      <w:r w:rsidRPr="008860D1">
        <w:rPr>
          <w:color w:val="000000" w:themeColor="text1"/>
        </w:rPr>
        <w:t xml:space="preserve">Revolade is indicated for the treatment of </w:t>
      </w:r>
      <w:r w:rsidR="00BE0CBF" w:rsidRPr="008860D1">
        <w:rPr>
          <w:color w:val="000000" w:themeColor="text1"/>
        </w:rPr>
        <w:t xml:space="preserve">adult </w:t>
      </w:r>
      <w:r w:rsidRPr="008860D1">
        <w:rPr>
          <w:color w:val="000000" w:themeColor="text1"/>
        </w:rPr>
        <w:t>patients with primary immune thrombocytopenia (ITP) who are refractory to other treatments (e.g. corticosteroids, immunoglobulins) (see sections 4.2 and 5.1).</w:t>
      </w:r>
    </w:p>
    <w:p w14:paraId="103076FB" w14:textId="77777777" w:rsidR="00BE0CBF" w:rsidRPr="008860D1" w:rsidRDefault="00BE0CBF" w:rsidP="00213770">
      <w:pPr>
        <w:widowControl w:val="0"/>
        <w:spacing w:line="240" w:lineRule="auto"/>
        <w:rPr>
          <w:bCs/>
          <w:iCs/>
          <w:color w:val="000000"/>
        </w:rPr>
      </w:pPr>
    </w:p>
    <w:p w14:paraId="2E512BAA" w14:textId="77777777" w:rsidR="00CF38F8" w:rsidRPr="008860D1" w:rsidRDefault="00BE0CBF" w:rsidP="00213770">
      <w:pPr>
        <w:widowControl w:val="0"/>
        <w:spacing w:line="240" w:lineRule="auto"/>
        <w:rPr>
          <w:color w:val="000000"/>
        </w:rPr>
      </w:pPr>
      <w:r w:rsidRPr="008860D1">
        <w:rPr>
          <w:bCs/>
          <w:iCs/>
          <w:color w:val="000000"/>
        </w:rPr>
        <w:t>Revolade is indicated for the treatment of paediatric patients aged 1 year and above with primary immune thrombocytopenia (ITP) lasting 6 months or longer from diagnosis and who are refractory to other treatments (e.g. corticosteroids, immunoglobulins) (see sections 4.2 and 5.1).</w:t>
      </w:r>
    </w:p>
    <w:p w14:paraId="7B04E03C" w14:textId="77777777" w:rsidR="00DC7CFC" w:rsidRPr="008860D1" w:rsidRDefault="00DC7CFC" w:rsidP="00213770">
      <w:pPr>
        <w:spacing w:line="240" w:lineRule="auto"/>
        <w:rPr>
          <w:iCs/>
          <w:color w:val="000000"/>
          <w:szCs w:val="22"/>
        </w:rPr>
      </w:pPr>
    </w:p>
    <w:p w14:paraId="051B68F1" w14:textId="6E297077" w:rsidR="00E327B8" w:rsidRPr="008860D1" w:rsidRDefault="00E327B8" w:rsidP="00213770">
      <w:pPr>
        <w:widowControl w:val="0"/>
        <w:spacing w:line="240" w:lineRule="auto"/>
        <w:rPr>
          <w:bCs/>
          <w:iCs/>
          <w:color w:val="000000"/>
        </w:rPr>
      </w:pPr>
      <w:r w:rsidRPr="008860D1">
        <w:rPr>
          <w:iCs/>
          <w:color w:val="000000"/>
          <w:szCs w:val="22"/>
        </w:rPr>
        <w:t xml:space="preserve">Revolade </w:t>
      </w:r>
      <w:r w:rsidRPr="008860D1">
        <w:rPr>
          <w:bCs/>
          <w:iCs/>
          <w:color w:val="000000"/>
        </w:rPr>
        <w:t>is indicated in adult patients with chronic hepatitis C virus (HCV) infection for the treatment of thrombocytopenia, where the degree of thrombocytopenia is the main factor preventing the initiation or limiting the ability to maintain optimal interferon-based therapy (see sections 4.4 and 5.1).</w:t>
      </w:r>
    </w:p>
    <w:p w14:paraId="0795A4DE" w14:textId="77777777" w:rsidR="00E327B8" w:rsidRPr="008860D1" w:rsidRDefault="00E327B8" w:rsidP="00213770">
      <w:pPr>
        <w:widowControl w:val="0"/>
        <w:spacing w:line="240" w:lineRule="auto"/>
        <w:rPr>
          <w:bCs/>
          <w:iCs/>
        </w:rPr>
      </w:pPr>
    </w:p>
    <w:p w14:paraId="660C2E17" w14:textId="477DD42A" w:rsidR="007A4595" w:rsidRPr="008860D1" w:rsidRDefault="00E327B8" w:rsidP="00213770">
      <w:pPr>
        <w:spacing w:line="240" w:lineRule="auto"/>
      </w:pPr>
      <w:r w:rsidRPr="008860D1">
        <w:rPr>
          <w:bCs/>
          <w:iCs/>
          <w:lang w:val="en-US"/>
        </w:rPr>
        <w:t xml:space="preserve">Revolade is indicated in </w:t>
      </w:r>
      <w:r w:rsidRPr="008860D1">
        <w:t xml:space="preserve">adult </w:t>
      </w:r>
      <w:r w:rsidRPr="008860D1">
        <w:rPr>
          <w:bCs/>
          <w:iCs/>
          <w:lang w:val="en-US"/>
        </w:rPr>
        <w:t xml:space="preserve">patients with acquired severe aplastic anaemia (SAA) who were either refractory to prior immunosuppressive therapy or heavily pretreated </w:t>
      </w:r>
      <w:r w:rsidRPr="008860D1">
        <w:t>and are unsuitable for haematopoietic stem cell transplantation (see section</w:t>
      </w:r>
      <w:r w:rsidR="00EF4471" w:rsidRPr="008860D1">
        <w:t> </w:t>
      </w:r>
      <w:r w:rsidRPr="008860D1">
        <w:t>5.1).</w:t>
      </w:r>
    </w:p>
    <w:p w14:paraId="1AF23919" w14:textId="77777777" w:rsidR="00E327B8" w:rsidRPr="008860D1" w:rsidRDefault="00E327B8" w:rsidP="00213770">
      <w:pPr>
        <w:widowControl w:val="0"/>
        <w:tabs>
          <w:tab w:val="clear" w:pos="567"/>
        </w:tabs>
        <w:spacing w:line="240" w:lineRule="auto"/>
        <w:rPr>
          <w:noProof/>
          <w:szCs w:val="22"/>
        </w:rPr>
      </w:pPr>
    </w:p>
    <w:p w14:paraId="598530C6" w14:textId="77777777" w:rsidR="00E327B8" w:rsidRPr="008860D1" w:rsidRDefault="00E327B8" w:rsidP="00E37025">
      <w:pPr>
        <w:keepNext/>
        <w:widowControl w:val="0"/>
        <w:tabs>
          <w:tab w:val="clear" w:pos="567"/>
        </w:tabs>
        <w:spacing w:line="240" w:lineRule="auto"/>
        <w:ind w:left="567" w:hanging="567"/>
        <w:rPr>
          <w:b/>
          <w:noProof/>
          <w:szCs w:val="22"/>
        </w:rPr>
      </w:pPr>
      <w:r w:rsidRPr="008860D1">
        <w:rPr>
          <w:b/>
          <w:noProof/>
          <w:szCs w:val="22"/>
        </w:rPr>
        <w:t>4.2</w:t>
      </w:r>
      <w:r w:rsidRPr="008860D1">
        <w:rPr>
          <w:b/>
          <w:noProof/>
          <w:szCs w:val="22"/>
        </w:rPr>
        <w:tab/>
        <w:t>Posology and method of administration</w:t>
      </w:r>
    </w:p>
    <w:p w14:paraId="65ACFAB6" w14:textId="77777777" w:rsidR="00E327B8" w:rsidRPr="008860D1" w:rsidRDefault="00E327B8" w:rsidP="00213770">
      <w:pPr>
        <w:keepNext/>
        <w:widowControl w:val="0"/>
        <w:tabs>
          <w:tab w:val="left" w:pos="450"/>
        </w:tabs>
        <w:spacing w:line="240" w:lineRule="auto"/>
        <w:rPr>
          <w:color w:val="000000"/>
          <w:szCs w:val="22"/>
        </w:rPr>
      </w:pPr>
    </w:p>
    <w:p w14:paraId="381B0FB4" w14:textId="77777777" w:rsidR="00E327B8" w:rsidRPr="008860D1" w:rsidRDefault="00E327B8" w:rsidP="00213770">
      <w:pPr>
        <w:widowControl w:val="0"/>
        <w:tabs>
          <w:tab w:val="left" w:pos="450"/>
        </w:tabs>
        <w:spacing w:line="240" w:lineRule="auto"/>
        <w:rPr>
          <w:color w:val="000000"/>
          <w:szCs w:val="22"/>
        </w:rPr>
      </w:pPr>
      <w:r w:rsidRPr="008860D1">
        <w:rPr>
          <w:color w:val="000000"/>
          <w:szCs w:val="22"/>
        </w:rPr>
        <w:t xml:space="preserve">Eltrombopag treatment should be initiated </w:t>
      </w:r>
      <w:r w:rsidR="00EF4471" w:rsidRPr="008860D1">
        <w:rPr>
          <w:color w:val="000000"/>
          <w:szCs w:val="22"/>
        </w:rPr>
        <w:t xml:space="preserve">by </w:t>
      </w:r>
      <w:r w:rsidRPr="008860D1">
        <w:rPr>
          <w:color w:val="000000"/>
          <w:szCs w:val="22"/>
        </w:rPr>
        <w:t>and remain under the supervision of a physician who is experienced in the treatment of haematological diseases or the management of chronic hepatitis C and its complications.</w:t>
      </w:r>
    </w:p>
    <w:p w14:paraId="01364256" w14:textId="77777777" w:rsidR="00E327B8" w:rsidRPr="008860D1" w:rsidRDefault="00E327B8" w:rsidP="00213770">
      <w:pPr>
        <w:widowControl w:val="0"/>
        <w:tabs>
          <w:tab w:val="left" w:pos="450"/>
        </w:tabs>
        <w:spacing w:line="240" w:lineRule="auto"/>
        <w:rPr>
          <w:color w:val="000000"/>
          <w:szCs w:val="22"/>
        </w:rPr>
      </w:pPr>
    </w:p>
    <w:p w14:paraId="199B9DD5" w14:textId="77777777" w:rsidR="00E327B8" w:rsidRPr="008860D1" w:rsidRDefault="00E327B8" w:rsidP="00213770">
      <w:pPr>
        <w:keepNext/>
        <w:widowControl w:val="0"/>
        <w:tabs>
          <w:tab w:val="left" w:pos="450"/>
        </w:tabs>
        <w:spacing w:line="240" w:lineRule="auto"/>
        <w:rPr>
          <w:color w:val="000000"/>
          <w:szCs w:val="22"/>
          <w:u w:val="single"/>
        </w:rPr>
      </w:pPr>
      <w:r w:rsidRPr="008860D1">
        <w:rPr>
          <w:color w:val="000000"/>
          <w:szCs w:val="22"/>
          <w:u w:val="single"/>
        </w:rPr>
        <w:t>Posology</w:t>
      </w:r>
    </w:p>
    <w:p w14:paraId="0202BDE4" w14:textId="77777777" w:rsidR="00E327B8" w:rsidRPr="008860D1" w:rsidRDefault="00E327B8" w:rsidP="00213770">
      <w:pPr>
        <w:keepNext/>
        <w:widowControl w:val="0"/>
        <w:tabs>
          <w:tab w:val="left" w:pos="450"/>
        </w:tabs>
        <w:spacing w:line="240" w:lineRule="auto"/>
        <w:rPr>
          <w:color w:val="000000"/>
          <w:szCs w:val="22"/>
        </w:rPr>
      </w:pPr>
    </w:p>
    <w:p w14:paraId="3E3B73B6" w14:textId="77777777" w:rsidR="00E327B8" w:rsidRPr="008860D1" w:rsidRDefault="00E327B8" w:rsidP="00213770">
      <w:pPr>
        <w:widowControl w:val="0"/>
        <w:spacing w:line="240" w:lineRule="auto"/>
        <w:rPr>
          <w:szCs w:val="22"/>
        </w:rPr>
      </w:pPr>
      <w:r w:rsidRPr="008860D1">
        <w:rPr>
          <w:szCs w:val="22"/>
        </w:rPr>
        <w:t>Eltrombopag dosing requirements must be individualised based on the patient’s platelet counts. The objective of treatment with eltrombopag should not be to normalise platelet counts.</w:t>
      </w:r>
    </w:p>
    <w:p w14:paraId="09D2DED5" w14:textId="77777777" w:rsidR="00E327B8" w:rsidRPr="008860D1" w:rsidRDefault="00E327B8" w:rsidP="00213770">
      <w:pPr>
        <w:widowControl w:val="0"/>
        <w:tabs>
          <w:tab w:val="left" w:pos="450"/>
        </w:tabs>
        <w:spacing w:line="240" w:lineRule="auto"/>
        <w:rPr>
          <w:color w:val="000000"/>
          <w:szCs w:val="22"/>
        </w:rPr>
      </w:pPr>
    </w:p>
    <w:p w14:paraId="79BB4BAC" w14:textId="77777777" w:rsidR="00105D72" w:rsidRPr="008860D1" w:rsidRDefault="00105D72" w:rsidP="00213770">
      <w:pPr>
        <w:widowControl w:val="0"/>
        <w:spacing w:line="240" w:lineRule="auto"/>
      </w:pPr>
      <w:r w:rsidRPr="008860D1">
        <w:t xml:space="preserve">The powder for oral suspension may lead to higher eltrombopag exposure than the tablet formulation (see section 5.2). When switching between the tablet and </w:t>
      </w:r>
      <w:r w:rsidR="00C708FA" w:rsidRPr="008860D1">
        <w:t xml:space="preserve">the </w:t>
      </w:r>
      <w:r w:rsidRPr="008860D1">
        <w:t>powder for oral suspension formulations, platelet counts should be monitored weekly for 2 weeks.</w:t>
      </w:r>
    </w:p>
    <w:p w14:paraId="2152EB77" w14:textId="77777777" w:rsidR="00E327B8" w:rsidRPr="008860D1" w:rsidRDefault="00E327B8" w:rsidP="00213770">
      <w:pPr>
        <w:widowControl w:val="0"/>
        <w:spacing w:line="240" w:lineRule="auto"/>
        <w:rPr>
          <w:szCs w:val="22"/>
        </w:rPr>
      </w:pPr>
    </w:p>
    <w:p w14:paraId="051FEFF4" w14:textId="4AD031D2" w:rsidR="00465ACD" w:rsidRPr="008860D1" w:rsidRDefault="00465ACD" w:rsidP="00213770">
      <w:pPr>
        <w:keepNext/>
        <w:widowControl w:val="0"/>
        <w:spacing w:line="240" w:lineRule="auto"/>
        <w:rPr>
          <w:i/>
          <w:u w:val="single"/>
        </w:rPr>
      </w:pPr>
      <w:r w:rsidRPr="008860D1">
        <w:rPr>
          <w:i/>
          <w:u w:val="single"/>
        </w:rPr>
        <w:t>Immune (primary) thrombocytopenia</w:t>
      </w:r>
    </w:p>
    <w:p w14:paraId="35450E33" w14:textId="77777777" w:rsidR="00E327B8" w:rsidRPr="008860D1" w:rsidRDefault="00E327B8" w:rsidP="00213770">
      <w:pPr>
        <w:keepNext/>
        <w:widowControl w:val="0"/>
        <w:tabs>
          <w:tab w:val="left" w:pos="450"/>
        </w:tabs>
        <w:spacing w:line="240" w:lineRule="auto"/>
        <w:rPr>
          <w:i/>
          <w:color w:val="000000"/>
          <w:szCs w:val="22"/>
        </w:rPr>
      </w:pPr>
    </w:p>
    <w:p w14:paraId="353E9AF6" w14:textId="77777777" w:rsidR="00E327B8" w:rsidRPr="008860D1" w:rsidRDefault="00E327B8" w:rsidP="00213770">
      <w:pPr>
        <w:pStyle w:val="CommentText"/>
        <w:widowControl w:val="0"/>
        <w:spacing w:line="240" w:lineRule="auto"/>
        <w:rPr>
          <w:sz w:val="22"/>
          <w:szCs w:val="22"/>
        </w:rPr>
      </w:pPr>
      <w:r w:rsidRPr="008860D1">
        <w:rPr>
          <w:sz w:val="22"/>
          <w:szCs w:val="22"/>
        </w:rPr>
        <w:t>The lowest dose of eltrombopag to achieve and maintain a platelet count ≥50</w:t>
      </w:r>
      <w:r w:rsidR="008D019E" w:rsidRPr="008860D1">
        <w:rPr>
          <w:sz w:val="22"/>
          <w:szCs w:val="22"/>
          <w:lang w:val="en-GB"/>
        </w:rPr>
        <w:t> </w:t>
      </w:r>
      <w:r w:rsidRPr="008860D1">
        <w:rPr>
          <w:sz w:val="22"/>
          <w:szCs w:val="22"/>
        </w:rPr>
        <w:t xml:space="preserve">000/µl should be used. </w:t>
      </w:r>
      <w:r w:rsidRPr="008860D1">
        <w:rPr>
          <w:sz w:val="22"/>
          <w:szCs w:val="22"/>
        </w:rPr>
        <w:lastRenderedPageBreak/>
        <w:t xml:space="preserve">Dose adjustments are based upon the platelet count response. </w:t>
      </w:r>
      <w:r w:rsidR="005702E6" w:rsidRPr="008860D1">
        <w:rPr>
          <w:sz w:val="22"/>
          <w:szCs w:val="22"/>
          <w:lang w:val="en-US"/>
        </w:rPr>
        <w:t>E</w:t>
      </w:r>
      <w:r w:rsidRPr="008860D1">
        <w:rPr>
          <w:sz w:val="22"/>
          <w:szCs w:val="22"/>
        </w:rPr>
        <w:t xml:space="preserve">ltrombopag </w:t>
      </w:r>
      <w:r w:rsidR="005702E6" w:rsidRPr="008860D1">
        <w:rPr>
          <w:sz w:val="22"/>
          <w:szCs w:val="22"/>
          <w:lang w:val="en-US"/>
        </w:rPr>
        <w:t xml:space="preserve">must not be used </w:t>
      </w:r>
      <w:r w:rsidRPr="008860D1">
        <w:rPr>
          <w:sz w:val="22"/>
          <w:szCs w:val="22"/>
        </w:rPr>
        <w:t>to normalise platelet counts. In clinical studies, platelet counts generally increased within 1 to 2 weeks after starting eltrombopag and decreased within 1 to 2 weeks after discontinuation.</w:t>
      </w:r>
    </w:p>
    <w:p w14:paraId="3DCBA071" w14:textId="77777777" w:rsidR="00E327B8" w:rsidRPr="008860D1" w:rsidRDefault="00E327B8" w:rsidP="00213770">
      <w:pPr>
        <w:widowControl w:val="0"/>
        <w:tabs>
          <w:tab w:val="left" w:pos="450"/>
        </w:tabs>
        <w:spacing w:line="240" w:lineRule="auto"/>
        <w:rPr>
          <w:color w:val="000000"/>
          <w:szCs w:val="22"/>
        </w:rPr>
      </w:pPr>
    </w:p>
    <w:p w14:paraId="47D6D70F" w14:textId="77777777" w:rsidR="00DC7CFC" w:rsidRPr="008860D1" w:rsidRDefault="00DC7CFC" w:rsidP="00E37025">
      <w:pPr>
        <w:pStyle w:val="NoNumHead5"/>
        <w:spacing w:after="0"/>
        <w:outlineLvl w:val="9"/>
        <w:rPr>
          <w:rFonts w:ascii="Times New Roman" w:hAnsi="Times New Roman"/>
          <w:b w:val="0"/>
          <w:lang w:eastAsia="en-US"/>
        </w:rPr>
      </w:pPr>
      <w:r w:rsidRPr="008860D1">
        <w:rPr>
          <w:rFonts w:ascii="Times New Roman" w:hAnsi="Times New Roman"/>
          <w:b w:val="0"/>
          <w:lang w:eastAsia="en-US"/>
        </w:rPr>
        <w:t>Adults and paediatric population aged 6 to 17 years</w:t>
      </w:r>
    </w:p>
    <w:p w14:paraId="18052348" w14:textId="3CCB2549" w:rsidR="00E327B8" w:rsidRPr="008860D1" w:rsidRDefault="00E327B8" w:rsidP="00213770">
      <w:pPr>
        <w:pStyle w:val="CommentText"/>
        <w:widowControl w:val="0"/>
        <w:spacing w:line="240" w:lineRule="auto"/>
        <w:rPr>
          <w:sz w:val="22"/>
          <w:szCs w:val="22"/>
          <w:lang w:val="en-US"/>
        </w:rPr>
      </w:pPr>
      <w:r w:rsidRPr="008860D1">
        <w:rPr>
          <w:sz w:val="22"/>
          <w:szCs w:val="22"/>
        </w:rPr>
        <w:t xml:space="preserve">The recommended starting dose of eltrombopag is 50 mg once daily. For patients of </w:t>
      </w:r>
      <w:r w:rsidR="00C708FA" w:rsidRPr="008860D1">
        <w:rPr>
          <w:sz w:val="22"/>
          <w:szCs w:val="22"/>
          <w:lang w:val="en-US"/>
        </w:rPr>
        <w:t>East-/Southeast-</w:t>
      </w:r>
      <w:r w:rsidRPr="008860D1">
        <w:rPr>
          <w:sz w:val="22"/>
          <w:szCs w:val="22"/>
        </w:rPr>
        <w:t>Asian ancestry, eltrombopag should be initiated at a reduced dose of 25 mg once daily (see section 5.2).</w:t>
      </w:r>
    </w:p>
    <w:p w14:paraId="182749EA" w14:textId="77777777" w:rsidR="00DC7CFC" w:rsidRPr="008860D1" w:rsidRDefault="00DC7CFC" w:rsidP="00213770">
      <w:pPr>
        <w:pStyle w:val="CommentText"/>
        <w:widowControl w:val="0"/>
        <w:spacing w:line="240" w:lineRule="auto"/>
        <w:rPr>
          <w:sz w:val="22"/>
          <w:szCs w:val="22"/>
          <w:lang w:val="en-GB"/>
        </w:rPr>
      </w:pPr>
    </w:p>
    <w:p w14:paraId="364B57CC" w14:textId="77777777" w:rsidR="00DC7CFC" w:rsidRPr="008860D1" w:rsidRDefault="00DC7CFC" w:rsidP="00E37025">
      <w:pPr>
        <w:pStyle w:val="NoNumHead5"/>
        <w:spacing w:after="0"/>
        <w:outlineLvl w:val="9"/>
        <w:rPr>
          <w:rFonts w:ascii="Times New Roman" w:hAnsi="Times New Roman"/>
          <w:b w:val="0"/>
          <w:lang w:eastAsia="en-US"/>
        </w:rPr>
      </w:pPr>
      <w:r w:rsidRPr="008860D1">
        <w:rPr>
          <w:rFonts w:ascii="Times New Roman" w:hAnsi="Times New Roman"/>
          <w:b w:val="0"/>
          <w:lang w:eastAsia="en-US"/>
        </w:rPr>
        <w:t>Paediatric population aged 1 to 5 years</w:t>
      </w:r>
    </w:p>
    <w:p w14:paraId="0373F306" w14:textId="77777777" w:rsidR="00DC7CFC" w:rsidRPr="008860D1" w:rsidRDefault="00DC7CFC" w:rsidP="00213770">
      <w:pPr>
        <w:spacing w:line="240" w:lineRule="auto"/>
        <w:rPr>
          <w:rStyle w:val="CSI"/>
        </w:rPr>
      </w:pPr>
      <w:r w:rsidRPr="008860D1">
        <w:rPr>
          <w:szCs w:val="22"/>
        </w:rPr>
        <w:t>The recommended starting dose of eltrombopag is 25 mg once daily</w:t>
      </w:r>
      <w:r w:rsidR="00105D72" w:rsidRPr="008860D1">
        <w:rPr>
          <w:szCs w:val="22"/>
        </w:rPr>
        <w:t>.</w:t>
      </w:r>
    </w:p>
    <w:p w14:paraId="123ECC5A" w14:textId="77777777" w:rsidR="00E327B8" w:rsidRPr="008860D1" w:rsidRDefault="00E327B8" w:rsidP="00213770">
      <w:pPr>
        <w:pStyle w:val="CommentText"/>
        <w:widowControl w:val="0"/>
        <w:spacing w:line="240" w:lineRule="auto"/>
        <w:rPr>
          <w:sz w:val="22"/>
          <w:szCs w:val="22"/>
          <w:lang w:val="en-GB"/>
        </w:rPr>
      </w:pPr>
    </w:p>
    <w:p w14:paraId="0E3261C1" w14:textId="77777777" w:rsidR="00E327B8" w:rsidRPr="008860D1" w:rsidRDefault="00E327B8" w:rsidP="00213770">
      <w:pPr>
        <w:pStyle w:val="CommentText"/>
        <w:keepNext/>
        <w:widowControl w:val="0"/>
        <w:spacing w:line="240" w:lineRule="auto"/>
        <w:rPr>
          <w:i/>
          <w:sz w:val="22"/>
          <w:szCs w:val="22"/>
        </w:rPr>
      </w:pPr>
      <w:r w:rsidRPr="008860D1">
        <w:rPr>
          <w:i/>
          <w:sz w:val="22"/>
          <w:szCs w:val="22"/>
        </w:rPr>
        <w:t>Monitoring and dose adjustment</w:t>
      </w:r>
    </w:p>
    <w:p w14:paraId="3DDCE069" w14:textId="77777777" w:rsidR="005702E6" w:rsidRPr="008860D1" w:rsidRDefault="005702E6" w:rsidP="00213770">
      <w:pPr>
        <w:widowControl w:val="0"/>
        <w:spacing w:line="240" w:lineRule="auto"/>
        <w:rPr>
          <w:szCs w:val="22"/>
        </w:rPr>
      </w:pPr>
      <w:r w:rsidRPr="008860D1">
        <w:rPr>
          <w:szCs w:val="22"/>
        </w:rPr>
        <w:t>After initiating eltrombopag, the dose must be adjusted to achieve and maintain a platelet count ≥50</w:t>
      </w:r>
      <w:r w:rsidR="008D019E" w:rsidRPr="008860D1">
        <w:rPr>
          <w:szCs w:val="22"/>
        </w:rPr>
        <w:t> </w:t>
      </w:r>
      <w:r w:rsidRPr="008860D1">
        <w:rPr>
          <w:szCs w:val="22"/>
        </w:rPr>
        <w:t>000/µl as necessary to reduce the risk for bleeding. A daily dose of 75 mg must not be exceeded.</w:t>
      </w:r>
    </w:p>
    <w:p w14:paraId="5D99F7EE" w14:textId="77777777" w:rsidR="005702E6" w:rsidRPr="008860D1" w:rsidRDefault="005702E6" w:rsidP="00213770">
      <w:pPr>
        <w:widowControl w:val="0"/>
        <w:spacing w:line="240" w:lineRule="auto"/>
        <w:rPr>
          <w:szCs w:val="22"/>
        </w:rPr>
      </w:pPr>
    </w:p>
    <w:p w14:paraId="76C952DA" w14:textId="77777777" w:rsidR="00E327B8" w:rsidRPr="008860D1" w:rsidRDefault="00E327B8" w:rsidP="00213770">
      <w:pPr>
        <w:widowControl w:val="0"/>
        <w:spacing w:line="240" w:lineRule="auto"/>
        <w:rPr>
          <w:szCs w:val="22"/>
        </w:rPr>
      </w:pPr>
      <w:r w:rsidRPr="008860D1">
        <w:rPr>
          <w:szCs w:val="22"/>
        </w:rPr>
        <w:t>Clinical haematology and liver tests should be monitored regularly throughout therapy with eltrombopag and the dose regimen of eltrombopag modified based on platelet counts as outlined in Table 1. During therapy with eltrombopag full blood counts (FBCs), including platelet count and peripheral blood smears, should be assessed weekly until a stable platelet count (≥50</w:t>
      </w:r>
      <w:r w:rsidR="008D019E" w:rsidRPr="008860D1">
        <w:rPr>
          <w:szCs w:val="22"/>
        </w:rPr>
        <w:t> </w:t>
      </w:r>
      <w:r w:rsidRPr="008860D1">
        <w:rPr>
          <w:szCs w:val="22"/>
        </w:rPr>
        <w:t>000/µl for at least 4 weeks) has been achieved. FBCs including platelet counts and peripheral blood smears should be obtained monthly thereafter.</w:t>
      </w:r>
    </w:p>
    <w:p w14:paraId="247C7CE4" w14:textId="77777777" w:rsidR="00E327B8" w:rsidRPr="008860D1" w:rsidRDefault="00E327B8" w:rsidP="00213770">
      <w:pPr>
        <w:widowControl w:val="0"/>
        <w:spacing w:line="240" w:lineRule="auto"/>
        <w:rPr>
          <w:szCs w:val="22"/>
        </w:rPr>
      </w:pPr>
    </w:p>
    <w:p w14:paraId="56D00EDE" w14:textId="77777777" w:rsidR="00E327B8" w:rsidRPr="008860D1" w:rsidRDefault="00E327B8" w:rsidP="00213770">
      <w:pPr>
        <w:keepNext/>
        <w:widowControl w:val="0"/>
        <w:tabs>
          <w:tab w:val="clear" w:pos="567"/>
        </w:tabs>
        <w:spacing w:line="240" w:lineRule="auto"/>
        <w:ind w:left="1134" w:hanging="1134"/>
        <w:rPr>
          <w:b/>
        </w:rPr>
      </w:pPr>
      <w:r w:rsidRPr="008860D1">
        <w:rPr>
          <w:b/>
        </w:rPr>
        <w:t>Table 1</w:t>
      </w:r>
      <w:r w:rsidR="00EF4471" w:rsidRPr="008860D1">
        <w:rPr>
          <w:b/>
        </w:rPr>
        <w:tab/>
      </w:r>
      <w:r w:rsidRPr="008860D1">
        <w:rPr>
          <w:b/>
        </w:rPr>
        <w:t>Dose adjustments of eltrombopag in ITP patients</w:t>
      </w:r>
    </w:p>
    <w:p w14:paraId="06D744E7" w14:textId="77777777" w:rsidR="00E327B8" w:rsidRPr="008860D1" w:rsidRDefault="00E327B8" w:rsidP="00213770">
      <w:pPr>
        <w:keepNext/>
        <w:widowControl w:val="0"/>
        <w:spacing w:line="240" w:lineRule="auto"/>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E327B8" w:rsidRPr="008860D1" w14:paraId="0AB28673" w14:textId="77777777" w:rsidTr="00EF4471">
        <w:trPr>
          <w:cantSplit/>
        </w:trPr>
        <w:tc>
          <w:tcPr>
            <w:tcW w:w="3228" w:type="dxa"/>
          </w:tcPr>
          <w:p w14:paraId="0B7AF4C3" w14:textId="77777777" w:rsidR="00E327B8" w:rsidRPr="008860D1" w:rsidRDefault="00E327B8" w:rsidP="00213770">
            <w:pPr>
              <w:keepNext/>
              <w:widowControl w:val="0"/>
              <w:spacing w:line="240" w:lineRule="auto"/>
              <w:jc w:val="center"/>
              <w:rPr>
                <w:szCs w:val="22"/>
              </w:rPr>
            </w:pPr>
            <w:r w:rsidRPr="008860D1">
              <w:rPr>
                <w:szCs w:val="22"/>
              </w:rPr>
              <w:t>Platelet count</w:t>
            </w:r>
          </w:p>
        </w:tc>
        <w:tc>
          <w:tcPr>
            <w:tcW w:w="5880" w:type="dxa"/>
          </w:tcPr>
          <w:p w14:paraId="070CA214" w14:textId="77777777" w:rsidR="00E327B8" w:rsidRPr="008860D1" w:rsidRDefault="00E327B8" w:rsidP="00213770">
            <w:pPr>
              <w:keepNext/>
              <w:widowControl w:val="0"/>
              <w:spacing w:line="240" w:lineRule="auto"/>
              <w:jc w:val="center"/>
              <w:rPr>
                <w:szCs w:val="22"/>
              </w:rPr>
            </w:pPr>
            <w:r w:rsidRPr="008860D1">
              <w:rPr>
                <w:szCs w:val="22"/>
              </w:rPr>
              <w:t>Dose adjustment or response</w:t>
            </w:r>
          </w:p>
        </w:tc>
      </w:tr>
      <w:tr w:rsidR="00E327B8" w:rsidRPr="008860D1" w14:paraId="5D2E1A5A" w14:textId="77777777" w:rsidTr="00EF4471">
        <w:trPr>
          <w:cantSplit/>
        </w:trPr>
        <w:tc>
          <w:tcPr>
            <w:tcW w:w="3228" w:type="dxa"/>
          </w:tcPr>
          <w:p w14:paraId="7DDCB18E" w14:textId="77777777" w:rsidR="00E327B8" w:rsidRPr="008860D1" w:rsidRDefault="00E327B8" w:rsidP="00213770">
            <w:pPr>
              <w:keepNext/>
              <w:widowControl w:val="0"/>
              <w:spacing w:line="240" w:lineRule="auto"/>
              <w:rPr>
                <w:szCs w:val="22"/>
              </w:rPr>
            </w:pPr>
            <w:r w:rsidRPr="008860D1">
              <w:rPr>
                <w:szCs w:val="22"/>
              </w:rPr>
              <w:t>&lt;50</w:t>
            </w:r>
            <w:r w:rsidR="008D019E" w:rsidRPr="008860D1">
              <w:rPr>
                <w:szCs w:val="22"/>
              </w:rPr>
              <w:t> </w:t>
            </w:r>
            <w:r w:rsidRPr="008860D1">
              <w:rPr>
                <w:szCs w:val="22"/>
              </w:rPr>
              <w:t>000/µl following at least 2 weeks of therapy</w:t>
            </w:r>
          </w:p>
        </w:tc>
        <w:tc>
          <w:tcPr>
            <w:tcW w:w="5880" w:type="dxa"/>
          </w:tcPr>
          <w:p w14:paraId="1694953E" w14:textId="77777777" w:rsidR="00E327B8" w:rsidRPr="008860D1" w:rsidRDefault="00E327B8" w:rsidP="00213770">
            <w:pPr>
              <w:keepNext/>
              <w:widowControl w:val="0"/>
              <w:spacing w:line="240" w:lineRule="auto"/>
              <w:rPr>
                <w:szCs w:val="22"/>
              </w:rPr>
            </w:pPr>
            <w:r w:rsidRPr="008860D1">
              <w:rPr>
                <w:szCs w:val="22"/>
              </w:rPr>
              <w:t>Increase daily dose by 25 mg to a maximum of 75 mg/day</w:t>
            </w:r>
            <w:r w:rsidR="00755A74" w:rsidRPr="008860D1">
              <w:rPr>
                <w:sz w:val="20"/>
              </w:rPr>
              <w:t>*</w:t>
            </w:r>
            <w:r w:rsidRPr="008860D1">
              <w:rPr>
                <w:szCs w:val="22"/>
              </w:rPr>
              <w:t>.</w:t>
            </w:r>
          </w:p>
        </w:tc>
      </w:tr>
      <w:tr w:rsidR="00E327B8" w:rsidRPr="008860D1" w14:paraId="70D06A07" w14:textId="77777777" w:rsidTr="00EF4471">
        <w:trPr>
          <w:cantSplit/>
        </w:trPr>
        <w:tc>
          <w:tcPr>
            <w:tcW w:w="3228" w:type="dxa"/>
          </w:tcPr>
          <w:p w14:paraId="4CB5DCB1" w14:textId="77777777" w:rsidR="00E327B8" w:rsidRPr="008860D1" w:rsidRDefault="00E327B8" w:rsidP="00213770">
            <w:pPr>
              <w:keepNext/>
              <w:widowControl w:val="0"/>
              <w:spacing w:line="240" w:lineRule="auto"/>
              <w:rPr>
                <w:szCs w:val="22"/>
              </w:rPr>
            </w:pPr>
            <w:r w:rsidRPr="008860D1">
              <w:rPr>
                <w:rFonts w:ascii="Symbol" w:eastAsia="Symbol" w:hAnsi="Symbol" w:cs="Symbol"/>
                <w:szCs w:val="22"/>
              </w:rPr>
              <w:t></w:t>
            </w:r>
            <w:r w:rsidRPr="008860D1">
              <w:rPr>
                <w:szCs w:val="22"/>
              </w:rPr>
              <w:t>50</w:t>
            </w:r>
            <w:r w:rsidR="008D019E" w:rsidRPr="008860D1">
              <w:rPr>
                <w:szCs w:val="22"/>
              </w:rPr>
              <w:t> </w:t>
            </w:r>
            <w:r w:rsidRPr="008860D1">
              <w:rPr>
                <w:szCs w:val="22"/>
              </w:rPr>
              <w:t xml:space="preserve">000/µl to </w:t>
            </w:r>
            <w:r w:rsidRPr="008860D1">
              <w:rPr>
                <w:rFonts w:ascii="Symbol" w:eastAsia="Symbol" w:hAnsi="Symbol" w:cs="Symbol"/>
                <w:szCs w:val="22"/>
              </w:rPr>
              <w:t></w:t>
            </w:r>
            <w:r w:rsidRPr="008860D1">
              <w:rPr>
                <w:szCs w:val="22"/>
              </w:rPr>
              <w:t>150</w:t>
            </w:r>
            <w:r w:rsidR="008D019E" w:rsidRPr="008860D1">
              <w:rPr>
                <w:szCs w:val="22"/>
              </w:rPr>
              <w:t> </w:t>
            </w:r>
            <w:r w:rsidRPr="008860D1">
              <w:rPr>
                <w:szCs w:val="22"/>
              </w:rPr>
              <w:t>000/µl</w:t>
            </w:r>
          </w:p>
        </w:tc>
        <w:tc>
          <w:tcPr>
            <w:tcW w:w="5880" w:type="dxa"/>
          </w:tcPr>
          <w:p w14:paraId="77E03EA6" w14:textId="77777777" w:rsidR="00E327B8" w:rsidRPr="008860D1" w:rsidRDefault="00E327B8" w:rsidP="00213770">
            <w:pPr>
              <w:keepNext/>
              <w:widowControl w:val="0"/>
              <w:spacing w:line="240" w:lineRule="auto"/>
              <w:rPr>
                <w:szCs w:val="22"/>
              </w:rPr>
            </w:pPr>
            <w:r w:rsidRPr="008860D1">
              <w:rPr>
                <w:szCs w:val="22"/>
              </w:rPr>
              <w:t>Use lowest dose of eltrombopag and/or concomitant ITP treatment to maintain platelet counts that avoid or reduce bleeding.</w:t>
            </w:r>
          </w:p>
        </w:tc>
      </w:tr>
      <w:tr w:rsidR="00E327B8" w:rsidRPr="008860D1" w14:paraId="670D3952" w14:textId="77777777" w:rsidTr="00EF4471">
        <w:trPr>
          <w:cantSplit/>
        </w:trPr>
        <w:tc>
          <w:tcPr>
            <w:tcW w:w="3228" w:type="dxa"/>
          </w:tcPr>
          <w:p w14:paraId="068074F9" w14:textId="77777777" w:rsidR="00E327B8" w:rsidRPr="008860D1" w:rsidRDefault="00E327B8" w:rsidP="00213770">
            <w:pPr>
              <w:keepNext/>
              <w:widowControl w:val="0"/>
              <w:spacing w:line="240" w:lineRule="auto"/>
              <w:rPr>
                <w:szCs w:val="22"/>
              </w:rPr>
            </w:pPr>
            <w:r w:rsidRPr="008860D1">
              <w:rPr>
                <w:szCs w:val="22"/>
              </w:rPr>
              <w:t>&gt;150</w:t>
            </w:r>
            <w:r w:rsidR="008D019E" w:rsidRPr="008860D1">
              <w:rPr>
                <w:szCs w:val="22"/>
              </w:rPr>
              <w:t> </w:t>
            </w:r>
            <w:r w:rsidRPr="008860D1">
              <w:rPr>
                <w:szCs w:val="22"/>
              </w:rPr>
              <w:t xml:space="preserve">000/µl to </w:t>
            </w:r>
            <w:r w:rsidRPr="008860D1">
              <w:rPr>
                <w:rFonts w:ascii="Symbol" w:eastAsia="Symbol" w:hAnsi="Symbol" w:cs="Symbol"/>
                <w:szCs w:val="22"/>
              </w:rPr>
              <w:t></w:t>
            </w:r>
            <w:r w:rsidRPr="008860D1">
              <w:rPr>
                <w:szCs w:val="22"/>
              </w:rPr>
              <w:t>250</w:t>
            </w:r>
            <w:r w:rsidR="008D019E" w:rsidRPr="008860D1">
              <w:rPr>
                <w:szCs w:val="22"/>
              </w:rPr>
              <w:t> </w:t>
            </w:r>
            <w:r w:rsidRPr="008860D1">
              <w:rPr>
                <w:szCs w:val="22"/>
              </w:rPr>
              <w:t>000/µl</w:t>
            </w:r>
          </w:p>
        </w:tc>
        <w:tc>
          <w:tcPr>
            <w:tcW w:w="5880" w:type="dxa"/>
          </w:tcPr>
          <w:p w14:paraId="091433A0" w14:textId="77777777" w:rsidR="00E327B8" w:rsidRPr="008860D1" w:rsidRDefault="00E327B8" w:rsidP="00213770">
            <w:pPr>
              <w:keepNext/>
              <w:widowControl w:val="0"/>
              <w:spacing w:line="240" w:lineRule="auto"/>
              <w:rPr>
                <w:szCs w:val="22"/>
              </w:rPr>
            </w:pPr>
            <w:r w:rsidRPr="008860D1">
              <w:rPr>
                <w:szCs w:val="22"/>
              </w:rPr>
              <w:t>Decrease the daily dose by 25 mg. Wait 2 weeks to assess the effects of this and any subsequent dose adjustments</w:t>
            </w:r>
            <w:r w:rsidR="00755A74" w:rsidRPr="008860D1">
              <w:rPr>
                <w:vertAlign w:val="superscript"/>
              </w:rPr>
              <w:t>♦</w:t>
            </w:r>
            <w:r w:rsidRPr="008860D1">
              <w:rPr>
                <w:szCs w:val="22"/>
              </w:rPr>
              <w:t>.</w:t>
            </w:r>
          </w:p>
        </w:tc>
      </w:tr>
      <w:tr w:rsidR="00E327B8" w:rsidRPr="008860D1" w14:paraId="24C502E5" w14:textId="77777777" w:rsidTr="00EF4471">
        <w:trPr>
          <w:cantSplit/>
        </w:trPr>
        <w:tc>
          <w:tcPr>
            <w:tcW w:w="3228" w:type="dxa"/>
          </w:tcPr>
          <w:p w14:paraId="015CE179" w14:textId="77777777" w:rsidR="00E327B8" w:rsidRPr="008860D1" w:rsidRDefault="00E327B8" w:rsidP="00213770">
            <w:pPr>
              <w:keepNext/>
              <w:widowControl w:val="0"/>
              <w:spacing w:line="240" w:lineRule="auto"/>
              <w:rPr>
                <w:szCs w:val="22"/>
              </w:rPr>
            </w:pPr>
            <w:r w:rsidRPr="008860D1">
              <w:rPr>
                <w:szCs w:val="22"/>
              </w:rPr>
              <w:t>&gt;250</w:t>
            </w:r>
            <w:r w:rsidR="008D019E" w:rsidRPr="008860D1">
              <w:rPr>
                <w:szCs w:val="22"/>
              </w:rPr>
              <w:t> </w:t>
            </w:r>
            <w:r w:rsidRPr="008860D1">
              <w:rPr>
                <w:szCs w:val="22"/>
              </w:rPr>
              <w:t>000/µl</w:t>
            </w:r>
          </w:p>
        </w:tc>
        <w:tc>
          <w:tcPr>
            <w:tcW w:w="5880" w:type="dxa"/>
          </w:tcPr>
          <w:p w14:paraId="63429AE6" w14:textId="77777777" w:rsidR="00E327B8" w:rsidRPr="008860D1" w:rsidRDefault="00E327B8" w:rsidP="00213770">
            <w:pPr>
              <w:keepNext/>
              <w:widowControl w:val="0"/>
              <w:spacing w:line="240" w:lineRule="auto"/>
              <w:rPr>
                <w:szCs w:val="22"/>
              </w:rPr>
            </w:pPr>
            <w:r w:rsidRPr="008860D1">
              <w:rPr>
                <w:szCs w:val="22"/>
              </w:rPr>
              <w:t>Stop eltrombopag; increase the frequency of platelet monitoring to twice weekly.</w:t>
            </w:r>
          </w:p>
          <w:p w14:paraId="0D3D4F63" w14:textId="77777777" w:rsidR="00E327B8" w:rsidRPr="008860D1" w:rsidRDefault="00E327B8" w:rsidP="00213770">
            <w:pPr>
              <w:keepNext/>
              <w:widowControl w:val="0"/>
              <w:spacing w:line="240" w:lineRule="auto"/>
              <w:rPr>
                <w:szCs w:val="22"/>
              </w:rPr>
            </w:pPr>
          </w:p>
          <w:p w14:paraId="041B4224" w14:textId="77777777" w:rsidR="00E327B8" w:rsidRPr="008860D1" w:rsidRDefault="00E327B8" w:rsidP="00213770">
            <w:pPr>
              <w:keepNext/>
              <w:widowControl w:val="0"/>
              <w:spacing w:line="240" w:lineRule="auto"/>
              <w:rPr>
                <w:szCs w:val="22"/>
              </w:rPr>
            </w:pPr>
            <w:r w:rsidRPr="008860D1">
              <w:rPr>
                <w:szCs w:val="22"/>
              </w:rPr>
              <w:t>Once the platelet count is</w:t>
            </w:r>
            <w:r w:rsidR="00EF4471" w:rsidRPr="008860D1">
              <w:t xml:space="preserve"> </w:t>
            </w:r>
            <w:r w:rsidRPr="008860D1">
              <w:rPr>
                <w:szCs w:val="22"/>
              </w:rPr>
              <w:t>≤100</w:t>
            </w:r>
            <w:r w:rsidR="008D019E" w:rsidRPr="008860D1">
              <w:rPr>
                <w:szCs w:val="22"/>
              </w:rPr>
              <w:t> </w:t>
            </w:r>
            <w:r w:rsidRPr="008860D1">
              <w:rPr>
                <w:szCs w:val="22"/>
              </w:rPr>
              <w:t>000/µl, reinitiate therapy at a daily dose reduced by 25 mg.</w:t>
            </w:r>
          </w:p>
        </w:tc>
      </w:tr>
      <w:tr w:rsidR="007A4595" w:rsidRPr="008860D1" w14:paraId="2ED9F25A" w14:textId="77777777" w:rsidTr="00083389">
        <w:trPr>
          <w:cantSplit/>
        </w:trPr>
        <w:tc>
          <w:tcPr>
            <w:tcW w:w="9108" w:type="dxa"/>
            <w:gridSpan w:val="2"/>
          </w:tcPr>
          <w:p w14:paraId="1A62DF71" w14:textId="77777777" w:rsidR="007A4595" w:rsidRPr="008860D1" w:rsidRDefault="007A4595" w:rsidP="007A4595">
            <w:pPr>
              <w:spacing w:line="240" w:lineRule="auto"/>
              <w:ind w:left="567" w:hanging="567"/>
              <w:rPr>
                <w:sz w:val="20"/>
              </w:rPr>
            </w:pPr>
            <w:r w:rsidRPr="008860D1">
              <w:rPr>
                <w:sz w:val="20"/>
              </w:rPr>
              <w:t>*</w:t>
            </w:r>
            <w:r w:rsidRPr="008860D1">
              <w:rPr>
                <w:sz w:val="20"/>
              </w:rPr>
              <w:tab/>
              <w:t>For patients taking 25 mg eltrombopag once every other day, increase dose to 25 mg once daily.</w:t>
            </w:r>
          </w:p>
          <w:p w14:paraId="2027B866" w14:textId="5323CE9A" w:rsidR="007A4595" w:rsidRPr="008860D1" w:rsidRDefault="007A4595" w:rsidP="00172D72">
            <w:pPr>
              <w:spacing w:line="240" w:lineRule="auto"/>
              <w:ind w:left="567" w:hanging="567"/>
              <w:rPr>
                <w:szCs w:val="22"/>
              </w:rPr>
            </w:pPr>
            <w:r w:rsidRPr="008860D1">
              <w:rPr>
                <w:sz w:val="20"/>
              </w:rPr>
              <w:t>♦</w:t>
            </w:r>
            <w:r w:rsidRPr="008860D1">
              <w:rPr>
                <w:sz w:val="20"/>
              </w:rPr>
              <w:tab/>
              <w:t>For patients taking 25 mg eltrombopag once daily, consideration should be given to dosing at 12.5 mg once daily or alternatively a dose of 25 mg once every other day.</w:t>
            </w:r>
          </w:p>
        </w:tc>
      </w:tr>
    </w:tbl>
    <w:p w14:paraId="46420DFF" w14:textId="77777777" w:rsidR="00E327B8" w:rsidRPr="008860D1" w:rsidRDefault="00E327B8" w:rsidP="00213770">
      <w:pPr>
        <w:widowControl w:val="0"/>
        <w:spacing w:line="240" w:lineRule="auto"/>
        <w:rPr>
          <w:szCs w:val="22"/>
        </w:rPr>
      </w:pPr>
    </w:p>
    <w:p w14:paraId="6F1FC281" w14:textId="77777777" w:rsidR="00E327B8" w:rsidRPr="008860D1" w:rsidRDefault="00E327B8" w:rsidP="00213770">
      <w:pPr>
        <w:widowControl w:val="0"/>
        <w:spacing w:line="240" w:lineRule="auto"/>
        <w:rPr>
          <w:szCs w:val="22"/>
        </w:rPr>
      </w:pPr>
      <w:r w:rsidRPr="008860D1">
        <w:rPr>
          <w:szCs w:val="22"/>
        </w:rPr>
        <w:t>Eltrombopag can be administered in addition to other ITP medicinal products. The dose regimen of concomitant ITP medicinal products should be modified, as medically appropriate, to avoid excessive increases in platelet counts during therapy with eltrombopag.</w:t>
      </w:r>
    </w:p>
    <w:p w14:paraId="3075CB05" w14:textId="77777777" w:rsidR="00E327B8" w:rsidRPr="008860D1" w:rsidRDefault="00E327B8" w:rsidP="00213770">
      <w:pPr>
        <w:pStyle w:val="CommentText"/>
        <w:widowControl w:val="0"/>
        <w:spacing w:line="240" w:lineRule="auto"/>
        <w:rPr>
          <w:sz w:val="22"/>
          <w:szCs w:val="22"/>
        </w:rPr>
      </w:pPr>
    </w:p>
    <w:p w14:paraId="31FA57E8" w14:textId="77777777" w:rsidR="005702E6" w:rsidRPr="008860D1" w:rsidRDefault="005702E6" w:rsidP="00213770">
      <w:pPr>
        <w:widowControl w:val="0"/>
        <w:spacing w:line="240" w:lineRule="auto"/>
      </w:pPr>
      <w:r w:rsidRPr="008860D1">
        <w:t>It is necessary to wait for at least 2 weeks to see the effect of any dose adjustment on the patient’s platelet response prior to considering another dose adjustment.</w:t>
      </w:r>
    </w:p>
    <w:p w14:paraId="6C0B37FE" w14:textId="77777777" w:rsidR="005702E6" w:rsidRPr="008860D1" w:rsidRDefault="005702E6" w:rsidP="00213770">
      <w:pPr>
        <w:widowControl w:val="0"/>
        <w:spacing w:line="240" w:lineRule="auto"/>
      </w:pPr>
    </w:p>
    <w:p w14:paraId="05700DE1" w14:textId="77777777" w:rsidR="00E327B8" w:rsidRPr="008860D1" w:rsidRDefault="00E327B8" w:rsidP="00213770">
      <w:pPr>
        <w:widowControl w:val="0"/>
        <w:spacing w:line="240" w:lineRule="auto"/>
      </w:pPr>
      <w:r w:rsidRPr="008860D1">
        <w:t>The standard eltrombopag dose adjustment, either decrease or increase, would be 25 mg once daily.</w:t>
      </w:r>
    </w:p>
    <w:p w14:paraId="36D114EE" w14:textId="77777777" w:rsidR="00E327B8" w:rsidRPr="008860D1" w:rsidRDefault="00E327B8" w:rsidP="00213770">
      <w:pPr>
        <w:widowControl w:val="0"/>
        <w:spacing w:line="240" w:lineRule="auto"/>
      </w:pPr>
    </w:p>
    <w:p w14:paraId="0E1CBE0A" w14:textId="113CCCAB" w:rsidR="00E327B8" w:rsidRPr="008860D1" w:rsidRDefault="00E327B8" w:rsidP="00213770">
      <w:pPr>
        <w:keepNext/>
        <w:widowControl w:val="0"/>
        <w:spacing w:line="240" w:lineRule="auto"/>
        <w:rPr>
          <w:szCs w:val="22"/>
        </w:rPr>
      </w:pPr>
      <w:r w:rsidRPr="008860D1">
        <w:rPr>
          <w:i/>
          <w:szCs w:val="22"/>
        </w:rPr>
        <w:t>Discontinuation</w:t>
      </w:r>
    </w:p>
    <w:p w14:paraId="7FB3355C" w14:textId="77777777" w:rsidR="00E327B8" w:rsidRPr="008860D1" w:rsidRDefault="00E327B8" w:rsidP="00213770">
      <w:pPr>
        <w:pStyle w:val="CommentText"/>
        <w:widowControl w:val="0"/>
        <w:spacing w:line="240" w:lineRule="auto"/>
        <w:rPr>
          <w:sz w:val="22"/>
          <w:szCs w:val="22"/>
        </w:rPr>
      </w:pPr>
      <w:r w:rsidRPr="008860D1">
        <w:rPr>
          <w:sz w:val="22"/>
          <w:szCs w:val="22"/>
        </w:rPr>
        <w:t xml:space="preserve">Treatment with eltrombopag should be discontinued if the platelet count does not increase to a level sufficient to avoid clinically important bleeding after </w:t>
      </w:r>
      <w:r w:rsidR="00EF4471" w:rsidRPr="008860D1">
        <w:rPr>
          <w:sz w:val="22"/>
          <w:szCs w:val="22"/>
          <w:lang w:val="en-US"/>
        </w:rPr>
        <w:t>4 </w:t>
      </w:r>
      <w:r w:rsidRPr="008860D1">
        <w:rPr>
          <w:sz w:val="22"/>
          <w:szCs w:val="22"/>
        </w:rPr>
        <w:t>weeks of eltrombopag therapy at 75 mg once daily.</w:t>
      </w:r>
    </w:p>
    <w:p w14:paraId="1912FF50" w14:textId="77777777" w:rsidR="00E327B8" w:rsidRPr="008860D1" w:rsidRDefault="00E327B8" w:rsidP="00213770">
      <w:pPr>
        <w:pStyle w:val="CommentText"/>
        <w:widowControl w:val="0"/>
        <w:spacing w:line="240" w:lineRule="auto"/>
        <w:rPr>
          <w:sz w:val="22"/>
          <w:szCs w:val="22"/>
        </w:rPr>
      </w:pPr>
    </w:p>
    <w:p w14:paraId="08D96154" w14:textId="77777777" w:rsidR="00E327B8" w:rsidRPr="008860D1" w:rsidRDefault="00E327B8" w:rsidP="00213770">
      <w:pPr>
        <w:pStyle w:val="CommentText"/>
        <w:widowControl w:val="0"/>
        <w:spacing w:line="240" w:lineRule="auto"/>
        <w:rPr>
          <w:sz w:val="22"/>
          <w:szCs w:val="22"/>
        </w:rPr>
      </w:pPr>
      <w:r w:rsidRPr="008860D1">
        <w:rPr>
          <w:sz w:val="22"/>
          <w:szCs w:val="22"/>
        </w:rPr>
        <w:t xml:space="preserve">Patients should be clinically evaluated periodically and continuation of treatment should be decided on </w:t>
      </w:r>
      <w:r w:rsidRPr="008860D1">
        <w:rPr>
          <w:sz w:val="22"/>
          <w:szCs w:val="22"/>
        </w:rPr>
        <w:lastRenderedPageBreak/>
        <w:t>an individual basis by the treating physician</w:t>
      </w:r>
      <w:r w:rsidR="00D37CEA" w:rsidRPr="008860D1">
        <w:rPr>
          <w:sz w:val="22"/>
          <w:szCs w:val="22"/>
          <w:lang w:val="en-US"/>
        </w:rPr>
        <w:t>. In non-splenectomised patients this should include evaluation relative to splenectomy</w:t>
      </w:r>
      <w:r w:rsidRPr="008860D1">
        <w:rPr>
          <w:sz w:val="22"/>
          <w:szCs w:val="22"/>
        </w:rPr>
        <w:t>. The reoccurrence of thrombocytopenia is possible upon discontinuation of treatment (see section 4.4).</w:t>
      </w:r>
    </w:p>
    <w:p w14:paraId="16778F03" w14:textId="77777777" w:rsidR="00E327B8" w:rsidRPr="008860D1" w:rsidRDefault="00E327B8" w:rsidP="00213770">
      <w:pPr>
        <w:pStyle w:val="listbull"/>
        <w:widowControl w:val="0"/>
        <w:numPr>
          <w:ilvl w:val="0"/>
          <w:numId w:val="0"/>
        </w:numPr>
        <w:spacing w:after="0"/>
        <w:rPr>
          <w:sz w:val="22"/>
          <w:szCs w:val="22"/>
        </w:rPr>
      </w:pPr>
    </w:p>
    <w:p w14:paraId="03B6221D" w14:textId="77777777" w:rsidR="00E327B8" w:rsidRPr="008860D1" w:rsidRDefault="00E327B8" w:rsidP="00213770">
      <w:pPr>
        <w:keepNext/>
        <w:widowControl w:val="0"/>
        <w:spacing w:line="240" w:lineRule="auto"/>
        <w:rPr>
          <w:i/>
          <w:u w:val="single"/>
        </w:rPr>
      </w:pPr>
      <w:r w:rsidRPr="008860D1">
        <w:rPr>
          <w:i/>
          <w:u w:val="single"/>
        </w:rPr>
        <w:t>Chronic hepatitis C (HCV) associated thrombocytopenia</w:t>
      </w:r>
    </w:p>
    <w:p w14:paraId="7D47529A" w14:textId="77777777" w:rsidR="00E327B8" w:rsidRPr="008860D1" w:rsidRDefault="00E327B8" w:rsidP="00213770">
      <w:pPr>
        <w:keepNext/>
        <w:widowControl w:val="0"/>
        <w:spacing w:line="240" w:lineRule="auto"/>
        <w:rPr>
          <w:i/>
          <w:u w:val="single"/>
        </w:rPr>
      </w:pPr>
    </w:p>
    <w:p w14:paraId="3438D442" w14:textId="77777777" w:rsidR="00E327B8" w:rsidRPr="008860D1" w:rsidRDefault="00E327B8" w:rsidP="00213770">
      <w:pPr>
        <w:widowControl w:val="0"/>
        <w:tabs>
          <w:tab w:val="left" w:pos="7938"/>
        </w:tabs>
        <w:spacing w:line="240" w:lineRule="auto"/>
      </w:pPr>
      <w:r w:rsidRPr="008860D1">
        <w:t>When eltrombopag is given in combination with antivirals reference should be made to the full summary of product characteristics of the respective coadministered medicinal products for comprehensive details of relevant safety information or contraindications.</w:t>
      </w:r>
    </w:p>
    <w:p w14:paraId="0333BAA0" w14:textId="77777777" w:rsidR="00E327B8" w:rsidRPr="008860D1" w:rsidRDefault="00E327B8" w:rsidP="00213770">
      <w:pPr>
        <w:widowControl w:val="0"/>
        <w:spacing w:line="240" w:lineRule="auto"/>
      </w:pPr>
    </w:p>
    <w:p w14:paraId="728B4D03" w14:textId="58E51CA6" w:rsidR="00E327B8" w:rsidRPr="008860D1" w:rsidRDefault="00E327B8" w:rsidP="00213770">
      <w:pPr>
        <w:widowControl w:val="0"/>
        <w:spacing w:line="240" w:lineRule="auto"/>
      </w:pPr>
      <w:r w:rsidRPr="008860D1">
        <w:t>In clinical studies, platelet counts generally began to increase within 1 week of starting eltrombopag. The aim of treatment with eltrombopag should be to achieve the minimum level of platelet counts needed to initiate antiviral therapy, in adherence to clinical practice recommendations. During antiviral therapy, the aim of treatment should be to keep platelet counts at a level that prevents the risk of bleeding complications, normally around 50</w:t>
      </w:r>
      <w:r w:rsidR="008D019E" w:rsidRPr="008860D1">
        <w:t> </w:t>
      </w:r>
      <w:r w:rsidRPr="008860D1">
        <w:t>000</w:t>
      </w:r>
      <w:r w:rsidR="00154BEE">
        <w:t>-</w:t>
      </w:r>
      <w:r w:rsidRPr="008860D1">
        <w:t>75</w:t>
      </w:r>
      <w:r w:rsidR="008D019E" w:rsidRPr="008860D1">
        <w:t> </w:t>
      </w:r>
      <w:r w:rsidRPr="008860D1">
        <w:t>000/µl. Platelet counts &gt;75</w:t>
      </w:r>
      <w:r w:rsidR="008D019E" w:rsidRPr="008860D1">
        <w:t> </w:t>
      </w:r>
      <w:r w:rsidRPr="008860D1">
        <w:t>000/µl should be avoided. The lowest dose of eltrombopag needed to achieve the targets should be used. Dose adjustments are based upon the platelet count response.</w:t>
      </w:r>
    </w:p>
    <w:p w14:paraId="65165178" w14:textId="77777777" w:rsidR="00E327B8" w:rsidRPr="008860D1" w:rsidRDefault="00E327B8" w:rsidP="00213770">
      <w:pPr>
        <w:widowControl w:val="0"/>
        <w:spacing w:line="240" w:lineRule="auto"/>
        <w:rPr>
          <w:szCs w:val="24"/>
        </w:rPr>
      </w:pPr>
    </w:p>
    <w:p w14:paraId="24405039" w14:textId="77777777" w:rsidR="00E327B8" w:rsidRPr="008860D1" w:rsidRDefault="00E327B8" w:rsidP="00213770">
      <w:pPr>
        <w:keepNext/>
        <w:widowControl w:val="0"/>
        <w:spacing w:line="240" w:lineRule="auto"/>
      </w:pPr>
      <w:r w:rsidRPr="008860D1">
        <w:rPr>
          <w:i/>
        </w:rPr>
        <w:t>Initial dose regimen</w:t>
      </w:r>
    </w:p>
    <w:p w14:paraId="52525633" w14:textId="77777777" w:rsidR="00E327B8" w:rsidRPr="008860D1" w:rsidRDefault="00E327B8" w:rsidP="00213770">
      <w:pPr>
        <w:widowControl w:val="0"/>
        <w:spacing w:line="240" w:lineRule="auto"/>
      </w:pPr>
      <w:r w:rsidRPr="008860D1">
        <w:t xml:space="preserve">Eltrombopag should be initiated at a dose of 25 mg once daily. No dosage adjustment is necessary for HCV patients of </w:t>
      </w:r>
      <w:r w:rsidR="00C708FA" w:rsidRPr="008860D1">
        <w:t>East-/Southeast-</w:t>
      </w:r>
      <w:r w:rsidRPr="008860D1">
        <w:t>Asian ancestry or patients with mild hepatic impairment (see section 5.2).</w:t>
      </w:r>
    </w:p>
    <w:p w14:paraId="3BC1C4E9" w14:textId="77777777" w:rsidR="00E327B8" w:rsidRPr="008860D1" w:rsidRDefault="00E327B8" w:rsidP="00213770">
      <w:pPr>
        <w:widowControl w:val="0"/>
        <w:spacing w:line="240" w:lineRule="auto"/>
      </w:pPr>
    </w:p>
    <w:p w14:paraId="13ABE515" w14:textId="77777777" w:rsidR="00E327B8" w:rsidRPr="008860D1" w:rsidRDefault="00E327B8" w:rsidP="00213770">
      <w:pPr>
        <w:keepNext/>
        <w:widowControl w:val="0"/>
        <w:spacing w:line="240" w:lineRule="auto"/>
      </w:pPr>
      <w:r w:rsidRPr="008860D1">
        <w:rPr>
          <w:i/>
          <w:color w:val="000000"/>
          <w:szCs w:val="24"/>
        </w:rPr>
        <w:t>Monitoring and dose adjustment</w:t>
      </w:r>
    </w:p>
    <w:p w14:paraId="44800037" w14:textId="77777777" w:rsidR="00E327B8" w:rsidRPr="008860D1" w:rsidRDefault="00E327B8" w:rsidP="00213770">
      <w:pPr>
        <w:widowControl w:val="0"/>
        <w:spacing w:line="240" w:lineRule="auto"/>
      </w:pPr>
      <w:r w:rsidRPr="008860D1">
        <w:t>The dose of eltrombopag should be adjusted in 25 mg increments every 2 weeks as necessary to achieve the target platelet count required to initiate antiviral therapy. Platelet counts should be monitored every week prior to starting antiviral therapy. On initiation of antiviral therapy the platelet count may fall, so immediate eltrombopag dose adjustments should be avoided (see Table 2).</w:t>
      </w:r>
    </w:p>
    <w:p w14:paraId="7D95108C" w14:textId="77777777" w:rsidR="00E327B8" w:rsidRPr="008860D1" w:rsidRDefault="00E327B8" w:rsidP="00213770">
      <w:pPr>
        <w:widowControl w:val="0"/>
        <w:spacing w:line="240" w:lineRule="auto"/>
      </w:pPr>
    </w:p>
    <w:p w14:paraId="5AA8D181" w14:textId="2045C81B" w:rsidR="00E327B8" w:rsidRPr="008860D1" w:rsidRDefault="00E327B8" w:rsidP="00213770">
      <w:pPr>
        <w:widowControl w:val="0"/>
        <w:spacing w:line="240" w:lineRule="auto"/>
      </w:pPr>
      <w:r w:rsidRPr="008860D1">
        <w:t>During antiviral therapy, the dose of eltrombopag should be adjusted as necessary to avoid dose reductions of peginterferon due to decreasing platelet counts that may put patients at risk of bleeding (see Table 2). Platelet counts should be monitored weekly during antiviral therapy until a stable platelet count is achieved, normally around 50</w:t>
      </w:r>
      <w:r w:rsidR="008D019E" w:rsidRPr="008860D1">
        <w:t> </w:t>
      </w:r>
      <w:r w:rsidRPr="008860D1">
        <w:t>000</w:t>
      </w:r>
      <w:r w:rsidR="00154BEE">
        <w:t>-</w:t>
      </w:r>
      <w:r w:rsidRPr="008860D1">
        <w:t>75</w:t>
      </w:r>
      <w:r w:rsidR="008D019E" w:rsidRPr="008860D1">
        <w:t> </w:t>
      </w:r>
      <w:r w:rsidRPr="008860D1">
        <w:t xml:space="preserve">000/µl. </w:t>
      </w:r>
      <w:r w:rsidRPr="008860D1">
        <w:rPr>
          <w:szCs w:val="22"/>
        </w:rPr>
        <w:t xml:space="preserve">FBCs including platelet counts and peripheral blood smears should be obtained monthly thereafter. </w:t>
      </w:r>
      <w:r w:rsidR="005702E6" w:rsidRPr="008860D1">
        <w:rPr>
          <w:szCs w:val="22"/>
        </w:rPr>
        <w:t>Dose reductions on the daily dose by 25 mg should be considered if platelet counts exceed the required target. It is recommended to wait for 2 weeks to assess the effects of this and any subsequent dose adjustments.</w:t>
      </w:r>
    </w:p>
    <w:p w14:paraId="197A2B71" w14:textId="77777777" w:rsidR="00E327B8" w:rsidRPr="008860D1" w:rsidRDefault="00E327B8" w:rsidP="00213770">
      <w:pPr>
        <w:widowControl w:val="0"/>
        <w:spacing w:line="240" w:lineRule="auto"/>
      </w:pPr>
    </w:p>
    <w:p w14:paraId="7EE13EE7" w14:textId="77777777" w:rsidR="005702E6" w:rsidRPr="008860D1" w:rsidRDefault="005702E6" w:rsidP="00213770">
      <w:pPr>
        <w:widowControl w:val="0"/>
        <w:spacing w:line="240" w:lineRule="auto"/>
      </w:pPr>
      <w:r w:rsidRPr="008860D1">
        <w:t>A dose of 100 mg eltrombopag once daily must not be exceeded.</w:t>
      </w:r>
    </w:p>
    <w:p w14:paraId="22370E3E" w14:textId="77777777" w:rsidR="005702E6" w:rsidRPr="008860D1" w:rsidRDefault="005702E6" w:rsidP="00213770">
      <w:pPr>
        <w:widowControl w:val="0"/>
        <w:spacing w:line="240" w:lineRule="auto"/>
      </w:pPr>
    </w:p>
    <w:p w14:paraId="352A30C6" w14:textId="77777777" w:rsidR="00E327B8" w:rsidRPr="008860D1" w:rsidRDefault="00E327B8" w:rsidP="00213770">
      <w:pPr>
        <w:keepNext/>
        <w:widowControl w:val="0"/>
        <w:tabs>
          <w:tab w:val="clear" w:pos="567"/>
        </w:tabs>
        <w:spacing w:line="240" w:lineRule="auto"/>
        <w:ind w:left="1134" w:hanging="1134"/>
        <w:rPr>
          <w:b/>
        </w:rPr>
      </w:pPr>
      <w:r w:rsidRPr="008860D1">
        <w:rPr>
          <w:b/>
        </w:rPr>
        <w:t>Table 2</w:t>
      </w:r>
      <w:r w:rsidR="00EF4471" w:rsidRPr="008860D1">
        <w:rPr>
          <w:b/>
        </w:rPr>
        <w:tab/>
      </w:r>
      <w:r w:rsidRPr="008860D1">
        <w:rPr>
          <w:b/>
        </w:rPr>
        <w:t>Dose adjustments of eltrombopag in HCV patients during antiviral therapy</w:t>
      </w:r>
    </w:p>
    <w:p w14:paraId="2E9DE403" w14:textId="77777777" w:rsidR="00E327B8" w:rsidRPr="008860D1" w:rsidRDefault="00E327B8" w:rsidP="00213770">
      <w:pPr>
        <w:keepNext/>
        <w:widowControl w:val="0"/>
        <w:spacing w:line="240" w:lineRule="auto"/>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6165"/>
      </w:tblGrid>
      <w:tr w:rsidR="00E327B8" w:rsidRPr="008860D1" w14:paraId="66FDB064" w14:textId="77777777" w:rsidTr="00A439E9">
        <w:trPr>
          <w:cantSplit/>
        </w:trPr>
        <w:tc>
          <w:tcPr>
            <w:tcW w:w="2943" w:type="dxa"/>
            <w:tcMar>
              <w:top w:w="0" w:type="dxa"/>
              <w:left w:w="108" w:type="dxa"/>
              <w:bottom w:w="0" w:type="dxa"/>
              <w:right w:w="108" w:type="dxa"/>
            </w:tcMar>
          </w:tcPr>
          <w:p w14:paraId="7A4116E3" w14:textId="77777777" w:rsidR="00E327B8" w:rsidRPr="008860D1" w:rsidRDefault="00E327B8" w:rsidP="00213770">
            <w:pPr>
              <w:keepNext/>
              <w:widowControl w:val="0"/>
              <w:spacing w:line="240" w:lineRule="auto"/>
              <w:rPr>
                <w:szCs w:val="22"/>
              </w:rPr>
            </w:pPr>
            <w:r w:rsidRPr="008860D1">
              <w:t>Platelet count</w:t>
            </w:r>
          </w:p>
        </w:tc>
        <w:tc>
          <w:tcPr>
            <w:tcW w:w="6165" w:type="dxa"/>
            <w:tcMar>
              <w:top w:w="0" w:type="dxa"/>
              <w:left w:w="108" w:type="dxa"/>
              <w:bottom w:w="0" w:type="dxa"/>
              <w:right w:w="108" w:type="dxa"/>
            </w:tcMar>
          </w:tcPr>
          <w:p w14:paraId="2E17ED77" w14:textId="77777777" w:rsidR="00E327B8" w:rsidRPr="008860D1" w:rsidRDefault="00E327B8" w:rsidP="00213770">
            <w:pPr>
              <w:keepNext/>
              <w:widowControl w:val="0"/>
              <w:spacing w:line="240" w:lineRule="auto"/>
              <w:rPr>
                <w:szCs w:val="22"/>
              </w:rPr>
            </w:pPr>
            <w:r w:rsidRPr="008860D1">
              <w:t>Dose adjustment or response</w:t>
            </w:r>
          </w:p>
        </w:tc>
      </w:tr>
      <w:tr w:rsidR="00E327B8" w:rsidRPr="008860D1" w14:paraId="4A1333E1" w14:textId="77777777" w:rsidTr="00A439E9">
        <w:trPr>
          <w:cantSplit/>
        </w:trPr>
        <w:tc>
          <w:tcPr>
            <w:tcW w:w="2943" w:type="dxa"/>
            <w:tcMar>
              <w:top w:w="0" w:type="dxa"/>
              <w:left w:w="108" w:type="dxa"/>
              <w:bottom w:w="0" w:type="dxa"/>
              <w:right w:w="108" w:type="dxa"/>
            </w:tcMar>
          </w:tcPr>
          <w:p w14:paraId="2D64D514" w14:textId="77777777" w:rsidR="00E327B8" w:rsidRPr="008860D1" w:rsidRDefault="00E327B8" w:rsidP="00213770">
            <w:pPr>
              <w:keepNext/>
              <w:widowControl w:val="0"/>
              <w:spacing w:line="240" w:lineRule="auto"/>
              <w:rPr>
                <w:szCs w:val="22"/>
              </w:rPr>
            </w:pPr>
            <w:r w:rsidRPr="008860D1">
              <w:t>&lt;50</w:t>
            </w:r>
            <w:r w:rsidR="008D019E" w:rsidRPr="008860D1">
              <w:t> </w:t>
            </w:r>
            <w:r w:rsidRPr="008860D1">
              <w:t>000/µl following at least 2 weeks of therapy</w:t>
            </w:r>
          </w:p>
        </w:tc>
        <w:tc>
          <w:tcPr>
            <w:tcW w:w="6165" w:type="dxa"/>
            <w:tcMar>
              <w:top w:w="0" w:type="dxa"/>
              <w:left w:w="108" w:type="dxa"/>
              <w:bottom w:w="0" w:type="dxa"/>
              <w:right w:w="108" w:type="dxa"/>
            </w:tcMar>
          </w:tcPr>
          <w:p w14:paraId="104F378F" w14:textId="77777777" w:rsidR="00E327B8" w:rsidRPr="008860D1" w:rsidRDefault="00E327B8" w:rsidP="00213770">
            <w:pPr>
              <w:keepNext/>
              <w:widowControl w:val="0"/>
              <w:spacing w:line="240" w:lineRule="auto"/>
              <w:rPr>
                <w:szCs w:val="22"/>
              </w:rPr>
            </w:pPr>
            <w:r w:rsidRPr="008860D1">
              <w:t>Increase daily dose by 25 mg to a maximum of 100 mg/day.</w:t>
            </w:r>
          </w:p>
        </w:tc>
      </w:tr>
      <w:tr w:rsidR="00E327B8" w:rsidRPr="008860D1" w14:paraId="48E70132" w14:textId="77777777" w:rsidTr="00A439E9">
        <w:trPr>
          <w:cantSplit/>
        </w:trPr>
        <w:tc>
          <w:tcPr>
            <w:tcW w:w="2943" w:type="dxa"/>
            <w:tcMar>
              <w:top w:w="0" w:type="dxa"/>
              <w:left w:w="108" w:type="dxa"/>
              <w:bottom w:w="0" w:type="dxa"/>
              <w:right w:w="108" w:type="dxa"/>
            </w:tcMar>
          </w:tcPr>
          <w:p w14:paraId="5DBA0ACA" w14:textId="77777777" w:rsidR="00E327B8" w:rsidRPr="008860D1" w:rsidRDefault="00E327B8" w:rsidP="00213770">
            <w:pPr>
              <w:keepNext/>
              <w:widowControl w:val="0"/>
              <w:spacing w:line="240" w:lineRule="auto"/>
              <w:rPr>
                <w:szCs w:val="22"/>
              </w:rPr>
            </w:pPr>
            <w:r w:rsidRPr="008860D1">
              <w:t>≥50</w:t>
            </w:r>
            <w:r w:rsidR="008D019E" w:rsidRPr="008860D1">
              <w:t> </w:t>
            </w:r>
            <w:r w:rsidRPr="008860D1">
              <w:t>000/µl to ≤100</w:t>
            </w:r>
            <w:r w:rsidR="008D019E" w:rsidRPr="008860D1">
              <w:t> </w:t>
            </w:r>
            <w:r w:rsidRPr="008860D1">
              <w:t>000/µl</w:t>
            </w:r>
          </w:p>
        </w:tc>
        <w:tc>
          <w:tcPr>
            <w:tcW w:w="6165" w:type="dxa"/>
            <w:tcMar>
              <w:top w:w="0" w:type="dxa"/>
              <w:left w:w="108" w:type="dxa"/>
              <w:bottom w:w="0" w:type="dxa"/>
              <w:right w:w="108" w:type="dxa"/>
            </w:tcMar>
          </w:tcPr>
          <w:p w14:paraId="453CCF3C" w14:textId="77777777" w:rsidR="00E327B8" w:rsidRPr="008860D1" w:rsidRDefault="00E327B8" w:rsidP="00213770">
            <w:pPr>
              <w:keepNext/>
              <w:widowControl w:val="0"/>
              <w:spacing w:line="240" w:lineRule="auto"/>
              <w:rPr>
                <w:szCs w:val="22"/>
              </w:rPr>
            </w:pPr>
            <w:r w:rsidRPr="008860D1">
              <w:t>Use lowest dose of eltrombopag as necessary to avoid dose reductions of peginterferon</w:t>
            </w:r>
            <w:r w:rsidR="00EF4471" w:rsidRPr="008860D1">
              <w:rPr>
                <w:szCs w:val="22"/>
              </w:rPr>
              <w:t>.</w:t>
            </w:r>
          </w:p>
        </w:tc>
      </w:tr>
      <w:tr w:rsidR="00E327B8" w:rsidRPr="008860D1" w14:paraId="0BC94F3D" w14:textId="77777777" w:rsidTr="00A439E9">
        <w:trPr>
          <w:cantSplit/>
        </w:trPr>
        <w:tc>
          <w:tcPr>
            <w:tcW w:w="2943" w:type="dxa"/>
            <w:tcMar>
              <w:top w:w="0" w:type="dxa"/>
              <w:left w:w="108" w:type="dxa"/>
              <w:bottom w:w="0" w:type="dxa"/>
              <w:right w:w="108" w:type="dxa"/>
            </w:tcMar>
          </w:tcPr>
          <w:p w14:paraId="6125B12E" w14:textId="77777777" w:rsidR="00E327B8" w:rsidRPr="008860D1" w:rsidRDefault="00E327B8" w:rsidP="00213770">
            <w:pPr>
              <w:keepNext/>
              <w:widowControl w:val="0"/>
              <w:spacing w:line="240" w:lineRule="auto"/>
              <w:rPr>
                <w:szCs w:val="22"/>
              </w:rPr>
            </w:pPr>
            <w:r w:rsidRPr="008860D1">
              <w:t>&gt;100</w:t>
            </w:r>
            <w:r w:rsidR="008D019E" w:rsidRPr="008860D1">
              <w:t> </w:t>
            </w:r>
            <w:r w:rsidRPr="008860D1">
              <w:t>000/µl to ≤150</w:t>
            </w:r>
            <w:r w:rsidR="008D019E" w:rsidRPr="008860D1">
              <w:t> </w:t>
            </w:r>
            <w:r w:rsidRPr="008860D1">
              <w:t>000/µl</w:t>
            </w:r>
          </w:p>
        </w:tc>
        <w:tc>
          <w:tcPr>
            <w:tcW w:w="6165" w:type="dxa"/>
            <w:tcMar>
              <w:top w:w="0" w:type="dxa"/>
              <w:left w:w="108" w:type="dxa"/>
              <w:bottom w:w="0" w:type="dxa"/>
              <w:right w:w="108" w:type="dxa"/>
            </w:tcMar>
          </w:tcPr>
          <w:p w14:paraId="7E0B1FA1" w14:textId="77777777" w:rsidR="00E327B8" w:rsidRPr="008860D1" w:rsidRDefault="00E327B8" w:rsidP="00213770">
            <w:pPr>
              <w:keepNext/>
              <w:widowControl w:val="0"/>
              <w:spacing w:line="240" w:lineRule="auto"/>
              <w:rPr>
                <w:szCs w:val="22"/>
              </w:rPr>
            </w:pPr>
            <w:r w:rsidRPr="008860D1">
              <w:t>Decrease the daily dose by 25 mg. Wait 2 weeks to assess the effects of this and any subsequent dose adjustments</w:t>
            </w:r>
            <w:r w:rsidRPr="008860D1">
              <w:rPr>
                <w:vertAlign w:val="superscript"/>
              </w:rPr>
              <w:t>♦</w:t>
            </w:r>
            <w:r w:rsidRPr="008860D1">
              <w:t>.</w:t>
            </w:r>
          </w:p>
        </w:tc>
      </w:tr>
      <w:tr w:rsidR="00E327B8" w:rsidRPr="008860D1" w14:paraId="3785A827" w14:textId="77777777" w:rsidTr="00A439E9">
        <w:trPr>
          <w:cantSplit/>
        </w:trPr>
        <w:tc>
          <w:tcPr>
            <w:tcW w:w="2943" w:type="dxa"/>
            <w:tcMar>
              <w:top w:w="0" w:type="dxa"/>
              <w:left w:w="108" w:type="dxa"/>
              <w:bottom w:w="0" w:type="dxa"/>
              <w:right w:w="108" w:type="dxa"/>
            </w:tcMar>
          </w:tcPr>
          <w:p w14:paraId="44F1926E" w14:textId="77777777" w:rsidR="00E327B8" w:rsidRPr="008860D1" w:rsidRDefault="00E327B8" w:rsidP="00213770">
            <w:pPr>
              <w:keepNext/>
              <w:widowControl w:val="0"/>
              <w:spacing w:line="240" w:lineRule="auto"/>
              <w:rPr>
                <w:szCs w:val="22"/>
              </w:rPr>
            </w:pPr>
            <w:r w:rsidRPr="008860D1">
              <w:t>&gt;150</w:t>
            </w:r>
            <w:r w:rsidR="008D019E" w:rsidRPr="008860D1">
              <w:t> </w:t>
            </w:r>
            <w:r w:rsidRPr="008860D1">
              <w:t>000/µl</w:t>
            </w:r>
          </w:p>
        </w:tc>
        <w:tc>
          <w:tcPr>
            <w:tcW w:w="6165" w:type="dxa"/>
            <w:tcMar>
              <w:top w:w="0" w:type="dxa"/>
              <w:left w:w="108" w:type="dxa"/>
              <w:bottom w:w="0" w:type="dxa"/>
              <w:right w:w="108" w:type="dxa"/>
            </w:tcMar>
          </w:tcPr>
          <w:p w14:paraId="028B5371" w14:textId="77777777" w:rsidR="00E327B8" w:rsidRPr="008860D1" w:rsidRDefault="00E327B8" w:rsidP="00213770">
            <w:pPr>
              <w:keepNext/>
              <w:widowControl w:val="0"/>
              <w:spacing w:line="240" w:lineRule="auto"/>
              <w:rPr>
                <w:rFonts w:eastAsia="Calibri"/>
              </w:rPr>
            </w:pPr>
            <w:r w:rsidRPr="008860D1">
              <w:t>Stop eltrombopag; increase the frequency of platelet monitoring to twice weekly.</w:t>
            </w:r>
          </w:p>
          <w:p w14:paraId="360CC27C" w14:textId="77777777" w:rsidR="00E327B8" w:rsidRPr="008860D1" w:rsidRDefault="00E327B8" w:rsidP="00213770">
            <w:pPr>
              <w:keepNext/>
              <w:widowControl w:val="0"/>
              <w:spacing w:line="240" w:lineRule="auto"/>
            </w:pPr>
          </w:p>
          <w:p w14:paraId="228DDDE0" w14:textId="77777777" w:rsidR="00E327B8" w:rsidRPr="008860D1" w:rsidRDefault="00E327B8" w:rsidP="00213770">
            <w:pPr>
              <w:keepNext/>
              <w:widowControl w:val="0"/>
              <w:spacing w:line="240" w:lineRule="auto"/>
              <w:rPr>
                <w:szCs w:val="22"/>
              </w:rPr>
            </w:pPr>
            <w:r w:rsidRPr="008860D1">
              <w:t>Once the platelet count is</w:t>
            </w:r>
            <w:r w:rsidR="00EF4471" w:rsidRPr="008860D1">
              <w:t xml:space="preserve"> </w:t>
            </w:r>
            <w:r w:rsidRPr="008860D1">
              <w:t>≤100</w:t>
            </w:r>
            <w:r w:rsidR="008D019E" w:rsidRPr="008860D1">
              <w:t> </w:t>
            </w:r>
            <w:r w:rsidRPr="008860D1">
              <w:t>000/µl, reinitiate therapy at a daily dose reduced by 25 mg*.</w:t>
            </w:r>
          </w:p>
        </w:tc>
      </w:tr>
      <w:tr w:rsidR="007A4595" w:rsidRPr="008860D1" w14:paraId="4FEA7923" w14:textId="77777777" w:rsidTr="00A439E9">
        <w:trPr>
          <w:cantSplit/>
        </w:trPr>
        <w:tc>
          <w:tcPr>
            <w:tcW w:w="9108" w:type="dxa"/>
            <w:gridSpan w:val="2"/>
            <w:tcMar>
              <w:top w:w="0" w:type="dxa"/>
              <w:left w:w="108" w:type="dxa"/>
              <w:bottom w:w="0" w:type="dxa"/>
              <w:right w:w="108" w:type="dxa"/>
            </w:tcMar>
          </w:tcPr>
          <w:p w14:paraId="0423BDB8" w14:textId="77777777" w:rsidR="007A4595" w:rsidRPr="008860D1" w:rsidRDefault="007A4595" w:rsidP="00937BD3">
            <w:pPr>
              <w:widowControl w:val="0"/>
              <w:tabs>
                <w:tab w:val="clear" w:pos="567"/>
                <w:tab w:val="left" w:pos="0"/>
              </w:tabs>
              <w:spacing w:line="240" w:lineRule="auto"/>
              <w:ind w:left="567" w:hanging="567"/>
              <w:rPr>
                <w:sz w:val="20"/>
              </w:rPr>
            </w:pPr>
            <w:r w:rsidRPr="008860D1">
              <w:rPr>
                <w:sz w:val="20"/>
              </w:rPr>
              <w:t>*</w:t>
            </w:r>
            <w:r w:rsidRPr="008860D1">
              <w:rPr>
                <w:sz w:val="20"/>
              </w:rPr>
              <w:tab/>
              <w:t>For patients taking 25 mg eltrombopag once daily, consideration should be given to reinitiating dosing at 25 mg every other day.</w:t>
            </w:r>
          </w:p>
          <w:p w14:paraId="66045980" w14:textId="1A8CFB15" w:rsidR="007A4595" w:rsidRPr="008860D1" w:rsidRDefault="007A4595" w:rsidP="00937BD3">
            <w:pPr>
              <w:widowControl w:val="0"/>
              <w:tabs>
                <w:tab w:val="clear" w:pos="567"/>
                <w:tab w:val="left" w:pos="0"/>
              </w:tabs>
              <w:spacing w:line="240" w:lineRule="auto"/>
              <w:ind w:left="567" w:hanging="567"/>
            </w:pPr>
            <w:r w:rsidRPr="008860D1">
              <w:rPr>
                <w:sz w:val="20"/>
                <w:vertAlign w:val="superscript"/>
                <w:lang w:val="en-US"/>
              </w:rPr>
              <w:t>♦</w:t>
            </w:r>
            <w:r w:rsidRPr="008860D1">
              <w:rPr>
                <w:sz w:val="20"/>
                <w:vertAlign w:val="superscript"/>
                <w:lang w:val="en-US"/>
              </w:rPr>
              <w:tab/>
            </w:r>
            <w:r w:rsidRPr="008860D1">
              <w:rPr>
                <w:sz w:val="20"/>
                <w:lang w:val="en-US"/>
              </w:rPr>
              <w:t>On initiation of antiviral therapy the platelet count may fall, so immediate eltrombopag dose reductions should be avoided.</w:t>
            </w:r>
          </w:p>
        </w:tc>
      </w:tr>
    </w:tbl>
    <w:p w14:paraId="6AEB4807" w14:textId="77777777" w:rsidR="00E327B8" w:rsidRPr="008860D1" w:rsidRDefault="00E327B8" w:rsidP="00213770">
      <w:pPr>
        <w:widowControl w:val="0"/>
        <w:spacing w:line="240" w:lineRule="auto"/>
        <w:rPr>
          <w:lang w:val="en-US"/>
        </w:rPr>
      </w:pPr>
    </w:p>
    <w:p w14:paraId="5F371E31" w14:textId="77777777" w:rsidR="00E327B8" w:rsidRPr="008860D1" w:rsidRDefault="00E327B8" w:rsidP="00213770">
      <w:pPr>
        <w:keepNext/>
        <w:widowControl w:val="0"/>
        <w:spacing w:line="240" w:lineRule="auto"/>
      </w:pPr>
      <w:r w:rsidRPr="008860D1">
        <w:rPr>
          <w:i/>
        </w:rPr>
        <w:t>Discontinuation</w:t>
      </w:r>
    </w:p>
    <w:p w14:paraId="608E1C22" w14:textId="77777777" w:rsidR="00E327B8" w:rsidRPr="008860D1" w:rsidRDefault="00E327B8" w:rsidP="00213770">
      <w:pPr>
        <w:widowControl w:val="0"/>
        <w:spacing w:line="240" w:lineRule="auto"/>
      </w:pPr>
      <w:r w:rsidRPr="008860D1">
        <w:t>If after 2 weeks of eltrombopag therapy at 100 mg the required platelet level to initiate antiviral therapy is not achieved, eltrombopag should be discontinued.</w:t>
      </w:r>
    </w:p>
    <w:p w14:paraId="46DA387E" w14:textId="77777777" w:rsidR="00E327B8" w:rsidRPr="008860D1" w:rsidRDefault="00E327B8" w:rsidP="00213770">
      <w:pPr>
        <w:widowControl w:val="0"/>
        <w:spacing w:line="240" w:lineRule="auto"/>
      </w:pPr>
    </w:p>
    <w:p w14:paraId="3CB60214" w14:textId="77777777" w:rsidR="00E327B8" w:rsidRPr="008860D1" w:rsidRDefault="00E327B8" w:rsidP="00213770">
      <w:pPr>
        <w:widowControl w:val="0"/>
        <w:spacing w:line="240" w:lineRule="auto"/>
      </w:pPr>
      <w:r w:rsidRPr="008860D1">
        <w:t>Eltrombopag treatment should be terminated when antiviral therapy is discontinued unless otherwise justified. Excessive platelet count responses or important liver test abnormalities also necessitate discontinuation.</w:t>
      </w:r>
    </w:p>
    <w:p w14:paraId="2D7A9DF9" w14:textId="77777777" w:rsidR="00E327B8" w:rsidRPr="008860D1" w:rsidRDefault="00E327B8" w:rsidP="00213770">
      <w:pPr>
        <w:widowControl w:val="0"/>
        <w:spacing w:line="240" w:lineRule="auto"/>
        <w:rPr>
          <w:i/>
          <w:u w:val="single"/>
        </w:rPr>
      </w:pPr>
    </w:p>
    <w:p w14:paraId="540B11BA" w14:textId="77777777" w:rsidR="005702E6" w:rsidRPr="008860D1" w:rsidRDefault="005702E6" w:rsidP="00213770">
      <w:pPr>
        <w:keepNext/>
        <w:widowControl w:val="0"/>
        <w:spacing w:line="240" w:lineRule="auto"/>
        <w:rPr>
          <w:i/>
          <w:u w:val="single"/>
        </w:rPr>
      </w:pPr>
      <w:r w:rsidRPr="008860D1">
        <w:rPr>
          <w:i/>
          <w:u w:val="single"/>
        </w:rPr>
        <w:t>Severe aplastic anaemia</w:t>
      </w:r>
    </w:p>
    <w:p w14:paraId="47B3F638" w14:textId="62EBBE13" w:rsidR="005702E6" w:rsidRPr="008860D1" w:rsidRDefault="005702E6" w:rsidP="00213770">
      <w:pPr>
        <w:keepNext/>
        <w:widowControl w:val="0"/>
        <w:spacing w:line="240" w:lineRule="auto"/>
        <w:rPr>
          <w:i/>
        </w:rPr>
      </w:pPr>
    </w:p>
    <w:p w14:paraId="162BB2B1" w14:textId="46DC81B0" w:rsidR="00F8427A" w:rsidRPr="008860D1" w:rsidRDefault="005702E6" w:rsidP="00213770">
      <w:pPr>
        <w:keepNext/>
        <w:widowControl w:val="0"/>
        <w:spacing w:line="240" w:lineRule="auto"/>
        <w:rPr>
          <w:iCs/>
        </w:rPr>
      </w:pPr>
      <w:r w:rsidRPr="008860D1">
        <w:rPr>
          <w:i/>
        </w:rPr>
        <w:t>Initial dose regimen</w:t>
      </w:r>
    </w:p>
    <w:p w14:paraId="5AE03680" w14:textId="0C23488A" w:rsidR="00FC6465" w:rsidRPr="008860D1" w:rsidRDefault="005702E6" w:rsidP="00FC6465">
      <w:pPr>
        <w:widowControl w:val="0"/>
        <w:spacing w:line="240" w:lineRule="auto"/>
        <w:rPr>
          <w:szCs w:val="22"/>
        </w:rPr>
      </w:pPr>
      <w:r w:rsidRPr="008860D1">
        <w:t xml:space="preserve">Eltrombopag should be initiated at a dose of 50 mg once daily. </w:t>
      </w:r>
      <w:r w:rsidRPr="008860D1">
        <w:rPr>
          <w:szCs w:val="22"/>
        </w:rPr>
        <w:t xml:space="preserve">For patients of </w:t>
      </w:r>
      <w:r w:rsidR="00C708FA" w:rsidRPr="008860D1">
        <w:rPr>
          <w:szCs w:val="22"/>
        </w:rPr>
        <w:t>East-/Southeast-</w:t>
      </w:r>
      <w:r w:rsidRPr="008860D1">
        <w:rPr>
          <w:szCs w:val="22"/>
        </w:rPr>
        <w:t>Asian ancestry, eltrombopag should be initiated at a reduced dose of 25 mg once daily (see section 5.2). The treatment should not be initiated when the patient ha</w:t>
      </w:r>
      <w:r w:rsidR="00EF4471" w:rsidRPr="008860D1">
        <w:rPr>
          <w:szCs w:val="22"/>
        </w:rPr>
        <w:t>s</w:t>
      </w:r>
      <w:r w:rsidRPr="008860D1">
        <w:rPr>
          <w:szCs w:val="22"/>
        </w:rPr>
        <w:t xml:space="preserve"> existing cytogenetic abnormalities of chromosome</w:t>
      </w:r>
      <w:r w:rsidR="00EF4471" w:rsidRPr="008860D1">
        <w:rPr>
          <w:szCs w:val="22"/>
        </w:rPr>
        <w:t> </w:t>
      </w:r>
      <w:r w:rsidRPr="008860D1">
        <w:rPr>
          <w:szCs w:val="22"/>
        </w:rPr>
        <w:t>7.</w:t>
      </w:r>
    </w:p>
    <w:p w14:paraId="5523DE6F" w14:textId="77777777" w:rsidR="00E327B8" w:rsidRPr="008860D1" w:rsidRDefault="00E327B8" w:rsidP="00213770">
      <w:pPr>
        <w:widowControl w:val="0"/>
        <w:spacing w:line="240" w:lineRule="auto"/>
      </w:pPr>
    </w:p>
    <w:p w14:paraId="5C192C47" w14:textId="77777777" w:rsidR="00E327B8" w:rsidRPr="008860D1" w:rsidRDefault="00E327B8" w:rsidP="00213770">
      <w:pPr>
        <w:keepNext/>
        <w:widowControl w:val="0"/>
        <w:spacing w:line="240" w:lineRule="auto"/>
      </w:pPr>
      <w:r w:rsidRPr="008860D1">
        <w:rPr>
          <w:i/>
        </w:rPr>
        <w:t>Monitoring and dose adjustment</w:t>
      </w:r>
    </w:p>
    <w:p w14:paraId="7EE31BBC" w14:textId="5B0F5C68" w:rsidR="00F8427A" w:rsidRPr="008860D1" w:rsidRDefault="005702E6" w:rsidP="00213770">
      <w:pPr>
        <w:widowControl w:val="0"/>
        <w:spacing w:line="240" w:lineRule="auto"/>
      </w:pPr>
      <w:r w:rsidRPr="008860D1">
        <w:t>Haematological response requires dose titration, generally up to 150 mg, and may take up to 16 weeks after starting eltrombopag (see section</w:t>
      </w:r>
      <w:r w:rsidR="00EF4471" w:rsidRPr="008860D1">
        <w:t> </w:t>
      </w:r>
      <w:r w:rsidRPr="008860D1">
        <w:t>5.1). The dose of eltrombopag should be adjusted in 50 mg increments every 2 weeks as necessary to achieve the target platelet count ≥50</w:t>
      </w:r>
      <w:r w:rsidR="008D019E" w:rsidRPr="008860D1">
        <w:t> </w:t>
      </w:r>
      <w:r w:rsidRPr="008860D1">
        <w:t>000/µl. For patients taking 25 mg once daily, the dose should be increased to 50 mg daily before increasing the dose amount by 50 mg. A dose of 150 mg daily must not be exceeded. Clinical haematology and liver tests should be monitored regularly throughout therapy with eltrombopag and the dosage regimen of eltrombopag modified based on platelet counts as outlined in Table 3.</w:t>
      </w:r>
    </w:p>
    <w:p w14:paraId="20F4AAEC" w14:textId="77777777" w:rsidR="00937BD3" w:rsidRPr="008860D1" w:rsidRDefault="00937BD3" w:rsidP="00213770">
      <w:pPr>
        <w:widowControl w:val="0"/>
        <w:spacing w:line="240" w:lineRule="auto"/>
      </w:pPr>
    </w:p>
    <w:p w14:paraId="233801CC" w14:textId="3B9E469A" w:rsidR="00E327B8" w:rsidRPr="008860D1" w:rsidRDefault="00E327B8" w:rsidP="00355914">
      <w:pPr>
        <w:keepNext/>
        <w:widowControl w:val="0"/>
        <w:spacing w:line="240" w:lineRule="auto"/>
        <w:ind w:left="1134" w:hanging="1134"/>
        <w:rPr>
          <w:b/>
        </w:rPr>
      </w:pPr>
      <w:r w:rsidRPr="008860D1">
        <w:rPr>
          <w:b/>
        </w:rPr>
        <w:t>Table 3</w:t>
      </w:r>
      <w:r w:rsidR="00EF4471" w:rsidRPr="008860D1">
        <w:rPr>
          <w:b/>
        </w:rPr>
        <w:tab/>
      </w:r>
      <w:r w:rsidRPr="008860D1">
        <w:rPr>
          <w:b/>
        </w:rPr>
        <w:t xml:space="preserve">Dose </w:t>
      </w:r>
      <w:r w:rsidR="003D2EB8" w:rsidRPr="008860D1">
        <w:rPr>
          <w:b/>
        </w:rPr>
        <w:t>adjustment o</w:t>
      </w:r>
      <w:r w:rsidR="00307EFD" w:rsidRPr="008860D1">
        <w:rPr>
          <w:b/>
        </w:rPr>
        <w:t>f</w:t>
      </w:r>
      <w:r w:rsidRPr="008860D1">
        <w:rPr>
          <w:b/>
        </w:rPr>
        <w:t xml:space="preserve"> eltrombopag in </w:t>
      </w:r>
      <w:r w:rsidR="00307EFD" w:rsidRPr="008860D1">
        <w:rPr>
          <w:b/>
        </w:rPr>
        <w:t xml:space="preserve">patients </w:t>
      </w:r>
      <w:r w:rsidRPr="008860D1">
        <w:rPr>
          <w:b/>
        </w:rPr>
        <w:t>with severe aplastic anaemia</w:t>
      </w:r>
    </w:p>
    <w:p w14:paraId="36A9ABCD" w14:textId="77777777" w:rsidR="00E327B8" w:rsidRPr="008860D1" w:rsidRDefault="00E327B8" w:rsidP="00213770">
      <w:pPr>
        <w:keepNext/>
        <w:widowControl w:val="0"/>
        <w:spacing w:line="240" w:lineRule="auto"/>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E327B8" w:rsidRPr="008860D1" w14:paraId="0DCF2179" w14:textId="77777777" w:rsidTr="00EF4471">
        <w:trPr>
          <w:cantSplit/>
        </w:trPr>
        <w:tc>
          <w:tcPr>
            <w:tcW w:w="3228" w:type="dxa"/>
          </w:tcPr>
          <w:p w14:paraId="2630B642" w14:textId="77777777" w:rsidR="00E327B8" w:rsidRPr="008860D1" w:rsidRDefault="00E327B8" w:rsidP="00C8323F">
            <w:pPr>
              <w:keepNext/>
              <w:widowControl w:val="0"/>
              <w:spacing w:line="240" w:lineRule="auto"/>
              <w:jc w:val="center"/>
              <w:rPr>
                <w:b/>
                <w:szCs w:val="22"/>
              </w:rPr>
            </w:pPr>
            <w:r w:rsidRPr="008860D1">
              <w:rPr>
                <w:b/>
                <w:szCs w:val="22"/>
              </w:rPr>
              <w:t>Platelet count</w:t>
            </w:r>
          </w:p>
        </w:tc>
        <w:tc>
          <w:tcPr>
            <w:tcW w:w="5880" w:type="dxa"/>
          </w:tcPr>
          <w:p w14:paraId="35CCD333" w14:textId="77777777" w:rsidR="00E327B8" w:rsidRPr="008860D1" w:rsidRDefault="00E327B8" w:rsidP="00C8323F">
            <w:pPr>
              <w:keepNext/>
              <w:widowControl w:val="0"/>
              <w:spacing w:line="240" w:lineRule="auto"/>
              <w:jc w:val="center"/>
              <w:rPr>
                <w:b/>
                <w:szCs w:val="22"/>
              </w:rPr>
            </w:pPr>
            <w:r w:rsidRPr="008860D1">
              <w:rPr>
                <w:b/>
                <w:szCs w:val="22"/>
              </w:rPr>
              <w:t>Dose adjustment or response</w:t>
            </w:r>
          </w:p>
        </w:tc>
      </w:tr>
      <w:tr w:rsidR="00E327B8" w:rsidRPr="008860D1" w14:paraId="54B0FDF8" w14:textId="77777777" w:rsidTr="00EF4471">
        <w:trPr>
          <w:cantSplit/>
        </w:trPr>
        <w:tc>
          <w:tcPr>
            <w:tcW w:w="3228" w:type="dxa"/>
          </w:tcPr>
          <w:p w14:paraId="5E43DF8B" w14:textId="03995D61" w:rsidR="00E327B8" w:rsidRPr="008860D1" w:rsidRDefault="00E327B8" w:rsidP="00C8323F">
            <w:pPr>
              <w:keepNext/>
              <w:widowControl w:val="0"/>
              <w:spacing w:line="240" w:lineRule="auto"/>
              <w:rPr>
                <w:szCs w:val="22"/>
              </w:rPr>
            </w:pPr>
            <w:r w:rsidRPr="008860D1">
              <w:rPr>
                <w:szCs w:val="22"/>
              </w:rPr>
              <w:t>&lt;50</w:t>
            </w:r>
            <w:r w:rsidR="008D019E" w:rsidRPr="008860D1">
              <w:rPr>
                <w:szCs w:val="22"/>
              </w:rPr>
              <w:t> </w:t>
            </w:r>
            <w:r w:rsidRPr="008860D1">
              <w:rPr>
                <w:szCs w:val="22"/>
              </w:rPr>
              <w:t>000/µl following at least 2 weeks of therapy</w:t>
            </w:r>
          </w:p>
        </w:tc>
        <w:tc>
          <w:tcPr>
            <w:tcW w:w="5880" w:type="dxa"/>
          </w:tcPr>
          <w:p w14:paraId="6CE3C75D" w14:textId="77777777" w:rsidR="00E327B8" w:rsidRPr="008860D1" w:rsidRDefault="00E327B8" w:rsidP="00C8323F">
            <w:pPr>
              <w:keepNext/>
              <w:widowControl w:val="0"/>
              <w:spacing w:line="240" w:lineRule="auto"/>
              <w:rPr>
                <w:szCs w:val="22"/>
              </w:rPr>
            </w:pPr>
            <w:r w:rsidRPr="008860D1">
              <w:rPr>
                <w:szCs w:val="22"/>
              </w:rPr>
              <w:t>Increase daily dose by 50 mg to a maximum of 150 mg/day.</w:t>
            </w:r>
          </w:p>
          <w:p w14:paraId="79641BE4" w14:textId="77777777" w:rsidR="00E327B8" w:rsidRPr="008860D1" w:rsidRDefault="00E327B8" w:rsidP="00C8323F">
            <w:pPr>
              <w:keepNext/>
              <w:widowControl w:val="0"/>
              <w:spacing w:line="240" w:lineRule="auto"/>
              <w:rPr>
                <w:szCs w:val="22"/>
              </w:rPr>
            </w:pPr>
          </w:p>
          <w:p w14:paraId="108EE341" w14:textId="77777777" w:rsidR="00E327B8" w:rsidRPr="008860D1" w:rsidRDefault="00E327B8" w:rsidP="00C8323F">
            <w:pPr>
              <w:keepNext/>
              <w:widowControl w:val="0"/>
              <w:spacing w:line="240" w:lineRule="auto"/>
              <w:rPr>
                <w:szCs w:val="22"/>
              </w:rPr>
            </w:pPr>
            <w:r w:rsidRPr="008860D1">
              <w:rPr>
                <w:szCs w:val="22"/>
              </w:rPr>
              <w:t>For patients taking 25 mg once daily, increase the dose to 50 mg daily before increasing the dose amount by 50 mg.</w:t>
            </w:r>
          </w:p>
        </w:tc>
      </w:tr>
      <w:tr w:rsidR="00E327B8" w:rsidRPr="008860D1" w14:paraId="54F43742" w14:textId="77777777" w:rsidTr="00EF4471">
        <w:trPr>
          <w:cantSplit/>
        </w:trPr>
        <w:tc>
          <w:tcPr>
            <w:tcW w:w="3228" w:type="dxa"/>
          </w:tcPr>
          <w:p w14:paraId="250BE644" w14:textId="77777777" w:rsidR="00E327B8" w:rsidRPr="008860D1" w:rsidRDefault="00E327B8" w:rsidP="00C8323F">
            <w:pPr>
              <w:keepNext/>
              <w:widowControl w:val="0"/>
              <w:spacing w:line="240" w:lineRule="auto"/>
              <w:rPr>
                <w:szCs w:val="22"/>
              </w:rPr>
            </w:pPr>
            <w:r w:rsidRPr="008860D1">
              <w:rPr>
                <w:rFonts w:ascii="Symbol" w:eastAsia="Symbol" w:hAnsi="Symbol" w:cs="Symbol"/>
                <w:szCs w:val="22"/>
              </w:rPr>
              <w:t></w:t>
            </w:r>
            <w:r w:rsidRPr="008860D1">
              <w:rPr>
                <w:szCs w:val="22"/>
              </w:rPr>
              <w:t>50</w:t>
            </w:r>
            <w:r w:rsidR="008D019E" w:rsidRPr="008860D1">
              <w:rPr>
                <w:szCs w:val="22"/>
              </w:rPr>
              <w:t> </w:t>
            </w:r>
            <w:r w:rsidRPr="008860D1">
              <w:rPr>
                <w:szCs w:val="22"/>
              </w:rPr>
              <w:t xml:space="preserve">000/µl to </w:t>
            </w:r>
            <w:r w:rsidRPr="008860D1">
              <w:rPr>
                <w:rFonts w:ascii="Symbol" w:eastAsia="Symbol" w:hAnsi="Symbol" w:cs="Symbol"/>
                <w:szCs w:val="22"/>
              </w:rPr>
              <w:t></w:t>
            </w:r>
            <w:r w:rsidRPr="008860D1">
              <w:rPr>
                <w:szCs w:val="22"/>
              </w:rPr>
              <w:t>150</w:t>
            </w:r>
            <w:r w:rsidR="008D019E" w:rsidRPr="008860D1">
              <w:rPr>
                <w:szCs w:val="22"/>
              </w:rPr>
              <w:t> </w:t>
            </w:r>
            <w:r w:rsidRPr="008860D1">
              <w:rPr>
                <w:szCs w:val="22"/>
              </w:rPr>
              <w:t>000/µl</w:t>
            </w:r>
          </w:p>
        </w:tc>
        <w:tc>
          <w:tcPr>
            <w:tcW w:w="5880" w:type="dxa"/>
          </w:tcPr>
          <w:p w14:paraId="548D8A01" w14:textId="77777777" w:rsidR="00E327B8" w:rsidRPr="008860D1" w:rsidRDefault="00E327B8" w:rsidP="00C8323F">
            <w:pPr>
              <w:keepNext/>
              <w:widowControl w:val="0"/>
              <w:spacing w:line="240" w:lineRule="auto"/>
              <w:rPr>
                <w:szCs w:val="22"/>
              </w:rPr>
            </w:pPr>
            <w:r w:rsidRPr="008860D1">
              <w:rPr>
                <w:szCs w:val="22"/>
              </w:rPr>
              <w:t>Use lowest dose of eltrombopag to maintain platelet counts.</w:t>
            </w:r>
          </w:p>
        </w:tc>
      </w:tr>
      <w:tr w:rsidR="00E327B8" w:rsidRPr="008860D1" w14:paraId="794A8F97" w14:textId="77777777" w:rsidTr="00EF4471">
        <w:trPr>
          <w:cantSplit/>
        </w:trPr>
        <w:tc>
          <w:tcPr>
            <w:tcW w:w="3228" w:type="dxa"/>
          </w:tcPr>
          <w:p w14:paraId="37F8B239" w14:textId="77777777" w:rsidR="00E327B8" w:rsidRPr="008860D1" w:rsidRDefault="00E327B8" w:rsidP="00C8323F">
            <w:pPr>
              <w:keepNext/>
              <w:widowControl w:val="0"/>
              <w:spacing w:line="240" w:lineRule="auto"/>
              <w:rPr>
                <w:szCs w:val="22"/>
              </w:rPr>
            </w:pPr>
            <w:r w:rsidRPr="008860D1">
              <w:rPr>
                <w:szCs w:val="22"/>
              </w:rPr>
              <w:t>&gt;150</w:t>
            </w:r>
            <w:r w:rsidR="008D019E" w:rsidRPr="008860D1">
              <w:rPr>
                <w:szCs w:val="22"/>
              </w:rPr>
              <w:t> </w:t>
            </w:r>
            <w:r w:rsidRPr="008860D1">
              <w:rPr>
                <w:szCs w:val="22"/>
              </w:rPr>
              <w:t xml:space="preserve">000/µl to </w:t>
            </w:r>
            <w:r w:rsidRPr="008860D1">
              <w:rPr>
                <w:rFonts w:ascii="Symbol" w:eastAsia="Symbol" w:hAnsi="Symbol" w:cs="Symbol"/>
                <w:szCs w:val="22"/>
              </w:rPr>
              <w:t></w:t>
            </w:r>
            <w:r w:rsidRPr="008860D1">
              <w:rPr>
                <w:szCs w:val="22"/>
              </w:rPr>
              <w:t>250</w:t>
            </w:r>
            <w:r w:rsidR="008D019E" w:rsidRPr="008860D1">
              <w:rPr>
                <w:szCs w:val="22"/>
              </w:rPr>
              <w:t> </w:t>
            </w:r>
            <w:r w:rsidRPr="008860D1">
              <w:rPr>
                <w:szCs w:val="22"/>
              </w:rPr>
              <w:t>000/µl</w:t>
            </w:r>
          </w:p>
        </w:tc>
        <w:tc>
          <w:tcPr>
            <w:tcW w:w="5880" w:type="dxa"/>
          </w:tcPr>
          <w:p w14:paraId="5ADA06FA" w14:textId="77777777" w:rsidR="00E327B8" w:rsidRPr="008860D1" w:rsidRDefault="00E327B8" w:rsidP="00C8323F">
            <w:pPr>
              <w:keepNext/>
              <w:widowControl w:val="0"/>
              <w:spacing w:line="240" w:lineRule="auto"/>
              <w:rPr>
                <w:szCs w:val="22"/>
              </w:rPr>
            </w:pPr>
            <w:r w:rsidRPr="008860D1">
              <w:rPr>
                <w:szCs w:val="22"/>
              </w:rPr>
              <w:t>Decrease the daily dose by 50 mg. Wait 2 weeks to assess the effects of this and any subsequent dose adjustments.</w:t>
            </w:r>
          </w:p>
        </w:tc>
      </w:tr>
      <w:tr w:rsidR="00E327B8" w:rsidRPr="008860D1" w14:paraId="467C6451" w14:textId="77777777" w:rsidTr="00EF4471">
        <w:trPr>
          <w:cantSplit/>
        </w:trPr>
        <w:tc>
          <w:tcPr>
            <w:tcW w:w="3228" w:type="dxa"/>
          </w:tcPr>
          <w:p w14:paraId="3C738DD7" w14:textId="77777777" w:rsidR="00E327B8" w:rsidRPr="008860D1" w:rsidRDefault="00E327B8" w:rsidP="00C8323F">
            <w:pPr>
              <w:widowControl w:val="0"/>
              <w:spacing w:line="240" w:lineRule="auto"/>
              <w:rPr>
                <w:szCs w:val="22"/>
              </w:rPr>
            </w:pPr>
            <w:r w:rsidRPr="008860D1">
              <w:rPr>
                <w:szCs w:val="22"/>
              </w:rPr>
              <w:t>&gt;250</w:t>
            </w:r>
            <w:r w:rsidR="008D019E" w:rsidRPr="008860D1">
              <w:rPr>
                <w:szCs w:val="22"/>
              </w:rPr>
              <w:t> </w:t>
            </w:r>
            <w:r w:rsidRPr="008860D1">
              <w:rPr>
                <w:szCs w:val="22"/>
              </w:rPr>
              <w:t>000/µl</w:t>
            </w:r>
          </w:p>
        </w:tc>
        <w:tc>
          <w:tcPr>
            <w:tcW w:w="5880" w:type="dxa"/>
          </w:tcPr>
          <w:p w14:paraId="38153FDB" w14:textId="2FF370E7" w:rsidR="00E327B8" w:rsidRPr="008860D1" w:rsidRDefault="00E327B8" w:rsidP="00C8323F">
            <w:pPr>
              <w:widowControl w:val="0"/>
              <w:spacing w:line="240" w:lineRule="auto"/>
              <w:rPr>
                <w:szCs w:val="22"/>
              </w:rPr>
            </w:pPr>
            <w:r w:rsidRPr="008860D1">
              <w:rPr>
                <w:szCs w:val="22"/>
              </w:rPr>
              <w:t>Stop eltrombopag; for at least one week.</w:t>
            </w:r>
          </w:p>
          <w:p w14:paraId="223F8ABA" w14:textId="77777777" w:rsidR="00E327B8" w:rsidRPr="008860D1" w:rsidRDefault="00E327B8" w:rsidP="00C8323F">
            <w:pPr>
              <w:widowControl w:val="0"/>
              <w:spacing w:line="240" w:lineRule="auto"/>
              <w:rPr>
                <w:szCs w:val="22"/>
              </w:rPr>
            </w:pPr>
          </w:p>
          <w:p w14:paraId="7AB9D70F" w14:textId="77777777" w:rsidR="00E327B8" w:rsidRPr="008860D1" w:rsidRDefault="00E327B8" w:rsidP="00C8323F">
            <w:pPr>
              <w:widowControl w:val="0"/>
              <w:spacing w:line="240" w:lineRule="auto"/>
              <w:rPr>
                <w:szCs w:val="22"/>
              </w:rPr>
            </w:pPr>
            <w:r w:rsidRPr="008860D1">
              <w:rPr>
                <w:szCs w:val="22"/>
              </w:rPr>
              <w:t>Once the platelet count is</w:t>
            </w:r>
            <w:r w:rsidR="00EF4471" w:rsidRPr="008860D1">
              <w:t xml:space="preserve"> </w:t>
            </w:r>
            <w:r w:rsidRPr="008860D1">
              <w:rPr>
                <w:szCs w:val="22"/>
              </w:rPr>
              <w:t>≤100</w:t>
            </w:r>
            <w:r w:rsidR="008D019E" w:rsidRPr="008860D1">
              <w:rPr>
                <w:szCs w:val="22"/>
              </w:rPr>
              <w:t> </w:t>
            </w:r>
            <w:r w:rsidRPr="008860D1">
              <w:rPr>
                <w:szCs w:val="22"/>
              </w:rPr>
              <w:t>000/µl, reinitiate therapy at a daily dose reduced by 50 mg.</w:t>
            </w:r>
          </w:p>
        </w:tc>
      </w:tr>
    </w:tbl>
    <w:p w14:paraId="7BAE9401" w14:textId="77777777" w:rsidR="00307EFD" w:rsidRPr="008860D1" w:rsidRDefault="00307EFD" w:rsidP="00307EFD">
      <w:pPr>
        <w:widowControl w:val="0"/>
        <w:spacing w:line="240" w:lineRule="auto"/>
      </w:pPr>
    </w:p>
    <w:p w14:paraId="737960E3" w14:textId="77777777" w:rsidR="00E327B8" w:rsidRPr="008860D1" w:rsidRDefault="00E327B8" w:rsidP="00213770">
      <w:pPr>
        <w:keepNext/>
        <w:widowControl w:val="0"/>
        <w:spacing w:line="240" w:lineRule="auto"/>
        <w:rPr>
          <w:i/>
          <w:szCs w:val="22"/>
        </w:rPr>
      </w:pPr>
      <w:r w:rsidRPr="008860D1">
        <w:rPr>
          <w:i/>
          <w:szCs w:val="22"/>
        </w:rPr>
        <w:t>Tapering for tri-lineage (white blood cells, red blood cells, and platelets) responders</w:t>
      </w:r>
    </w:p>
    <w:p w14:paraId="1286E306" w14:textId="77777777" w:rsidR="00E327B8" w:rsidRPr="008860D1" w:rsidRDefault="00E327B8" w:rsidP="00213770">
      <w:pPr>
        <w:widowControl w:val="0"/>
        <w:tabs>
          <w:tab w:val="clear" w:pos="567"/>
        </w:tabs>
        <w:autoSpaceDE w:val="0"/>
        <w:autoSpaceDN w:val="0"/>
        <w:adjustRightInd w:val="0"/>
        <w:spacing w:line="240" w:lineRule="auto"/>
        <w:rPr>
          <w:szCs w:val="22"/>
          <w:lang w:val="en-US" w:eastAsia="en-GB"/>
        </w:rPr>
      </w:pPr>
      <w:r w:rsidRPr="008860D1">
        <w:rPr>
          <w:szCs w:val="22"/>
          <w:lang w:val="en-US" w:eastAsia="en-GB"/>
        </w:rPr>
        <w:t>For patients who achieve tri-lineage response, including transfusion independence, lasting at least 8 weeks: the dose of eltrombopag may be reduced by 50%.</w:t>
      </w:r>
    </w:p>
    <w:p w14:paraId="5BC008B6" w14:textId="77777777" w:rsidR="00E327B8" w:rsidRPr="008860D1" w:rsidRDefault="00E327B8" w:rsidP="00213770">
      <w:pPr>
        <w:widowControl w:val="0"/>
        <w:tabs>
          <w:tab w:val="clear" w:pos="567"/>
        </w:tabs>
        <w:autoSpaceDE w:val="0"/>
        <w:autoSpaceDN w:val="0"/>
        <w:adjustRightInd w:val="0"/>
        <w:spacing w:line="240" w:lineRule="auto"/>
        <w:rPr>
          <w:szCs w:val="22"/>
          <w:lang w:val="en-US" w:eastAsia="en-GB"/>
        </w:rPr>
      </w:pPr>
    </w:p>
    <w:p w14:paraId="711B1C69" w14:textId="77777777" w:rsidR="005702E6" w:rsidRPr="008860D1" w:rsidRDefault="005702E6" w:rsidP="00213770">
      <w:pPr>
        <w:widowControl w:val="0"/>
        <w:spacing w:line="240" w:lineRule="auto"/>
        <w:rPr>
          <w:szCs w:val="22"/>
        </w:rPr>
      </w:pPr>
      <w:r w:rsidRPr="008860D1">
        <w:rPr>
          <w:szCs w:val="22"/>
          <w:lang w:val="en-US" w:eastAsia="en-GB"/>
        </w:rPr>
        <w:t xml:space="preserve">If counts remain stable after 8 weeks at the reduced dose, then eltrombopag must be discontinued and blood counts monitored. If platelet counts drop to </w:t>
      </w:r>
      <w:r w:rsidRPr="008860D1">
        <w:rPr>
          <w:szCs w:val="22"/>
        </w:rPr>
        <w:t>&lt;30</w:t>
      </w:r>
      <w:r w:rsidR="008D019E" w:rsidRPr="008860D1">
        <w:rPr>
          <w:szCs w:val="22"/>
        </w:rPr>
        <w:t> </w:t>
      </w:r>
      <w:r w:rsidRPr="008860D1">
        <w:rPr>
          <w:szCs w:val="22"/>
        </w:rPr>
        <w:t>000/µl</w:t>
      </w:r>
      <w:r w:rsidRPr="008860D1">
        <w:rPr>
          <w:szCs w:val="22"/>
          <w:lang w:val="en-US" w:eastAsia="en-GB"/>
        </w:rPr>
        <w:t xml:space="preserve">, </w:t>
      </w:r>
      <w:r w:rsidRPr="008860D1">
        <w:rPr>
          <w:szCs w:val="22"/>
        </w:rPr>
        <w:t>haemoglobin</w:t>
      </w:r>
      <w:r w:rsidR="00EF4471" w:rsidRPr="008860D1">
        <w:rPr>
          <w:szCs w:val="22"/>
        </w:rPr>
        <w:t xml:space="preserve"> drops</w:t>
      </w:r>
      <w:r w:rsidRPr="008860D1">
        <w:rPr>
          <w:szCs w:val="22"/>
        </w:rPr>
        <w:t xml:space="preserve"> to &lt;9 g/d</w:t>
      </w:r>
      <w:r w:rsidR="00EF4471" w:rsidRPr="008860D1">
        <w:rPr>
          <w:szCs w:val="22"/>
        </w:rPr>
        <w:t>l</w:t>
      </w:r>
      <w:r w:rsidRPr="008860D1">
        <w:rPr>
          <w:szCs w:val="22"/>
        </w:rPr>
        <w:t xml:space="preserve"> or </w:t>
      </w:r>
      <w:r w:rsidR="00EF4471" w:rsidRPr="008860D1">
        <w:rPr>
          <w:szCs w:val="22"/>
        </w:rPr>
        <w:t>absolute neutrophil count (</w:t>
      </w:r>
      <w:r w:rsidRPr="008860D1">
        <w:rPr>
          <w:szCs w:val="22"/>
        </w:rPr>
        <w:t>ANC</w:t>
      </w:r>
      <w:r w:rsidR="00EF4471" w:rsidRPr="008860D1">
        <w:rPr>
          <w:szCs w:val="22"/>
        </w:rPr>
        <w:t>) to</w:t>
      </w:r>
      <w:r w:rsidRPr="008860D1">
        <w:rPr>
          <w:szCs w:val="22"/>
        </w:rPr>
        <w:t xml:space="preserve"> &lt;0.5 x 10</w:t>
      </w:r>
      <w:r w:rsidRPr="008860D1">
        <w:rPr>
          <w:szCs w:val="22"/>
          <w:vertAlign w:val="superscript"/>
        </w:rPr>
        <w:t>9</w:t>
      </w:r>
      <w:r w:rsidRPr="008860D1">
        <w:rPr>
          <w:szCs w:val="22"/>
        </w:rPr>
        <w:t>/</w:t>
      </w:r>
      <w:r w:rsidR="00EF4471" w:rsidRPr="008860D1">
        <w:rPr>
          <w:szCs w:val="22"/>
        </w:rPr>
        <w:t>l</w:t>
      </w:r>
      <w:r w:rsidRPr="008860D1">
        <w:rPr>
          <w:szCs w:val="22"/>
        </w:rPr>
        <w:t>, eltrombopag may be reinitiated at the previous effective dose.</w:t>
      </w:r>
    </w:p>
    <w:p w14:paraId="381DD05F" w14:textId="77777777" w:rsidR="00E327B8" w:rsidRPr="008860D1" w:rsidRDefault="00E327B8" w:rsidP="00213770">
      <w:pPr>
        <w:widowControl w:val="0"/>
        <w:spacing w:line="240" w:lineRule="auto"/>
        <w:rPr>
          <w:bCs/>
          <w:szCs w:val="22"/>
        </w:rPr>
      </w:pPr>
    </w:p>
    <w:p w14:paraId="6ACF9976" w14:textId="77777777" w:rsidR="00E327B8" w:rsidRPr="008860D1" w:rsidRDefault="00E327B8" w:rsidP="00213770">
      <w:pPr>
        <w:keepNext/>
        <w:widowControl w:val="0"/>
        <w:spacing w:line="240" w:lineRule="auto"/>
        <w:rPr>
          <w:szCs w:val="22"/>
        </w:rPr>
      </w:pPr>
      <w:r w:rsidRPr="008860D1">
        <w:rPr>
          <w:i/>
          <w:szCs w:val="22"/>
        </w:rPr>
        <w:t>Discontinuation</w:t>
      </w:r>
    </w:p>
    <w:p w14:paraId="393F329D" w14:textId="184FBBF6" w:rsidR="00E327B8" w:rsidRPr="008860D1" w:rsidRDefault="10A9250B" w:rsidP="00213770">
      <w:pPr>
        <w:spacing w:line="240" w:lineRule="auto"/>
      </w:pPr>
      <w:r w:rsidRPr="008860D1">
        <w:t xml:space="preserve">If no haematological response has occurred after 16 weeks of therapy with eltrombopag, therapy should be discontinued. If new cytogenetic abnormalities are detected, it must be evaluated whether continuation of eltrombopag is appropriate </w:t>
      </w:r>
      <w:r w:rsidRPr="008860D1">
        <w:rPr>
          <w:i/>
          <w:iCs/>
        </w:rPr>
        <w:t>(</w:t>
      </w:r>
      <w:r w:rsidRPr="008860D1">
        <w:t xml:space="preserve">see sections 4.4 and 4.8). </w:t>
      </w:r>
      <w:r w:rsidR="2E88F606" w:rsidRPr="008860D1">
        <w:t>Excessive platelet count responses (as outlined in Table 3) or important liver test abnormalities also necessitate discontinuation of eltrombopag (see section 4.8).</w:t>
      </w:r>
    </w:p>
    <w:p w14:paraId="4885767E" w14:textId="77777777" w:rsidR="00E327B8" w:rsidRPr="008860D1" w:rsidRDefault="00E327B8" w:rsidP="00213770">
      <w:pPr>
        <w:widowControl w:val="0"/>
        <w:spacing w:line="240" w:lineRule="auto"/>
        <w:rPr>
          <w:szCs w:val="22"/>
        </w:rPr>
      </w:pPr>
    </w:p>
    <w:p w14:paraId="431FA839" w14:textId="77777777" w:rsidR="00E327B8" w:rsidRPr="008860D1" w:rsidRDefault="00E327B8" w:rsidP="00213770">
      <w:pPr>
        <w:keepNext/>
        <w:widowControl w:val="0"/>
        <w:spacing w:line="240" w:lineRule="auto"/>
        <w:rPr>
          <w:i/>
          <w:szCs w:val="22"/>
          <w:u w:val="single"/>
        </w:rPr>
      </w:pPr>
      <w:r w:rsidRPr="008860D1">
        <w:rPr>
          <w:i/>
          <w:szCs w:val="22"/>
          <w:u w:val="single"/>
        </w:rPr>
        <w:lastRenderedPageBreak/>
        <w:t>Special populations</w:t>
      </w:r>
    </w:p>
    <w:p w14:paraId="3085747D" w14:textId="77777777" w:rsidR="00E327B8" w:rsidRPr="008860D1" w:rsidRDefault="00E327B8" w:rsidP="00213770">
      <w:pPr>
        <w:keepNext/>
        <w:widowControl w:val="0"/>
        <w:spacing w:line="240" w:lineRule="auto"/>
        <w:rPr>
          <w:szCs w:val="22"/>
        </w:rPr>
      </w:pPr>
    </w:p>
    <w:p w14:paraId="0AD2BAD4" w14:textId="77777777" w:rsidR="00E327B8" w:rsidRPr="008860D1" w:rsidRDefault="00E327B8" w:rsidP="00213770">
      <w:pPr>
        <w:keepNext/>
        <w:widowControl w:val="0"/>
        <w:spacing w:line="240" w:lineRule="auto"/>
        <w:rPr>
          <w:iCs/>
          <w:szCs w:val="22"/>
        </w:rPr>
      </w:pPr>
      <w:r w:rsidRPr="008860D1">
        <w:rPr>
          <w:i/>
          <w:iCs/>
          <w:szCs w:val="22"/>
        </w:rPr>
        <w:t>Renal impairment</w:t>
      </w:r>
    </w:p>
    <w:p w14:paraId="5155FB35" w14:textId="77777777" w:rsidR="00E327B8" w:rsidRPr="008860D1" w:rsidRDefault="00E327B8" w:rsidP="00213770">
      <w:pPr>
        <w:widowControl w:val="0"/>
        <w:spacing w:line="240" w:lineRule="auto"/>
        <w:rPr>
          <w:szCs w:val="22"/>
        </w:rPr>
      </w:pPr>
      <w:r w:rsidRPr="008860D1">
        <w:rPr>
          <w:szCs w:val="22"/>
        </w:rPr>
        <w:t>No dose adjustment is necessary in patients with renal impairment. Patients with impaired renal function should use eltrombopag with caution and close monitoring, for example by testing serum creatinine and/or performing urine analysis (see section 5.2).</w:t>
      </w:r>
    </w:p>
    <w:p w14:paraId="6A92EFD3" w14:textId="77777777" w:rsidR="00E327B8" w:rsidRPr="008860D1" w:rsidRDefault="00E327B8" w:rsidP="00213770">
      <w:pPr>
        <w:widowControl w:val="0"/>
        <w:spacing w:line="240" w:lineRule="auto"/>
        <w:rPr>
          <w:rStyle w:val="CSIchar"/>
          <w:szCs w:val="22"/>
        </w:rPr>
      </w:pPr>
    </w:p>
    <w:p w14:paraId="22076E1C" w14:textId="77777777" w:rsidR="00E327B8" w:rsidRPr="008860D1" w:rsidRDefault="00E327B8" w:rsidP="00213770">
      <w:pPr>
        <w:keepNext/>
        <w:widowControl w:val="0"/>
        <w:spacing w:line="240" w:lineRule="auto"/>
        <w:rPr>
          <w:szCs w:val="22"/>
        </w:rPr>
      </w:pPr>
      <w:r w:rsidRPr="008860D1">
        <w:rPr>
          <w:i/>
          <w:iCs/>
          <w:szCs w:val="22"/>
        </w:rPr>
        <w:t>Hepatic impairment</w:t>
      </w:r>
    </w:p>
    <w:p w14:paraId="1217F6B3" w14:textId="77777777" w:rsidR="00E327B8" w:rsidRPr="008860D1" w:rsidRDefault="00E327B8" w:rsidP="00213770">
      <w:pPr>
        <w:widowControl w:val="0"/>
        <w:spacing w:line="240" w:lineRule="auto"/>
        <w:rPr>
          <w:szCs w:val="22"/>
        </w:rPr>
      </w:pPr>
      <w:r w:rsidRPr="008860D1">
        <w:rPr>
          <w:szCs w:val="22"/>
        </w:rPr>
        <w:t>Eltrombopag should not be used in ITP patients with hepatic impairment (Child-Pugh score ≥5) unless the expected benefit outweighs the identified risk of portal venous thrombosis (see section 4.4).</w:t>
      </w:r>
    </w:p>
    <w:p w14:paraId="3C5FF24A" w14:textId="77777777" w:rsidR="00E327B8" w:rsidRPr="008860D1" w:rsidRDefault="00E327B8" w:rsidP="00213770">
      <w:pPr>
        <w:widowControl w:val="0"/>
        <w:spacing w:line="240" w:lineRule="auto"/>
        <w:rPr>
          <w:szCs w:val="22"/>
        </w:rPr>
      </w:pPr>
    </w:p>
    <w:p w14:paraId="47DEE2BD" w14:textId="77777777" w:rsidR="005702E6" w:rsidRPr="008860D1" w:rsidRDefault="005702E6" w:rsidP="00213770">
      <w:pPr>
        <w:widowControl w:val="0"/>
        <w:spacing w:line="240" w:lineRule="auto"/>
        <w:rPr>
          <w:szCs w:val="22"/>
        </w:rPr>
      </w:pPr>
      <w:r w:rsidRPr="008860D1">
        <w:rPr>
          <w:szCs w:val="22"/>
        </w:rPr>
        <w:t>If the use of eltrombopag is deemed necessary for ITP patients with hepatic impairment the starting dose must be 25 mg once daily. After initiating the dose of eltrombopag in patients with hepatic impairment an interval of 3 weeks should be observed before increasing the dose.</w:t>
      </w:r>
    </w:p>
    <w:p w14:paraId="4CAD4F0A" w14:textId="77777777" w:rsidR="00E327B8" w:rsidRPr="008860D1" w:rsidRDefault="00E327B8" w:rsidP="00213770">
      <w:pPr>
        <w:widowControl w:val="0"/>
        <w:spacing w:line="240" w:lineRule="auto"/>
        <w:rPr>
          <w:szCs w:val="22"/>
        </w:rPr>
      </w:pPr>
    </w:p>
    <w:p w14:paraId="2FBE1F6E" w14:textId="58591D57" w:rsidR="00E327B8" w:rsidRPr="008860D1" w:rsidRDefault="00E327B8" w:rsidP="00213770">
      <w:pPr>
        <w:widowControl w:val="0"/>
        <w:spacing w:line="240" w:lineRule="auto"/>
      </w:pPr>
      <w:r w:rsidRPr="008860D1">
        <w:t>No dose adjustment is required for thrombocytopenic patients with chronic HCV and mild hepatic impairment (Child-Pugh score</w:t>
      </w:r>
      <w:r w:rsidR="000C1B28" w:rsidRPr="008860D1">
        <w:t xml:space="preserve"> </w:t>
      </w:r>
      <w:r w:rsidRPr="008860D1">
        <w:t xml:space="preserve">≤6). Chronic HCV patients and </w:t>
      </w:r>
      <w:r w:rsidR="00087F90" w:rsidRPr="008860D1">
        <w:t>SAA</w:t>
      </w:r>
      <w:r w:rsidRPr="008860D1">
        <w:t xml:space="preserve"> patients with hepatic impairment should initiate eltrombopag at a dose of 25 mg once daily (see section 5.2). </w:t>
      </w:r>
      <w:r w:rsidR="005702E6" w:rsidRPr="008860D1">
        <w:t>After initiating the dose of eltrombopag in patients with hepatic impairment an interval of 2 weeks should be observed before increasing the dose.</w:t>
      </w:r>
    </w:p>
    <w:p w14:paraId="2BC88EE9" w14:textId="77777777" w:rsidR="00E327B8" w:rsidRPr="008860D1" w:rsidRDefault="00E327B8" w:rsidP="00213770">
      <w:pPr>
        <w:widowControl w:val="0"/>
        <w:spacing w:line="240" w:lineRule="auto"/>
        <w:rPr>
          <w:szCs w:val="22"/>
        </w:rPr>
      </w:pPr>
    </w:p>
    <w:p w14:paraId="481F5337" w14:textId="77777777" w:rsidR="00E327B8" w:rsidRPr="008860D1" w:rsidRDefault="00E327B8" w:rsidP="00213770">
      <w:pPr>
        <w:widowControl w:val="0"/>
        <w:spacing w:line="240" w:lineRule="auto"/>
        <w:rPr>
          <w:szCs w:val="22"/>
        </w:rPr>
      </w:pPr>
      <w:r w:rsidRPr="008860D1">
        <w:rPr>
          <w:szCs w:val="22"/>
        </w:rPr>
        <w:t>There is an increased risk for adverse events, including hepatic decompensation and thromboembolic events</w:t>
      </w:r>
      <w:r w:rsidR="00C708FA" w:rsidRPr="008860D1">
        <w:rPr>
          <w:szCs w:val="22"/>
        </w:rPr>
        <w:t xml:space="preserve"> (TEEs)</w:t>
      </w:r>
      <w:r w:rsidRPr="008860D1">
        <w:rPr>
          <w:szCs w:val="22"/>
        </w:rPr>
        <w:t>, in thrombocytopenic patients with advanced chronic liver disease treated with eltrombopag, either in preparation for invasive procedure or in HCV patients undergoing antiviral therapy (see sections 4.4 and 4.8).</w:t>
      </w:r>
    </w:p>
    <w:p w14:paraId="74C84543" w14:textId="77777777" w:rsidR="00E327B8" w:rsidRPr="008860D1" w:rsidRDefault="00E327B8" w:rsidP="00213770">
      <w:pPr>
        <w:widowControl w:val="0"/>
        <w:spacing w:line="240" w:lineRule="auto"/>
        <w:rPr>
          <w:szCs w:val="22"/>
        </w:rPr>
      </w:pPr>
    </w:p>
    <w:p w14:paraId="421604D7" w14:textId="77777777" w:rsidR="00E327B8" w:rsidRPr="008860D1" w:rsidRDefault="00E327B8" w:rsidP="00213770">
      <w:pPr>
        <w:keepNext/>
        <w:widowControl w:val="0"/>
        <w:spacing w:line="240" w:lineRule="auto"/>
        <w:rPr>
          <w:i/>
          <w:iCs/>
          <w:szCs w:val="22"/>
        </w:rPr>
      </w:pPr>
      <w:r w:rsidRPr="008860D1">
        <w:rPr>
          <w:i/>
          <w:iCs/>
          <w:szCs w:val="22"/>
        </w:rPr>
        <w:t>Elderly</w:t>
      </w:r>
    </w:p>
    <w:p w14:paraId="61C47C5A" w14:textId="77777777" w:rsidR="00E327B8" w:rsidRPr="008860D1" w:rsidRDefault="00E327B8" w:rsidP="00213770">
      <w:pPr>
        <w:widowControl w:val="0"/>
        <w:tabs>
          <w:tab w:val="clear" w:pos="567"/>
        </w:tabs>
        <w:spacing w:line="240" w:lineRule="auto"/>
      </w:pPr>
      <w:r w:rsidRPr="008860D1">
        <w:t xml:space="preserve">There are limited data on the use of eltrombopag in ITP patients aged 65 years and older and no clinical experience in ITP patients aged over 85 years. In the clinical studies of eltrombopag, overall no clinically significant differences in safety of eltrombopag were observed between </w:t>
      </w:r>
      <w:r w:rsidR="00465ACD" w:rsidRPr="008860D1">
        <w:t xml:space="preserve">patients </w:t>
      </w:r>
      <w:r w:rsidRPr="008860D1">
        <w:t xml:space="preserve">aged at least 65 years and younger </w:t>
      </w:r>
      <w:r w:rsidR="00465ACD" w:rsidRPr="008860D1">
        <w:t>patients</w:t>
      </w:r>
      <w:r w:rsidRPr="008860D1">
        <w:t>. Other reported clinical experience has not identified differences in responses between the elderly and younger patients, but greater sensitivity of some older individuals cannot be ruled out (see section 5.2).</w:t>
      </w:r>
    </w:p>
    <w:p w14:paraId="49E37724" w14:textId="77777777" w:rsidR="00E327B8" w:rsidRPr="008860D1" w:rsidRDefault="00E327B8" w:rsidP="00213770">
      <w:pPr>
        <w:widowControl w:val="0"/>
        <w:tabs>
          <w:tab w:val="clear" w:pos="567"/>
        </w:tabs>
        <w:spacing w:line="240" w:lineRule="auto"/>
        <w:rPr>
          <w:szCs w:val="22"/>
        </w:rPr>
      </w:pPr>
    </w:p>
    <w:p w14:paraId="365E6FE1" w14:textId="77777777" w:rsidR="00E327B8" w:rsidRPr="008860D1" w:rsidRDefault="00E327B8" w:rsidP="00213770">
      <w:pPr>
        <w:widowControl w:val="0"/>
        <w:tabs>
          <w:tab w:val="clear" w:pos="567"/>
        </w:tabs>
        <w:spacing w:line="240" w:lineRule="auto"/>
      </w:pPr>
      <w:r w:rsidRPr="008860D1">
        <w:t>There are limited data on the use of eltrombopag in HCV and SAA patients aged over 75 years. Caution should be exercised in these patients (see section 4.4).</w:t>
      </w:r>
    </w:p>
    <w:p w14:paraId="5FF6CF5F" w14:textId="77777777" w:rsidR="00E327B8" w:rsidRPr="008860D1" w:rsidRDefault="00E327B8" w:rsidP="00213770">
      <w:pPr>
        <w:widowControl w:val="0"/>
        <w:tabs>
          <w:tab w:val="clear" w:pos="567"/>
        </w:tabs>
        <w:spacing w:line="240" w:lineRule="auto"/>
        <w:rPr>
          <w:bCs/>
          <w:noProof/>
          <w:szCs w:val="22"/>
        </w:rPr>
      </w:pPr>
    </w:p>
    <w:p w14:paraId="1A7E580A" w14:textId="77777777" w:rsidR="00E327B8" w:rsidRPr="008860D1" w:rsidRDefault="1220A810" w:rsidP="2836BF2E">
      <w:pPr>
        <w:keepNext/>
        <w:widowControl w:val="0"/>
        <w:spacing w:line="240" w:lineRule="auto"/>
        <w:rPr>
          <w:shd w:val="clear" w:color="auto" w:fill="CCCCCC"/>
        </w:rPr>
      </w:pPr>
      <w:r w:rsidRPr="008860D1">
        <w:rPr>
          <w:i/>
          <w:iCs/>
        </w:rPr>
        <w:t>East-/Southeast-</w:t>
      </w:r>
      <w:r w:rsidR="2E88F606" w:rsidRPr="008860D1">
        <w:rPr>
          <w:i/>
          <w:iCs/>
        </w:rPr>
        <w:t>Asian patients</w:t>
      </w:r>
    </w:p>
    <w:p w14:paraId="7C043A04" w14:textId="5663A143" w:rsidR="00E327B8" w:rsidRPr="008860D1" w:rsidRDefault="2E88F606" w:rsidP="00C12B8F">
      <w:pPr>
        <w:widowControl w:val="0"/>
        <w:spacing w:line="240" w:lineRule="auto"/>
      </w:pPr>
      <w:r w:rsidRPr="008860D1">
        <w:t>For</w:t>
      </w:r>
      <w:r w:rsidR="00E327B8" w:rsidRPr="008860D1">
        <w:t xml:space="preserve"> adult and paediatric</w:t>
      </w:r>
      <w:r w:rsidR="1220A810" w:rsidRPr="008860D1">
        <w:t xml:space="preserve"> </w:t>
      </w:r>
      <w:r w:rsidRPr="008860D1">
        <w:t xml:space="preserve">patients of </w:t>
      </w:r>
      <w:r w:rsidR="1220A810" w:rsidRPr="008860D1">
        <w:t>East-/Southeast-</w:t>
      </w:r>
      <w:r w:rsidRPr="008860D1">
        <w:t>Asian ancestry</w:t>
      </w:r>
      <w:r w:rsidR="00E327B8" w:rsidRPr="008860D1">
        <w:t>,</w:t>
      </w:r>
      <w:r w:rsidRPr="008860D1">
        <w:t xml:space="preserve"> including those with hepatic impairment, eltrombopag should be initiated at a dose of 25 mg once daily (see section 5.2).</w:t>
      </w:r>
    </w:p>
    <w:p w14:paraId="52172539" w14:textId="77777777" w:rsidR="00F8427A" w:rsidRPr="008860D1" w:rsidRDefault="00F8427A" w:rsidP="00213770">
      <w:pPr>
        <w:widowControl w:val="0"/>
        <w:spacing w:line="240" w:lineRule="auto"/>
        <w:rPr>
          <w:szCs w:val="22"/>
        </w:rPr>
      </w:pPr>
    </w:p>
    <w:p w14:paraId="378E622D" w14:textId="77777777" w:rsidR="00E327B8" w:rsidRPr="008860D1" w:rsidRDefault="00E327B8" w:rsidP="00213770">
      <w:pPr>
        <w:widowControl w:val="0"/>
        <w:spacing w:line="240" w:lineRule="auto"/>
        <w:rPr>
          <w:szCs w:val="22"/>
        </w:rPr>
      </w:pPr>
      <w:r w:rsidRPr="008860D1">
        <w:rPr>
          <w:szCs w:val="22"/>
        </w:rPr>
        <w:t>Patient platelet count should continue to be monitored and the standard criteria for further dose modification followed.</w:t>
      </w:r>
    </w:p>
    <w:p w14:paraId="6C592B5E" w14:textId="77777777" w:rsidR="00E327B8" w:rsidRPr="008860D1" w:rsidRDefault="00E327B8" w:rsidP="00213770">
      <w:pPr>
        <w:widowControl w:val="0"/>
        <w:spacing w:line="240" w:lineRule="auto"/>
        <w:rPr>
          <w:szCs w:val="22"/>
        </w:rPr>
      </w:pPr>
    </w:p>
    <w:p w14:paraId="33E198E1" w14:textId="77777777" w:rsidR="00E327B8" w:rsidRPr="008860D1" w:rsidRDefault="00E327B8" w:rsidP="00213770">
      <w:pPr>
        <w:keepNext/>
        <w:widowControl w:val="0"/>
        <w:spacing w:line="240" w:lineRule="auto"/>
        <w:rPr>
          <w:szCs w:val="22"/>
        </w:rPr>
      </w:pPr>
      <w:r w:rsidRPr="008860D1">
        <w:rPr>
          <w:i/>
          <w:iCs/>
          <w:szCs w:val="22"/>
        </w:rPr>
        <w:t>Paediatric population</w:t>
      </w:r>
    </w:p>
    <w:p w14:paraId="6BE64203" w14:textId="6DC779B4" w:rsidR="00BE0D19" w:rsidRDefault="00755A74" w:rsidP="00213770">
      <w:pPr>
        <w:widowControl w:val="0"/>
        <w:spacing w:line="240" w:lineRule="auto"/>
      </w:pPr>
      <w:r w:rsidRPr="008860D1">
        <w:rPr>
          <w:noProof/>
          <w:szCs w:val="22"/>
        </w:rPr>
        <w:t>Revolade is not recommended for use in children under the age of </w:t>
      </w:r>
      <w:r w:rsidR="00355914" w:rsidRPr="008860D1">
        <w:rPr>
          <w:noProof/>
          <w:szCs w:val="22"/>
        </w:rPr>
        <w:t>1</w:t>
      </w:r>
      <w:r w:rsidRPr="008860D1">
        <w:rPr>
          <w:noProof/>
          <w:szCs w:val="22"/>
        </w:rPr>
        <w:t xml:space="preserve"> year with ITP due to insufficient data on safety and efficacy</w:t>
      </w:r>
      <w:r w:rsidRPr="008860D1">
        <w:t>.</w:t>
      </w:r>
    </w:p>
    <w:p w14:paraId="6D21A0F8" w14:textId="77777777" w:rsidR="00BE0D19" w:rsidRDefault="00BE0D19" w:rsidP="00213770">
      <w:pPr>
        <w:widowControl w:val="0"/>
        <w:spacing w:line="240" w:lineRule="auto"/>
      </w:pPr>
    </w:p>
    <w:p w14:paraId="1EA3942B" w14:textId="2436131B" w:rsidR="00BE0D19" w:rsidRDefault="00E327B8" w:rsidP="00213770">
      <w:pPr>
        <w:widowControl w:val="0"/>
        <w:spacing w:line="240" w:lineRule="auto"/>
      </w:pPr>
      <w:r w:rsidRPr="008860D1">
        <w:t>The safety and efficacy of eltrombopag</w:t>
      </w:r>
      <w:r w:rsidRPr="008860D1">
        <w:rPr>
          <w:iCs/>
        </w:rPr>
        <w:t xml:space="preserve"> </w:t>
      </w:r>
      <w:r w:rsidRPr="008860D1">
        <w:t>has not been established in children and adolescents (&lt;18 years)</w:t>
      </w:r>
      <w:r w:rsidR="00755A74" w:rsidRPr="008860D1">
        <w:t xml:space="preserve"> with chronic HCV related thrombocytopenia</w:t>
      </w:r>
      <w:r w:rsidRPr="008860D1">
        <w:t>.</w:t>
      </w:r>
      <w:r w:rsidR="00BE0D19">
        <w:t xml:space="preserve"> No data are available.</w:t>
      </w:r>
    </w:p>
    <w:p w14:paraId="6A9543AD" w14:textId="77777777" w:rsidR="00BE0D19" w:rsidRDefault="00BE0D19" w:rsidP="00213770">
      <w:pPr>
        <w:widowControl w:val="0"/>
        <w:spacing w:line="240" w:lineRule="auto"/>
      </w:pPr>
    </w:p>
    <w:p w14:paraId="70B2C095" w14:textId="4987BD96" w:rsidR="00E327B8" w:rsidRPr="008860D1" w:rsidRDefault="00BE0D19" w:rsidP="00213770">
      <w:pPr>
        <w:widowControl w:val="0"/>
        <w:spacing w:line="240" w:lineRule="auto"/>
        <w:rPr>
          <w:szCs w:val="22"/>
        </w:rPr>
      </w:pPr>
      <w:r w:rsidRPr="008860D1">
        <w:t xml:space="preserve">The safety and efficacy of eltrombopag has not been established in children and adolescents (&lt;18 years) with </w:t>
      </w:r>
      <w:r>
        <w:t>SAA.</w:t>
      </w:r>
      <w:r w:rsidR="00E327B8" w:rsidRPr="008860D1">
        <w:rPr>
          <w:szCs w:val="22"/>
        </w:rPr>
        <w:t xml:space="preserve"> </w:t>
      </w:r>
      <w:r w:rsidR="00F57969" w:rsidRPr="008860D1">
        <w:t>Currently available data are described in sections</w:t>
      </w:r>
      <w:r w:rsidR="00937BD3" w:rsidRPr="008860D1">
        <w:t> </w:t>
      </w:r>
      <w:r w:rsidR="00F57969" w:rsidRPr="008860D1">
        <w:t>4.8, 5.1 and 5.2 but no recommendation on a posology can be made.</w:t>
      </w:r>
    </w:p>
    <w:p w14:paraId="149313F6" w14:textId="77777777" w:rsidR="00E327B8" w:rsidRPr="008860D1" w:rsidRDefault="00E327B8" w:rsidP="00213770">
      <w:pPr>
        <w:widowControl w:val="0"/>
        <w:spacing w:line="240" w:lineRule="auto"/>
        <w:rPr>
          <w:szCs w:val="22"/>
          <w:u w:val="single"/>
          <w:lang w:val="x-none"/>
        </w:rPr>
      </w:pPr>
    </w:p>
    <w:p w14:paraId="69717358" w14:textId="77777777" w:rsidR="00E327B8" w:rsidRPr="008860D1" w:rsidRDefault="00E327B8" w:rsidP="00213770">
      <w:pPr>
        <w:keepNext/>
        <w:widowControl w:val="0"/>
        <w:spacing w:line="240" w:lineRule="auto"/>
        <w:rPr>
          <w:szCs w:val="22"/>
          <w:u w:val="single"/>
        </w:rPr>
      </w:pPr>
      <w:r w:rsidRPr="008860D1">
        <w:rPr>
          <w:szCs w:val="22"/>
          <w:u w:val="single"/>
        </w:rPr>
        <w:lastRenderedPageBreak/>
        <w:t>Method of administration</w:t>
      </w:r>
      <w:r w:rsidR="00952856" w:rsidRPr="008860D1">
        <w:rPr>
          <w:szCs w:val="22"/>
          <w:u w:val="single"/>
        </w:rPr>
        <w:t xml:space="preserve"> (see section</w:t>
      </w:r>
      <w:r w:rsidR="005702E6" w:rsidRPr="008860D1">
        <w:rPr>
          <w:szCs w:val="22"/>
          <w:u w:val="single"/>
        </w:rPr>
        <w:t> </w:t>
      </w:r>
      <w:r w:rsidR="00952856" w:rsidRPr="008860D1">
        <w:rPr>
          <w:szCs w:val="22"/>
          <w:u w:val="single"/>
        </w:rPr>
        <w:t>6.6)</w:t>
      </w:r>
    </w:p>
    <w:p w14:paraId="4062F2E7" w14:textId="77777777" w:rsidR="00952856" w:rsidRPr="008860D1" w:rsidRDefault="00952856" w:rsidP="00213770">
      <w:pPr>
        <w:keepNext/>
        <w:widowControl w:val="0"/>
        <w:spacing w:line="240" w:lineRule="auto"/>
        <w:rPr>
          <w:szCs w:val="22"/>
        </w:rPr>
      </w:pPr>
    </w:p>
    <w:p w14:paraId="2F0D4C07" w14:textId="77777777" w:rsidR="00730A4C" w:rsidRPr="008860D1" w:rsidRDefault="00E327B8" w:rsidP="00213770">
      <w:pPr>
        <w:pStyle w:val="listbull"/>
        <w:widowControl w:val="0"/>
        <w:numPr>
          <w:ilvl w:val="0"/>
          <w:numId w:val="0"/>
        </w:numPr>
        <w:spacing w:after="0"/>
        <w:rPr>
          <w:sz w:val="22"/>
          <w:szCs w:val="22"/>
          <w:lang w:val="en-US"/>
        </w:rPr>
      </w:pPr>
      <w:r w:rsidRPr="008860D1">
        <w:rPr>
          <w:sz w:val="22"/>
          <w:szCs w:val="22"/>
        </w:rPr>
        <w:t>Oral use</w:t>
      </w:r>
      <w:r w:rsidR="00617BD0" w:rsidRPr="008860D1">
        <w:rPr>
          <w:sz w:val="22"/>
          <w:szCs w:val="22"/>
          <w:lang w:val="en-US"/>
        </w:rPr>
        <w:t>.</w:t>
      </w:r>
    </w:p>
    <w:p w14:paraId="2C2A86A8" w14:textId="778107F8" w:rsidR="005702E6" w:rsidRPr="008860D1" w:rsidRDefault="005702E6" w:rsidP="00213770">
      <w:pPr>
        <w:pStyle w:val="listbull"/>
        <w:widowControl w:val="0"/>
        <w:numPr>
          <w:ilvl w:val="0"/>
          <w:numId w:val="0"/>
        </w:numPr>
        <w:spacing w:after="0"/>
        <w:rPr>
          <w:color w:val="000000"/>
          <w:sz w:val="22"/>
          <w:szCs w:val="22"/>
        </w:rPr>
      </w:pPr>
      <w:r w:rsidRPr="008860D1">
        <w:rPr>
          <w:sz w:val="22"/>
          <w:szCs w:val="22"/>
          <w:lang w:val="en-US"/>
        </w:rPr>
        <w:t xml:space="preserve">The </w:t>
      </w:r>
      <w:r w:rsidR="00FD04A7" w:rsidRPr="008860D1">
        <w:rPr>
          <w:sz w:val="22"/>
          <w:szCs w:val="22"/>
          <w:lang w:val="en-US"/>
        </w:rPr>
        <w:t>suspension</w:t>
      </w:r>
      <w:r w:rsidRPr="008860D1">
        <w:rPr>
          <w:sz w:val="22"/>
          <w:szCs w:val="22"/>
        </w:rPr>
        <w:t xml:space="preserve"> should be taken at least </w:t>
      </w:r>
      <w:r w:rsidRPr="008860D1">
        <w:rPr>
          <w:sz w:val="22"/>
          <w:szCs w:val="22"/>
          <w:lang w:val="en-US"/>
        </w:rPr>
        <w:t>two</w:t>
      </w:r>
      <w:r w:rsidRPr="008860D1">
        <w:rPr>
          <w:sz w:val="22"/>
          <w:szCs w:val="22"/>
        </w:rPr>
        <w:t xml:space="preserve"> hours</w:t>
      </w:r>
      <w:r w:rsidRPr="008860D1">
        <w:rPr>
          <w:b/>
          <w:sz w:val="22"/>
          <w:szCs w:val="22"/>
        </w:rPr>
        <w:t xml:space="preserve"> </w:t>
      </w:r>
      <w:r w:rsidRPr="008860D1">
        <w:rPr>
          <w:sz w:val="22"/>
          <w:szCs w:val="22"/>
        </w:rPr>
        <w:t xml:space="preserve">before or </w:t>
      </w:r>
      <w:r w:rsidRPr="008860D1">
        <w:rPr>
          <w:sz w:val="22"/>
          <w:szCs w:val="22"/>
          <w:lang w:val="en-US"/>
        </w:rPr>
        <w:t xml:space="preserve">four hours </w:t>
      </w:r>
      <w:r w:rsidRPr="008860D1">
        <w:rPr>
          <w:sz w:val="22"/>
          <w:szCs w:val="22"/>
        </w:rPr>
        <w:t xml:space="preserve">after any products </w:t>
      </w:r>
      <w:r w:rsidR="005B3F9D" w:rsidRPr="008860D1">
        <w:rPr>
          <w:sz w:val="22"/>
          <w:szCs w:val="22"/>
        </w:rPr>
        <w:t xml:space="preserve">containing polyvalent cations (e.g. iron, calcium, magnesium, aluminium, selenium and zinc), </w:t>
      </w:r>
      <w:r w:rsidRPr="008860D1">
        <w:rPr>
          <w:sz w:val="22"/>
          <w:szCs w:val="22"/>
        </w:rPr>
        <w:t>such as antacids, dairy products (or other calcium containing food products), or mineral supplements (see sections 4.5 and 5.2)</w:t>
      </w:r>
      <w:r w:rsidRPr="008860D1">
        <w:rPr>
          <w:color w:val="000000"/>
          <w:sz w:val="22"/>
          <w:szCs w:val="22"/>
        </w:rPr>
        <w:t>.</w:t>
      </w:r>
    </w:p>
    <w:p w14:paraId="767C93E6" w14:textId="77777777" w:rsidR="00A730FD" w:rsidRPr="008860D1" w:rsidRDefault="00A730FD" w:rsidP="00213770">
      <w:pPr>
        <w:spacing w:line="240" w:lineRule="auto"/>
        <w:rPr>
          <w:noProof/>
          <w:szCs w:val="22"/>
          <w:lang w:val="x-none"/>
        </w:rPr>
      </w:pPr>
    </w:p>
    <w:p w14:paraId="2442D997" w14:textId="77777777" w:rsidR="00E327B8" w:rsidRPr="008860D1" w:rsidRDefault="00E327B8" w:rsidP="00213770">
      <w:pPr>
        <w:keepNext/>
        <w:widowControl w:val="0"/>
        <w:tabs>
          <w:tab w:val="clear" w:pos="567"/>
        </w:tabs>
        <w:spacing w:line="240" w:lineRule="auto"/>
        <w:ind w:left="567" w:hanging="567"/>
        <w:rPr>
          <w:noProof/>
          <w:szCs w:val="22"/>
        </w:rPr>
      </w:pPr>
      <w:r w:rsidRPr="008860D1">
        <w:rPr>
          <w:b/>
          <w:noProof/>
          <w:szCs w:val="22"/>
        </w:rPr>
        <w:t>4.3</w:t>
      </w:r>
      <w:r w:rsidRPr="008860D1">
        <w:rPr>
          <w:b/>
          <w:noProof/>
          <w:szCs w:val="22"/>
        </w:rPr>
        <w:tab/>
        <w:t>Contraindications</w:t>
      </w:r>
    </w:p>
    <w:p w14:paraId="33A23339" w14:textId="77777777" w:rsidR="00E327B8" w:rsidRPr="008860D1" w:rsidRDefault="00E327B8" w:rsidP="00213770">
      <w:pPr>
        <w:keepNext/>
        <w:widowControl w:val="0"/>
        <w:tabs>
          <w:tab w:val="clear" w:pos="567"/>
        </w:tabs>
        <w:spacing w:line="240" w:lineRule="auto"/>
        <w:rPr>
          <w:noProof/>
          <w:szCs w:val="22"/>
        </w:rPr>
      </w:pPr>
    </w:p>
    <w:p w14:paraId="7093E27A" w14:textId="77777777" w:rsidR="00E327B8" w:rsidRPr="008860D1" w:rsidRDefault="00E327B8" w:rsidP="00213770">
      <w:pPr>
        <w:widowControl w:val="0"/>
        <w:tabs>
          <w:tab w:val="clear" w:pos="567"/>
        </w:tabs>
        <w:spacing w:line="240" w:lineRule="auto"/>
        <w:rPr>
          <w:noProof/>
          <w:szCs w:val="22"/>
        </w:rPr>
      </w:pPr>
      <w:r w:rsidRPr="008860D1">
        <w:rPr>
          <w:noProof/>
          <w:szCs w:val="22"/>
        </w:rPr>
        <w:t>Hypersensitivity to eltrombopag or to any of the excipients listed in section 6.1.</w:t>
      </w:r>
    </w:p>
    <w:p w14:paraId="74645B2D" w14:textId="77777777" w:rsidR="00E327B8" w:rsidRPr="008860D1" w:rsidRDefault="00E327B8" w:rsidP="00213770">
      <w:pPr>
        <w:widowControl w:val="0"/>
        <w:tabs>
          <w:tab w:val="clear" w:pos="567"/>
        </w:tabs>
        <w:spacing w:line="240" w:lineRule="auto"/>
        <w:rPr>
          <w:noProof/>
          <w:szCs w:val="22"/>
        </w:rPr>
      </w:pPr>
    </w:p>
    <w:p w14:paraId="490ACD1A" w14:textId="77777777" w:rsidR="00E327B8" w:rsidRPr="008860D1" w:rsidRDefault="00E327B8" w:rsidP="00E37025">
      <w:pPr>
        <w:keepNext/>
        <w:keepLines/>
        <w:widowControl w:val="0"/>
        <w:tabs>
          <w:tab w:val="clear" w:pos="567"/>
        </w:tabs>
        <w:spacing w:line="240" w:lineRule="auto"/>
        <w:ind w:left="567" w:hanging="567"/>
        <w:rPr>
          <w:b/>
          <w:noProof/>
          <w:szCs w:val="22"/>
        </w:rPr>
      </w:pPr>
      <w:r w:rsidRPr="008860D1">
        <w:rPr>
          <w:b/>
          <w:noProof/>
          <w:szCs w:val="22"/>
        </w:rPr>
        <w:t>4.4</w:t>
      </w:r>
      <w:r w:rsidRPr="008860D1">
        <w:rPr>
          <w:b/>
          <w:noProof/>
          <w:szCs w:val="22"/>
        </w:rPr>
        <w:tab/>
        <w:t>Special warnings and precautions for use</w:t>
      </w:r>
    </w:p>
    <w:p w14:paraId="3E6B2CBF" w14:textId="77777777" w:rsidR="00E327B8" w:rsidRPr="008860D1" w:rsidRDefault="00E327B8" w:rsidP="00213770">
      <w:pPr>
        <w:keepNext/>
        <w:keepLines/>
        <w:widowControl w:val="0"/>
        <w:tabs>
          <w:tab w:val="left" w:pos="450"/>
        </w:tabs>
        <w:spacing w:line="240" w:lineRule="auto"/>
        <w:rPr>
          <w:color w:val="000000"/>
          <w:szCs w:val="22"/>
        </w:rPr>
      </w:pPr>
    </w:p>
    <w:p w14:paraId="30A06E1C" w14:textId="77777777" w:rsidR="00E327B8" w:rsidRPr="008860D1" w:rsidRDefault="00E327B8" w:rsidP="00213770">
      <w:pPr>
        <w:keepNext/>
        <w:keepLines/>
        <w:widowControl w:val="0"/>
        <w:pBdr>
          <w:top w:val="single" w:sz="4" w:space="1" w:color="auto"/>
          <w:left w:val="single" w:sz="4" w:space="4" w:color="auto"/>
          <w:bottom w:val="single" w:sz="4" w:space="1" w:color="auto"/>
          <w:right w:val="single" w:sz="4" w:space="4" w:color="auto"/>
        </w:pBdr>
        <w:spacing w:line="240" w:lineRule="auto"/>
      </w:pPr>
      <w:r w:rsidRPr="008860D1">
        <w:t>There is an increased risk for adverse reactions, including potentially fatal hepatic decompensation and thromboembolic events, in thrombocytopenic HCV patients with advanced chronic liver disease, as defined by low albumin levels ≤35 g/</w:t>
      </w:r>
      <w:r w:rsidR="000C1B28" w:rsidRPr="008860D1">
        <w:t>l</w:t>
      </w:r>
      <w:r w:rsidRPr="008860D1">
        <w:t xml:space="preserve"> </w:t>
      </w:r>
      <w:r w:rsidR="005702E6" w:rsidRPr="008860D1">
        <w:t>or model for end stage liver disease (MELD) score</w:t>
      </w:r>
      <w:r w:rsidRPr="008860D1">
        <w:t xml:space="preserve"> ≥10, when treated with eltrombopag in combination with interferon-based therapy. In addition, the benefits of treatment in terms of the proportion achieving sustained virological response (SVR) compared with placebo were modest in these patients (especially for those with baseline albumin ≤35</w:t>
      </w:r>
      <w:r w:rsidR="000C1B28" w:rsidRPr="008860D1">
        <w:t> </w:t>
      </w:r>
      <w:r w:rsidRPr="008860D1">
        <w:t>g/</w:t>
      </w:r>
      <w:r w:rsidR="000C1B28" w:rsidRPr="008860D1">
        <w:t>l</w:t>
      </w:r>
      <w:r w:rsidRPr="008860D1">
        <w:t>) compared with the group overall. Treatment with eltrombopag in these patients should be initiated only by physicians experienced in the management of advanced HCV, and only when the risks of thrombocytopenia or withholding antiviral therapy necessitate intervention. If treatment is considered clinically indicated, close monitoring of these patients is required.</w:t>
      </w:r>
    </w:p>
    <w:p w14:paraId="15ACF008" w14:textId="77777777" w:rsidR="00E327B8" w:rsidRPr="008860D1" w:rsidRDefault="00E327B8" w:rsidP="00213770">
      <w:pPr>
        <w:widowControl w:val="0"/>
        <w:tabs>
          <w:tab w:val="left" w:pos="450"/>
        </w:tabs>
        <w:spacing w:line="240" w:lineRule="auto"/>
        <w:rPr>
          <w:color w:val="000000"/>
          <w:szCs w:val="22"/>
        </w:rPr>
      </w:pPr>
    </w:p>
    <w:p w14:paraId="26811DCD" w14:textId="63DBB526" w:rsidR="00E327B8" w:rsidRPr="008860D1" w:rsidRDefault="00E327B8" w:rsidP="00213770">
      <w:pPr>
        <w:keepNext/>
        <w:widowControl w:val="0"/>
        <w:tabs>
          <w:tab w:val="left" w:pos="450"/>
        </w:tabs>
        <w:spacing w:line="240" w:lineRule="auto"/>
        <w:rPr>
          <w:color w:val="000000"/>
          <w:szCs w:val="22"/>
          <w:u w:val="single"/>
        </w:rPr>
      </w:pPr>
      <w:r w:rsidRPr="008860D1">
        <w:rPr>
          <w:color w:val="000000"/>
          <w:szCs w:val="22"/>
          <w:u w:val="single"/>
        </w:rPr>
        <w:t>Combination with direct</w:t>
      </w:r>
      <w:r w:rsidR="00154BEE">
        <w:rPr>
          <w:color w:val="000000"/>
          <w:szCs w:val="22"/>
          <w:u w:val="single"/>
        </w:rPr>
        <w:t>-</w:t>
      </w:r>
      <w:r w:rsidRPr="008860D1">
        <w:rPr>
          <w:color w:val="000000"/>
          <w:szCs w:val="22"/>
          <w:u w:val="single"/>
        </w:rPr>
        <w:t>acting antiviral agents</w:t>
      </w:r>
    </w:p>
    <w:p w14:paraId="42611278" w14:textId="77777777" w:rsidR="00E327B8" w:rsidRPr="008860D1" w:rsidRDefault="00E327B8" w:rsidP="00213770">
      <w:pPr>
        <w:keepNext/>
        <w:widowControl w:val="0"/>
        <w:tabs>
          <w:tab w:val="left" w:pos="450"/>
        </w:tabs>
        <w:spacing w:line="240" w:lineRule="auto"/>
        <w:rPr>
          <w:color w:val="000000"/>
          <w:szCs w:val="22"/>
        </w:rPr>
      </w:pPr>
    </w:p>
    <w:p w14:paraId="210E6CFF" w14:textId="371EDC3B" w:rsidR="00E327B8" w:rsidRPr="008860D1" w:rsidRDefault="00E327B8" w:rsidP="00213770">
      <w:pPr>
        <w:widowControl w:val="0"/>
        <w:tabs>
          <w:tab w:val="left" w:pos="450"/>
        </w:tabs>
        <w:spacing w:line="240" w:lineRule="auto"/>
        <w:rPr>
          <w:color w:val="000000"/>
          <w:szCs w:val="22"/>
        </w:rPr>
      </w:pPr>
      <w:r w:rsidRPr="008860D1">
        <w:rPr>
          <w:color w:val="000000"/>
          <w:szCs w:val="22"/>
        </w:rPr>
        <w:t>Safety and efficacy have not been established in combination with direct</w:t>
      </w:r>
      <w:r w:rsidR="00154BEE">
        <w:rPr>
          <w:color w:val="000000"/>
          <w:szCs w:val="22"/>
        </w:rPr>
        <w:t>-</w:t>
      </w:r>
      <w:r w:rsidRPr="008860D1">
        <w:rPr>
          <w:color w:val="000000"/>
          <w:szCs w:val="22"/>
        </w:rPr>
        <w:t>acting antiviral agents approved for treatment of chronic hepatitis C infection.</w:t>
      </w:r>
    </w:p>
    <w:p w14:paraId="41783F97" w14:textId="77777777" w:rsidR="00E327B8" w:rsidRPr="008860D1" w:rsidRDefault="00E327B8" w:rsidP="00213770">
      <w:pPr>
        <w:widowControl w:val="0"/>
        <w:tabs>
          <w:tab w:val="left" w:pos="450"/>
        </w:tabs>
        <w:spacing w:line="240" w:lineRule="auto"/>
        <w:rPr>
          <w:color w:val="000000"/>
          <w:szCs w:val="22"/>
        </w:rPr>
      </w:pPr>
    </w:p>
    <w:p w14:paraId="3D2C4C3D" w14:textId="08918AC1" w:rsidR="00E327B8" w:rsidRPr="008860D1" w:rsidRDefault="00E327B8" w:rsidP="00213770">
      <w:pPr>
        <w:keepNext/>
        <w:widowControl w:val="0"/>
        <w:spacing w:line="240" w:lineRule="auto"/>
        <w:rPr>
          <w:color w:val="000000"/>
          <w:szCs w:val="22"/>
        </w:rPr>
      </w:pPr>
      <w:r w:rsidRPr="008860D1">
        <w:rPr>
          <w:color w:val="000000"/>
          <w:szCs w:val="22"/>
          <w:u w:val="single"/>
        </w:rPr>
        <w:t>Risk of hepatotoxicity</w:t>
      </w:r>
    </w:p>
    <w:p w14:paraId="67758577" w14:textId="77777777" w:rsidR="00E327B8" w:rsidRPr="008860D1" w:rsidRDefault="00E327B8" w:rsidP="00213770">
      <w:pPr>
        <w:keepNext/>
        <w:widowControl w:val="0"/>
        <w:spacing w:line="240" w:lineRule="auto"/>
        <w:rPr>
          <w:color w:val="000000"/>
          <w:szCs w:val="22"/>
        </w:rPr>
      </w:pPr>
    </w:p>
    <w:p w14:paraId="228E271C" w14:textId="77777777" w:rsidR="00E327B8" w:rsidRPr="008860D1" w:rsidRDefault="00E327B8" w:rsidP="00213770">
      <w:pPr>
        <w:widowControl w:val="0"/>
        <w:spacing w:line="240" w:lineRule="auto"/>
        <w:rPr>
          <w:color w:val="000000"/>
          <w:szCs w:val="22"/>
        </w:rPr>
      </w:pPr>
      <w:r w:rsidRPr="008860D1">
        <w:rPr>
          <w:color w:val="000000"/>
          <w:szCs w:val="22"/>
        </w:rPr>
        <w:t>Eltrombopag administration can cause abnormal liver function</w:t>
      </w:r>
      <w:r w:rsidR="00E46611" w:rsidRPr="008860D1">
        <w:rPr>
          <w:color w:val="000000"/>
          <w:szCs w:val="22"/>
        </w:rPr>
        <w:t xml:space="preserve"> and severe hepatotoxicity, which might be life-threatening</w:t>
      </w:r>
      <w:r w:rsidR="003B6CDF" w:rsidRPr="008860D1">
        <w:rPr>
          <w:color w:val="000000"/>
          <w:szCs w:val="22"/>
        </w:rPr>
        <w:t xml:space="preserve"> (see section 4.8)</w:t>
      </w:r>
      <w:r w:rsidRPr="008860D1">
        <w:rPr>
          <w:color w:val="000000"/>
          <w:szCs w:val="22"/>
        </w:rPr>
        <w:t>.</w:t>
      </w:r>
    </w:p>
    <w:p w14:paraId="427F20D5" w14:textId="77777777" w:rsidR="00E327B8" w:rsidRPr="008860D1" w:rsidRDefault="00E327B8" w:rsidP="00213770">
      <w:pPr>
        <w:widowControl w:val="0"/>
        <w:spacing w:line="240" w:lineRule="auto"/>
        <w:rPr>
          <w:color w:val="000000"/>
          <w:szCs w:val="22"/>
        </w:rPr>
      </w:pPr>
    </w:p>
    <w:p w14:paraId="221B660B" w14:textId="0AC29210" w:rsidR="00E327B8" w:rsidRPr="008860D1" w:rsidRDefault="00E327B8" w:rsidP="00213770">
      <w:pPr>
        <w:keepNext/>
        <w:widowControl w:val="0"/>
        <w:spacing w:line="240" w:lineRule="auto"/>
        <w:rPr>
          <w:color w:val="000000"/>
          <w:szCs w:val="22"/>
        </w:rPr>
      </w:pPr>
      <w:r w:rsidRPr="008860D1">
        <w:rPr>
          <w:color w:val="000000"/>
          <w:szCs w:val="22"/>
        </w:rPr>
        <w:t xml:space="preserve">Serum </w:t>
      </w:r>
      <w:r w:rsidR="0060672E" w:rsidRPr="008860D1">
        <w:rPr>
          <w:color w:val="000000"/>
          <w:szCs w:val="22"/>
        </w:rPr>
        <w:t>alanine aminotransferase (</w:t>
      </w:r>
      <w:r w:rsidRPr="008860D1">
        <w:rPr>
          <w:color w:val="000000"/>
          <w:szCs w:val="22"/>
        </w:rPr>
        <w:t>ALT</w:t>
      </w:r>
      <w:r w:rsidR="0060672E" w:rsidRPr="008860D1">
        <w:rPr>
          <w:color w:val="000000"/>
          <w:szCs w:val="22"/>
        </w:rPr>
        <w:t>)</w:t>
      </w:r>
      <w:r w:rsidRPr="008860D1">
        <w:rPr>
          <w:color w:val="000000"/>
          <w:szCs w:val="22"/>
        </w:rPr>
        <w:t xml:space="preserve">, </w:t>
      </w:r>
      <w:r w:rsidR="0060672E" w:rsidRPr="008860D1">
        <w:rPr>
          <w:color w:val="000000"/>
          <w:szCs w:val="22"/>
        </w:rPr>
        <w:t>aspartate aminotra</w:t>
      </w:r>
      <w:r w:rsidR="001A2530" w:rsidRPr="008860D1">
        <w:rPr>
          <w:color w:val="000000"/>
          <w:szCs w:val="22"/>
        </w:rPr>
        <w:t>n</w:t>
      </w:r>
      <w:r w:rsidR="0060672E" w:rsidRPr="008860D1">
        <w:rPr>
          <w:color w:val="000000"/>
          <w:szCs w:val="22"/>
        </w:rPr>
        <w:t>sferase (</w:t>
      </w:r>
      <w:r w:rsidRPr="008860D1">
        <w:rPr>
          <w:color w:val="000000"/>
          <w:szCs w:val="22"/>
        </w:rPr>
        <w:t>AST</w:t>
      </w:r>
      <w:r w:rsidR="0060672E" w:rsidRPr="008860D1">
        <w:rPr>
          <w:color w:val="000000"/>
          <w:szCs w:val="22"/>
        </w:rPr>
        <w:t>)</w:t>
      </w:r>
      <w:r w:rsidRPr="008860D1">
        <w:rPr>
          <w:color w:val="000000"/>
          <w:szCs w:val="22"/>
        </w:rPr>
        <w:t xml:space="preserve"> and bilirubin should be measured prior to initiation of eltrombopag, every 2 weeks during the dose adjustment phase and monthly following establishment of a stable dose. Eltrombopag inhibits UGT1A1 and OATP1B1, which may lead to indirect hyperbilirubinaemia. </w:t>
      </w:r>
      <w:r w:rsidR="005702E6" w:rsidRPr="008860D1">
        <w:rPr>
          <w:color w:val="000000"/>
          <w:szCs w:val="22"/>
        </w:rPr>
        <w:t xml:space="preserve">If bilirubin is elevated fractionation should be performed. </w:t>
      </w:r>
      <w:r w:rsidRPr="008860D1">
        <w:rPr>
          <w:color w:val="000000"/>
          <w:szCs w:val="22"/>
        </w:rPr>
        <w:t xml:space="preserve">Abnormal serum liver tests should be evaluated with repeat testing within 3 to 5 days. If the abnormalities are confirmed, serum liver tests should be monitored until the abnormalities resolve, stabilise, or return to baseline levels. Eltrombopag should be discontinued </w:t>
      </w:r>
      <w:r w:rsidR="005702E6" w:rsidRPr="008860D1">
        <w:rPr>
          <w:color w:val="000000"/>
          <w:szCs w:val="22"/>
        </w:rPr>
        <w:t>if ALT levels increase (</w:t>
      </w:r>
      <w:r w:rsidR="005702E6" w:rsidRPr="008860D1">
        <w:rPr>
          <w:rFonts w:ascii="Symbol" w:eastAsia="Symbol" w:hAnsi="Symbol" w:cs="Symbol"/>
          <w:color w:val="000000"/>
          <w:szCs w:val="22"/>
        </w:rPr>
        <w:t></w:t>
      </w:r>
      <w:r w:rsidR="005702E6" w:rsidRPr="008860D1">
        <w:rPr>
          <w:color w:val="000000"/>
          <w:szCs w:val="22"/>
        </w:rPr>
        <w:t>3 </w:t>
      </w:r>
      <w:r w:rsidR="0060672E" w:rsidRPr="008860D1">
        <w:rPr>
          <w:color w:val="000000"/>
          <w:szCs w:val="22"/>
        </w:rPr>
        <w:t>times the upper limit of normal [</w:t>
      </w:r>
      <w:r w:rsidR="005702E6" w:rsidRPr="008860D1">
        <w:rPr>
          <w:color w:val="000000"/>
          <w:szCs w:val="22"/>
        </w:rPr>
        <w:t>x ULN</w:t>
      </w:r>
      <w:r w:rsidR="0060672E" w:rsidRPr="008860D1">
        <w:rPr>
          <w:color w:val="000000"/>
          <w:szCs w:val="22"/>
        </w:rPr>
        <w:t>]</w:t>
      </w:r>
      <w:r w:rsidR="005702E6" w:rsidRPr="008860D1">
        <w:rPr>
          <w:color w:val="000000"/>
          <w:szCs w:val="22"/>
        </w:rPr>
        <w:t xml:space="preserve"> in patients with normal liver function</w:t>
      </w:r>
      <w:r w:rsidR="005A55C7" w:rsidRPr="008860D1">
        <w:rPr>
          <w:color w:val="000000"/>
          <w:szCs w:val="22"/>
        </w:rPr>
        <w:t>,</w:t>
      </w:r>
      <w:r w:rsidR="005702E6" w:rsidRPr="008860D1">
        <w:rPr>
          <w:color w:val="000000"/>
          <w:szCs w:val="22"/>
        </w:rPr>
        <w:t xml:space="preserve"> or ≥3 x baseline </w:t>
      </w:r>
      <w:r w:rsidR="005A55C7" w:rsidRPr="008860D1">
        <w:rPr>
          <w:color w:val="000000"/>
          <w:szCs w:val="22"/>
        </w:rPr>
        <w:t xml:space="preserve">or &gt;5 x ULN, whichever is the lower, </w:t>
      </w:r>
      <w:r w:rsidR="005702E6" w:rsidRPr="008860D1">
        <w:rPr>
          <w:color w:val="000000"/>
          <w:szCs w:val="22"/>
        </w:rPr>
        <w:t>in patients with pre-treatment elevations in transaminases) and are:</w:t>
      </w:r>
    </w:p>
    <w:p w14:paraId="10268599" w14:textId="77777777" w:rsidR="00E327B8" w:rsidRPr="008860D1" w:rsidRDefault="00E327B8" w:rsidP="00213770">
      <w:pPr>
        <w:pStyle w:val="LBLBulletStyle1"/>
        <w:widowControl w:val="0"/>
        <w:tabs>
          <w:tab w:val="clear" w:pos="360"/>
          <w:tab w:val="clear" w:pos="720"/>
          <w:tab w:val="clear" w:pos="994"/>
          <w:tab w:val="num" w:pos="-6946"/>
        </w:tabs>
        <w:spacing w:line="240" w:lineRule="auto"/>
        <w:ind w:left="567" w:hanging="567"/>
        <w:rPr>
          <w:color w:val="000000"/>
          <w:sz w:val="22"/>
          <w:szCs w:val="22"/>
          <w:lang w:val="en-GB"/>
        </w:rPr>
      </w:pPr>
      <w:r w:rsidRPr="008860D1">
        <w:rPr>
          <w:sz w:val="22"/>
          <w:szCs w:val="22"/>
          <w:lang w:val="en-GB"/>
        </w:rPr>
        <w:t>progressive, or</w:t>
      </w:r>
    </w:p>
    <w:p w14:paraId="30DFEAA4" w14:textId="77777777" w:rsidR="00E327B8" w:rsidRPr="008860D1" w:rsidRDefault="00E327B8" w:rsidP="00213770">
      <w:pPr>
        <w:pStyle w:val="LBLBulletStyle1"/>
        <w:widowControl w:val="0"/>
        <w:tabs>
          <w:tab w:val="clear" w:pos="360"/>
          <w:tab w:val="clear" w:pos="720"/>
          <w:tab w:val="clear" w:pos="994"/>
          <w:tab w:val="num" w:pos="-6946"/>
        </w:tabs>
        <w:spacing w:line="240" w:lineRule="auto"/>
        <w:ind w:left="567" w:hanging="567"/>
        <w:rPr>
          <w:color w:val="000000"/>
          <w:sz w:val="22"/>
          <w:szCs w:val="22"/>
          <w:lang w:val="en-GB"/>
        </w:rPr>
      </w:pPr>
      <w:r w:rsidRPr="008860D1">
        <w:rPr>
          <w:color w:val="000000"/>
          <w:sz w:val="22"/>
          <w:szCs w:val="22"/>
          <w:lang w:val="en-GB"/>
        </w:rPr>
        <w:t>persistent for ≥4 weeks, or</w:t>
      </w:r>
    </w:p>
    <w:p w14:paraId="193967ED" w14:textId="77777777" w:rsidR="00E327B8" w:rsidRPr="008860D1" w:rsidRDefault="00E327B8" w:rsidP="00213770">
      <w:pPr>
        <w:pStyle w:val="LBLBulletStyle1"/>
        <w:widowControl w:val="0"/>
        <w:tabs>
          <w:tab w:val="clear" w:pos="360"/>
          <w:tab w:val="clear" w:pos="720"/>
          <w:tab w:val="clear" w:pos="994"/>
          <w:tab w:val="num" w:pos="-6946"/>
        </w:tabs>
        <w:spacing w:line="240" w:lineRule="auto"/>
        <w:ind w:left="567" w:hanging="567"/>
        <w:rPr>
          <w:color w:val="000000"/>
          <w:sz w:val="22"/>
          <w:szCs w:val="22"/>
          <w:lang w:val="en-GB"/>
        </w:rPr>
      </w:pPr>
      <w:r w:rsidRPr="008860D1">
        <w:rPr>
          <w:color w:val="000000"/>
          <w:sz w:val="22"/>
          <w:szCs w:val="22"/>
          <w:lang w:val="en-GB"/>
        </w:rPr>
        <w:t>accompanied by increased direct bilirubin, or</w:t>
      </w:r>
    </w:p>
    <w:p w14:paraId="4A54BA7A" w14:textId="77777777" w:rsidR="00E327B8" w:rsidRPr="008860D1" w:rsidRDefault="00E327B8" w:rsidP="00213770">
      <w:pPr>
        <w:pStyle w:val="LBLBulletStyle1"/>
        <w:widowControl w:val="0"/>
        <w:tabs>
          <w:tab w:val="clear" w:pos="360"/>
          <w:tab w:val="clear" w:pos="720"/>
          <w:tab w:val="clear" w:pos="994"/>
          <w:tab w:val="num" w:pos="-6946"/>
        </w:tabs>
        <w:spacing w:line="240" w:lineRule="auto"/>
        <w:ind w:left="567" w:hanging="567"/>
        <w:rPr>
          <w:color w:val="000000"/>
          <w:sz w:val="22"/>
          <w:szCs w:val="22"/>
          <w:lang w:val="en-GB"/>
        </w:rPr>
      </w:pPr>
      <w:r w:rsidRPr="008860D1">
        <w:rPr>
          <w:color w:val="000000"/>
          <w:sz w:val="22"/>
          <w:szCs w:val="22"/>
          <w:lang w:val="en-GB"/>
        </w:rPr>
        <w:t>accompanied by clinical symptoms of liver injury or evidence for hepatic decompensation</w:t>
      </w:r>
      <w:r w:rsidR="000C1B28" w:rsidRPr="008860D1">
        <w:rPr>
          <w:color w:val="000000"/>
          <w:sz w:val="22"/>
          <w:szCs w:val="22"/>
          <w:lang w:val="en-GB"/>
        </w:rPr>
        <w:t>.</w:t>
      </w:r>
    </w:p>
    <w:p w14:paraId="2F82A9D2" w14:textId="77777777" w:rsidR="00E327B8" w:rsidRPr="008860D1" w:rsidRDefault="00E327B8" w:rsidP="00213770">
      <w:pPr>
        <w:widowControl w:val="0"/>
        <w:spacing w:line="240" w:lineRule="auto"/>
        <w:rPr>
          <w:color w:val="000000"/>
          <w:szCs w:val="22"/>
        </w:rPr>
      </w:pPr>
    </w:p>
    <w:p w14:paraId="42B9AC6A" w14:textId="77777777" w:rsidR="005702E6" w:rsidRPr="008860D1" w:rsidRDefault="005702E6" w:rsidP="00213770">
      <w:pPr>
        <w:widowControl w:val="0"/>
        <w:spacing w:line="240" w:lineRule="auto"/>
      </w:pPr>
      <w:r w:rsidRPr="008860D1">
        <w:rPr>
          <w:color w:val="000000"/>
          <w:szCs w:val="22"/>
        </w:rPr>
        <w:t xml:space="preserve">Caution is required when administering eltrombopag to patients with hepatic disease. </w:t>
      </w:r>
      <w:r w:rsidRPr="008860D1">
        <w:t>In ITP and SAA patients a lower starting dose of eltrombopag should be used. Close monitoring is required when administering to patients with hepatic impairment (see section 4.2).</w:t>
      </w:r>
    </w:p>
    <w:p w14:paraId="68183127" w14:textId="77777777" w:rsidR="00E327B8" w:rsidRPr="008860D1" w:rsidRDefault="00E327B8" w:rsidP="00213770">
      <w:pPr>
        <w:widowControl w:val="0"/>
        <w:spacing w:line="240" w:lineRule="auto"/>
        <w:rPr>
          <w:szCs w:val="22"/>
        </w:rPr>
      </w:pPr>
    </w:p>
    <w:p w14:paraId="03228C6C" w14:textId="77777777" w:rsidR="00E327B8" w:rsidRPr="008860D1" w:rsidRDefault="00E327B8" w:rsidP="00213770">
      <w:pPr>
        <w:keepNext/>
        <w:widowControl w:val="0"/>
        <w:spacing w:line="240" w:lineRule="auto"/>
        <w:rPr>
          <w:szCs w:val="22"/>
          <w:u w:val="single"/>
        </w:rPr>
      </w:pPr>
      <w:r w:rsidRPr="008860D1">
        <w:rPr>
          <w:szCs w:val="22"/>
          <w:u w:val="single"/>
        </w:rPr>
        <w:t>Hepatic decompensation (use with interferon)</w:t>
      </w:r>
    </w:p>
    <w:p w14:paraId="5F71CA3F" w14:textId="77777777" w:rsidR="00E327B8" w:rsidRPr="008860D1" w:rsidRDefault="00E327B8" w:rsidP="00213770">
      <w:pPr>
        <w:keepNext/>
        <w:widowControl w:val="0"/>
        <w:spacing w:line="240" w:lineRule="auto"/>
        <w:rPr>
          <w:szCs w:val="22"/>
        </w:rPr>
      </w:pPr>
    </w:p>
    <w:p w14:paraId="2B68C9E0" w14:textId="77777777" w:rsidR="005702E6" w:rsidRPr="008860D1" w:rsidRDefault="005702E6" w:rsidP="000D0192">
      <w:pPr>
        <w:widowControl w:val="0"/>
        <w:spacing w:line="240" w:lineRule="auto"/>
        <w:rPr>
          <w:rFonts w:eastAsia="MS Mincho"/>
        </w:rPr>
      </w:pPr>
      <w:r w:rsidRPr="008860D1">
        <w:rPr>
          <w:rFonts w:eastAsia="MS Mincho"/>
        </w:rPr>
        <w:t xml:space="preserve">Hepatic decompensation in patients with chronic hepatitis C: Monitoring is required in patients with low albumin levels </w:t>
      </w:r>
      <w:r w:rsidRPr="008860D1">
        <w:t>(≤35 g/</w:t>
      </w:r>
      <w:r w:rsidR="000C1B28" w:rsidRPr="008860D1">
        <w:t>l</w:t>
      </w:r>
      <w:r w:rsidRPr="008860D1">
        <w:t xml:space="preserve">) </w:t>
      </w:r>
      <w:r w:rsidRPr="008860D1">
        <w:rPr>
          <w:rFonts w:eastAsia="MS Mincho"/>
        </w:rPr>
        <w:t>or with MELD score ≥10 at baseline.</w:t>
      </w:r>
    </w:p>
    <w:p w14:paraId="6E1571EF" w14:textId="77777777" w:rsidR="005702E6" w:rsidRPr="008860D1" w:rsidRDefault="005702E6" w:rsidP="00213770">
      <w:pPr>
        <w:widowControl w:val="0"/>
        <w:spacing w:line="240" w:lineRule="auto"/>
      </w:pPr>
    </w:p>
    <w:p w14:paraId="47C0DCAD" w14:textId="77777777" w:rsidR="00E327B8" w:rsidRPr="008860D1" w:rsidRDefault="00E327B8" w:rsidP="00213770">
      <w:pPr>
        <w:widowControl w:val="0"/>
        <w:spacing w:line="240" w:lineRule="auto"/>
      </w:pPr>
      <w:r w:rsidRPr="008860D1">
        <w:t xml:space="preserve">Chronic HCV patients with </w:t>
      </w:r>
      <w:r w:rsidR="00C708FA" w:rsidRPr="008860D1">
        <w:t xml:space="preserve">liver </w:t>
      </w:r>
      <w:r w:rsidRPr="008860D1">
        <w:t xml:space="preserve">cirrhosis may be at risk of hepatic decompensation when receiving alfa interferon therapy. In </w:t>
      </w:r>
      <w:r w:rsidR="00C708FA" w:rsidRPr="008860D1">
        <w:t xml:space="preserve">two </w:t>
      </w:r>
      <w:r w:rsidRPr="008860D1">
        <w:t xml:space="preserve">controlled clinical studies in thrombocytopenic patients with HCV, hepatic decompensation (ascites, hepatic encephalopathy, variceal haemorrhage, spontaneous bacterial peritonitis) </w:t>
      </w:r>
      <w:r w:rsidR="000C1B28" w:rsidRPr="008860D1">
        <w:t>occurred</w:t>
      </w:r>
      <w:r w:rsidRPr="008860D1">
        <w:t xml:space="preserve"> more frequently in the eltrombopag arm (11%) than in the placebo arm (6%). In patients with low albumin levels (≤35 g/</w:t>
      </w:r>
      <w:r w:rsidR="000C1B28" w:rsidRPr="008860D1">
        <w:t>l</w:t>
      </w:r>
      <w:r w:rsidRPr="008860D1">
        <w:t xml:space="preserve">) or </w:t>
      </w:r>
      <w:r w:rsidR="000C1B28" w:rsidRPr="008860D1">
        <w:t xml:space="preserve">with a </w:t>
      </w:r>
      <w:r w:rsidRPr="008860D1">
        <w:t xml:space="preserve">MELD score ≥10 at baseline, there was a </w:t>
      </w:r>
      <w:r w:rsidR="000C1B28" w:rsidRPr="008860D1">
        <w:t>3</w:t>
      </w:r>
      <w:r w:rsidRPr="008860D1">
        <w:t>-fold greater risk of hepatic decompensation and an increase in the risk of a fatal adverse event compared to those with less advanced liver disease. In addition, the benefits of treatment in terms of the proportion achieving SVR compared with placebo were modest in these patients (especially for those with baseline albumin ≤35</w:t>
      </w:r>
      <w:r w:rsidR="005702E6" w:rsidRPr="008860D1">
        <w:t> </w:t>
      </w:r>
      <w:r w:rsidRPr="008860D1">
        <w:t>g/</w:t>
      </w:r>
      <w:r w:rsidR="000C1B28" w:rsidRPr="008860D1">
        <w:t>l</w:t>
      </w:r>
      <w:r w:rsidRPr="008860D1">
        <w:t>) compared with the group overall. Eltrombopag should only be administered to such patients after careful consideration of the expected benefits in comparison with the risks. Patients with these characteristics should be closely monitored for signs and symptoms of hepatic decompensation. The respective interferon summary of product characteristics should be referenced for discontinuation criteria. Eltrombopag should be terminated if antiviral therapy is discontinued for hepatic decompensation.</w:t>
      </w:r>
    </w:p>
    <w:p w14:paraId="4CDEC69E" w14:textId="77777777" w:rsidR="00E327B8" w:rsidRPr="008860D1" w:rsidRDefault="00E327B8" w:rsidP="00213770">
      <w:pPr>
        <w:widowControl w:val="0"/>
        <w:spacing w:line="240" w:lineRule="auto"/>
        <w:rPr>
          <w:color w:val="000000"/>
          <w:szCs w:val="22"/>
        </w:rPr>
      </w:pPr>
    </w:p>
    <w:p w14:paraId="19767936" w14:textId="77777777" w:rsidR="00E327B8" w:rsidRPr="008860D1" w:rsidRDefault="00E327B8" w:rsidP="00213770">
      <w:pPr>
        <w:keepNext/>
        <w:widowControl w:val="0"/>
        <w:spacing w:line="240" w:lineRule="auto"/>
        <w:rPr>
          <w:color w:val="000000"/>
          <w:szCs w:val="22"/>
          <w:u w:val="single"/>
        </w:rPr>
      </w:pPr>
      <w:r w:rsidRPr="008860D1">
        <w:rPr>
          <w:color w:val="000000"/>
          <w:szCs w:val="22"/>
          <w:u w:val="single"/>
        </w:rPr>
        <w:t>Thrombotic/</w:t>
      </w:r>
      <w:r w:rsidR="000C1B28" w:rsidRPr="008860D1">
        <w:rPr>
          <w:color w:val="000000"/>
          <w:szCs w:val="22"/>
          <w:u w:val="single"/>
        </w:rPr>
        <w:t>t</w:t>
      </w:r>
      <w:r w:rsidRPr="008860D1">
        <w:rPr>
          <w:color w:val="000000"/>
          <w:szCs w:val="22"/>
          <w:u w:val="single"/>
        </w:rPr>
        <w:t>hromboembolic complications</w:t>
      </w:r>
    </w:p>
    <w:p w14:paraId="7114CFFA" w14:textId="77777777" w:rsidR="00E327B8" w:rsidRPr="008860D1" w:rsidRDefault="00E327B8" w:rsidP="00213770">
      <w:pPr>
        <w:keepNext/>
        <w:widowControl w:val="0"/>
        <w:spacing w:line="240" w:lineRule="auto"/>
        <w:rPr>
          <w:color w:val="000000"/>
          <w:szCs w:val="22"/>
        </w:rPr>
      </w:pPr>
    </w:p>
    <w:p w14:paraId="467B8EF9" w14:textId="0300C651" w:rsidR="00E327B8" w:rsidRPr="008860D1" w:rsidRDefault="00E327B8" w:rsidP="00213770">
      <w:pPr>
        <w:widowControl w:val="0"/>
        <w:spacing w:line="240" w:lineRule="auto"/>
      </w:pPr>
      <w:r w:rsidRPr="008860D1">
        <w:rPr>
          <w:color w:val="000000"/>
          <w:szCs w:val="22"/>
        </w:rPr>
        <w:t>In controlled studies in thrombocytopenic patients with HCV receiving interferon-based therapy (n=1</w:t>
      </w:r>
      <w:r w:rsidR="008D019E" w:rsidRPr="008860D1">
        <w:rPr>
          <w:color w:val="000000"/>
          <w:szCs w:val="22"/>
        </w:rPr>
        <w:t> </w:t>
      </w:r>
      <w:r w:rsidRPr="008860D1">
        <w:rPr>
          <w:color w:val="000000"/>
          <w:szCs w:val="22"/>
        </w:rPr>
        <w:t>439), 38 out of 955 </w:t>
      </w:r>
      <w:r w:rsidR="00465ACD" w:rsidRPr="008860D1">
        <w:rPr>
          <w:szCs w:val="22"/>
        </w:rPr>
        <w:t>patients</w:t>
      </w:r>
      <w:r w:rsidR="00465ACD" w:rsidRPr="008860D1">
        <w:rPr>
          <w:color w:val="000000"/>
          <w:szCs w:val="22"/>
        </w:rPr>
        <w:t xml:space="preserve"> </w:t>
      </w:r>
      <w:r w:rsidRPr="008860D1">
        <w:rPr>
          <w:color w:val="000000"/>
          <w:szCs w:val="22"/>
        </w:rPr>
        <w:t>(4%) treated with eltrombopag and 6 out of 484 </w:t>
      </w:r>
      <w:r w:rsidR="00465ACD" w:rsidRPr="008860D1">
        <w:rPr>
          <w:szCs w:val="22"/>
        </w:rPr>
        <w:t>patients</w:t>
      </w:r>
      <w:r w:rsidR="00465ACD" w:rsidRPr="008860D1">
        <w:rPr>
          <w:color w:val="000000"/>
          <w:szCs w:val="22"/>
        </w:rPr>
        <w:t xml:space="preserve"> </w:t>
      </w:r>
      <w:r w:rsidRPr="008860D1">
        <w:rPr>
          <w:color w:val="000000"/>
          <w:szCs w:val="22"/>
        </w:rPr>
        <w:t xml:space="preserve">(1%) in the placebo group experienced TEEs. Reported thrombotic/thromboembolic complications included both venous and arterial events. The majority of TEEs were non-serious and resolved by the end of the study. Portal vein thrombosis was the most common TEE in both treatment groups (2% in patients treated with eltrombopag versus &lt;1% for placebo). No specific temporal relationship between start of treatment and event of TEE were observed. </w:t>
      </w:r>
      <w:r w:rsidRPr="008860D1">
        <w:t>Patients with low albumin levels (≤35 g/</w:t>
      </w:r>
      <w:r w:rsidR="000C1B28" w:rsidRPr="008860D1">
        <w:t>l</w:t>
      </w:r>
      <w:r w:rsidRPr="008860D1">
        <w:t xml:space="preserve">) or MELD ≥10 had a </w:t>
      </w:r>
      <w:r w:rsidR="000C1B28" w:rsidRPr="008860D1">
        <w:t>2</w:t>
      </w:r>
      <w:r w:rsidR="00154BEE">
        <w:t>-</w:t>
      </w:r>
      <w:r w:rsidRPr="008860D1">
        <w:t>fold greater risk of TEEs than those with higher albumin levels; those aged ≥60 years had a 2</w:t>
      </w:r>
      <w:r w:rsidR="00154BEE">
        <w:t>-</w:t>
      </w:r>
      <w:r w:rsidRPr="008860D1">
        <w:t>fold greater risk of TEEs compared to younger patients. Eltrombopag should only be administered to such patients after careful consideration of the expected benefits in comparison with the risks. Patients should be closely monitored for signs and symptoms of TEE.</w:t>
      </w:r>
    </w:p>
    <w:p w14:paraId="0D28C8B1" w14:textId="77777777" w:rsidR="00E327B8" w:rsidRPr="008860D1" w:rsidRDefault="00E327B8" w:rsidP="00213770">
      <w:pPr>
        <w:widowControl w:val="0"/>
        <w:spacing w:line="240" w:lineRule="auto"/>
        <w:rPr>
          <w:color w:val="000000"/>
          <w:szCs w:val="22"/>
        </w:rPr>
      </w:pPr>
    </w:p>
    <w:p w14:paraId="70A7E6CB" w14:textId="77777777" w:rsidR="00E327B8" w:rsidRPr="008860D1" w:rsidRDefault="00E327B8" w:rsidP="00213770">
      <w:pPr>
        <w:widowControl w:val="0"/>
        <w:spacing w:line="240" w:lineRule="auto"/>
        <w:rPr>
          <w:color w:val="000000"/>
        </w:rPr>
      </w:pPr>
      <w:r w:rsidRPr="008860D1">
        <w:rPr>
          <w:color w:val="000000"/>
          <w:szCs w:val="22"/>
        </w:rPr>
        <w:t xml:space="preserve">The risk of TEEs has been found to be increased in patients with chronic liver disease (CLD) treated with 75 mg eltrombopag once daily for </w:t>
      </w:r>
      <w:r w:rsidR="000C1B28" w:rsidRPr="008860D1">
        <w:rPr>
          <w:color w:val="000000"/>
          <w:szCs w:val="22"/>
        </w:rPr>
        <w:t>2 </w:t>
      </w:r>
      <w:r w:rsidRPr="008860D1">
        <w:rPr>
          <w:color w:val="000000"/>
          <w:szCs w:val="22"/>
        </w:rPr>
        <w:t xml:space="preserve">weeks in preparation for invasive procedures. Six of 143 (4%) adult patients with CLD receiving eltrombopag experienced TEEs (all of the portal venous system) and </w:t>
      </w:r>
      <w:r w:rsidR="00C708FA" w:rsidRPr="008860D1">
        <w:rPr>
          <w:color w:val="000000"/>
          <w:szCs w:val="22"/>
        </w:rPr>
        <w:t>two</w:t>
      </w:r>
      <w:r w:rsidRPr="008860D1">
        <w:rPr>
          <w:color w:val="000000"/>
          <w:szCs w:val="22"/>
        </w:rPr>
        <w:t xml:space="preserve"> of 145 (1%) </w:t>
      </w:r>
      <w:r w:rsidR="00465ACD" w:rsidRPr="008860D1">
        <w:rPr>
          <w:szCs w:val="22"/>
        </w:rPr>
        <w:t xml:space="preserve">patients </w:t>
      </w:r>
      <w:r w:rsidRPr="008860D1">
        <w:rPr>
          <w:color w:val="000000"/>
          <w:szCs w:val="22"/>
        </w:rPr>
        <w:t>in the placebo group experienced TEEs (one in the portal venous system and one myocardial infarction). Five of the 6</w:t>
      </w:r>
      <w:r w:rsidR="00E62065" w:rsidRPr="008860D1">
        <w:rPr>
          <w:color w:val="000000"/>
          <w:szCs w:val="22"/>
        </w:rPr>
        <w:t> </w:t>
      </w:r>
      <w:r w:rsidRPr="008860D1">
        <w:rPr>
          <w:color w:val="000000"/>
          <w:szCs w:val="22"/>
        </w:rPr>
        <w:t>patients treated with eltrombopag experienced the thrombotic complication at a platelet count &gt;200</w:t>
      </w:r>
      <w:r w:rsidR="008D019E" w:rsidRPr="008860D1">
        <w:rPr>
          <w:color w:val="000000"/>
          <w:szCs w:val="22"/>
        </w:rPr>
        <w:t> </w:t>
      </w:r>
      <w:r w:rsidRPr="008860D1">
        <w:rPr>
          <w:color w:val="000000"/>
          <w:szCs w:val="22"/>
        </w:rPr>
        <w:t>000/µl and within 30 days of the last dose of eltrombopag. Eltrombopag</w:t>
      </w:r>
      <w:r w:rsidRPr="008860D1">
        <w:rPr>
          <w:color w:val="000000"/>
        </w:rPr>
        <w:t xml:space="preserve"> is not indicated for the treatment of thrombocytopenia in </w:t>
      </w:r>
      <w:r w:rsidRPr="008860D1">
        <w:rPr>
          <w:bCs/>
          <w:color w:val="000000"/>
        </w:rPr>
        <w:t>patients</w:t>
      </w:r>
      <w:r w:rsidRPr="008860D1">
        <w:rPr>
          <w:color w:val="000000"/>
        </w:rPr>
        <w:t xml:space="preserve"> with chronic liver disease in preparation for invasive procedures.</w:t>
      </w:r>
    </w:p>
    <w:p w14:paraId="744DF84C" w14:textId="77777777" w:rsidR="00E327B8" w:rsidRPr="008860D1" w:rsidRDefault="00E327B8" w:rsidP="00213770">
      <w:pPr>
        <w:widowControl w:val="0"/>
        <w:spacing w:line="240" w:lineRule="auto"/>
        <w:rPr>
          <w:color w:val="000000"/>
          <w:szCs w:val="22"/>
        </w:rPr>
      </w:pPr>
    </w:p>
    <w:p w14:paraId="6E3B73DE" w14:textId="3D1CD165" w:rsidR="00E327B8" w:rsidRPr="008860D1" w:rsidRDefault="00E327B8" w:rsidP="00213770">
      <w:pPr>
        <w:widowControl w:val="0"/>
        <w:spacing w:line="240" w:lineRule="auto"/>
        <w:rPr>
          <w:color w:val="000000"/>
          <w:szCs w:val="22"/>
        </w:rPr>
      </w:pPr>
      <w:r w:rsidRPr="008860D1">
        <w:t xml:space="preserve">In eltrombopag clinical </w:t>
      </w:r>
      <w:r w:rsidR="000C1B28" w:rsidRPr="008860D1">
        <w:t xml:space="preserve">studies </w:t>
      </w:r>
      <w:r w:rsidRPr="008860D1">
        <w:t>in ITP thromboembolic events were observed at low and normal platelet counts.</w:t>
      </w:r>
      <w:r w:rsidRPr="008860D1">
        <w:rPr>
          <w:color w:val="000000"/>
          <w:szCs w:val="22"/>
        </w:rPr>
        <w:t xml:space="preserve"> Caution should be used when administering eltrombopag to patients with known risk factors for thromboembolism including but not limited to inherited (e.g. Factor V Leiden) or acquired risk factors (e.g. ATIII deficiency, antiphospholipid syndrome), advanced age, patients with prolonged periods of immobilisation, malignancies, contraceptives and hormone replacement therapy, surgery/trauma, obesity and smoking. Platelet counts should be closely monitored and consideration given to reducing the dose or discontinuing eltrombopag treatment if the platelet count exceeds the target levels (see section 4.2). The risk-benefit balance should be considered in patients at risk of TEEs of any aetiology.</w:t>
      </w:r>
    </w:p>
    <w:p w14:paraId="79D8FA04" w14:textId="77777777" w:rsidR="000C1B28" w:rsidRPr="008860D1" w:rsidRDefault="000C1B28" w:rsidP="00213770">
      <w:pPr>
        <w:widowControl w:val="0"/>
        <w:spacing w:line="240" w:lineRule="auto"/>
        <w:rPr>
          <w:color w:val="000000"/>
          <w:szCs w:val="22"/>
        </w:rPr>
      </w:pPr>
    </w:p>
    <w:p w14:paraId="13FC5ABA" w14:textId="77777777" w:rsidR="000C1B28" w:rsidRPr="008860D1" w:rsidRDefault="000C1B28" w:rsidP="00213770">
      <w:pPr>
        <w:widowControl w:val="0"/>
        <w:spacing w:line="240" w:lineRule="auto"/>
        <w:rPr>
          <w:color w:val="000000"/>
          <w:szCs w:val="22"/>
        </w:rPr>
      </w:pPr>
      <w:r w:rsidRPr="008860D1">
        <w:t xml:space="preserve">No case of </w:t>
      </w:r>
      <w:r w:rsidRPr="008860D1">
        <w:rPr>
          <w:color w:val="000000"/>
          <w:szCs w:val="22"/>
        </w:rPr>
        <w:t>TEE</w:t>
      </w:r>
      <w:r w:rsidRPr="008860D1">
        <w:t xml:space="preserve"> was identified from a clinical study in refractory SAA, however the risk of these events cannot be excluded in this patient population due to the limited number of exposed patients. As the highest authorised dose is indicated for patients with SAA (150 mg/day) and due to the nature of the reaction, TEEs might be expected in this patient population.</w:t>
      </w:r>
    </w:p>
    <w:p w14:paraId="53313B01" w14:textId="77777777" w:rsidR="00E327B8" w:rsidRPr="008860D1" w:rsidRDefault="00E327B8" w:rsidP="00213770">
      <w:pPr>
        <w:widowControl w:val="0"/>
        <w:spacing w:line="240" w:lineRule="auto"/>
        <w:rPr>
          <w:color w:val="000000"/>
          <w:szCs w:val="22"/>
        </w:rPr>
      </w:pPr>
    </w:p>
    <w:p w14:paraId="22B1805D" w14:textId="77777777" w:rsidR="005702E6" w:rsidRPr="008860D1" w:rsidRDefault="005702E6" w:rsidP="00213770">
      <w:pPr>
        <w:widowControl w:val="0"/>
        <w:spacing w:line="240" w:lineRule="auto"/>
        <w:rPr>
          <w:color w:val="000000"/>
          <w:szCs w:val="22"/>
        </w:rPr>
      </w:pPr>
      <w:r w:rsidRPr="008860D1">
        <w:rPr>
          <w:color w:val="000000"/>
          <w:szCs w:val="22"/>
        </w:rPr>
        <w:t>Eltrombopag should not be used in ITP patients with hepatic impairment (Child-Pugh score</w:t>
      </w:r>
      <w:r w:rsidR="000C1B28" w:rsidRPr="008860D1">
        <w:rPr>
          <w:color w:val="000000"/>
          <w:szCs w:val="22"/>
        </w:rPr>
        <w:t xml:space="preserve"> </w:t>
      </w:r>
      <w:r w:rsidRPr="008860D1">
        <w:rPr>
          <w:color w:val="000000"/>
          <w:szCs w:val="22"/>
        </w:rPr>
        <w:t xml:space="preserve">≥5) unless the expected benefit outweighs the identified risk of portal venous thrombosis. When treatment is considered appropriate, caution is required when administering eltrombopag to patients with hepatic </w:t>
      </w:r>
      <w:r w:rsidRPr="008860D1">
        <w:rPr>
          <w:color w:val="000000"/>
          <w:szCs w:val="22"/>
        </w:rPr>
        <w:lastRenderedPageBreak/>
        <w:t>impairment (see sections 4.2 and</w:t>
      </w:r>
      <w:r w:rsidR="000C1B28" w:rsidRPr="008860D1">
        <w:rPr>
          <w:color w:val="000000"/>
          <w:szCs w:val="22"/>
        </w:rPr>
        <w:t xml:space="preserve"> </w:t>
      </w:r>
      <w:r w:rsidRPr="008860D1">
        <w:rPr>
          <w:color w:val="000000"/>
          <w:szCs w:val="22"/>
        </w:rPr>
        <w:t>4.8).</w:t>
      </w:r>
    </w:p>
    <w:p w14:paraId="0E9631F3" w14:textId="77777777" w:rsidR="00E327B8" w:rsidRPr="008860D1" w:rsidRDefault="00E327B8" w:rsidP="00213770">
      <w:pPr>
        <w:widowControl w:val="0"/>
        <w:spacing w:line="240" w:lineRule="auto"/>
        <w:rPr>
          <w:color w:val="000000"/>
          <w:szCs w:val="22"/>
        </w:rPr>
      </w:pPr>
    </w:p>
    <w:p w14:paraId="3306F9AA" w14:textId="77777777" w:rsidR="00E327B8" w:rsidRPr="008860D1" w:rsidRDefault="00E327B8" w:rsidP="00213770">
      <w:pPr>
        <w:keepNext/>
        <w:widowControl w:val="0"/>
        <w:spacing w:line="240" w:lineRule="auto"/>
        <w:rPr>
          <w:szCs w:val="22"/>
          <w:u w:val="single"/>
        </w:rPr>
      </w:pPr>
      <w:r w:rsidRPr="008860D1">
        <w:rPr>
          <w:szCs w:val="22"/>
          <w:u w:val="single"/>
        </w:rPr>
        <w:t>Bleeding following discontinuation of eltrombopag</w:t>
      </w:r>
    </w:p>
    <w:p w14:paraId="2DA4C60D" w14:textId="77777777" w:rsidR="00E327B8" w:rsidRPr="008860D1" w:rsidRDefault="00E327B8" w:rsidP="00213770">
      <w:pPr>
        <w:keepNext/>
        <w:widowControl w:val="0"/>
        <w:spacing w:line="240" w:lineRule="auto"/>
        <w:rPr>
          <w:szCs w:val="22"/>
        </w:rPr>
      </w:pPr>
    </w:p>
    <w:p w14:paraId="254EABA7" w14:textId="71EDD0D8" w:rsidR="00E327B8" w:rsidRPr="008860D1" w:rsidRDefault="00E327B8" w:rsidP="00213770">
      <w:pPr>
        <w:widowControl w:val="0"/>
        <w:tabs>
          <w:tab w:val="clear" w:pos="567"/>
        </w:tabs>
        <w:spacing w:line="240" w:lineRule="auto"/>
        <w:rPr>
          <w:color w:val="000000"/>
          <w:szCs w:val="22"/>
          <w:lang w:eastAsia="es-ES"/>
        </w:rPr>
      </w:pPr>
      <w:r w:rsidRPr="008860D1">
        <w:rPr>
          <w:bCs/>
          <w:color w:val="000000"/>
          <w:szCs w:val="22"/>
          <w:lang w:eastAsia="es-ES"/>
        </w:rPr>
        <w:t>Thrombocytopenia is likely to reoccur in ITP patients upon discontinuation of treatment with</w:t>
      </w:r>
      <w:r w:rsidRPr="008860D1">
        <w:rPr>
          <w:color w:val="000000"/>
          <w:szCs w:val="22"/>
          <w:lang w:eastAsia="es-ES"/>
        </w:rPr>
        <w:t xml:space="preserve"> </w:t>
      </w:r>
      <w:r w:rsidRPr="008860D1">
        <w:rPr>
          <w:bCs/>
          <w:color w:val="000000"/>
          <w:szCs w:val="22"/>
          <w:lang w:eastAsia="es-ES"/>
        </w:rPr>
        <w:t>eltrombopag</w:t>
      </w:r>
      <w:r w:rsidRPr="008860D1">
        <w:rPr>
          <w:color w:val="000000"/>
          <w:szCs w:val="22"/>
          <w:lang w:eastAsia="es-ES"/>
        </w:rPr>
        <w:t xml:space="preserve">. </w:t>
      </w:r>
      <w:r w:rsidRPr="008860D1">
        <w:rPr>
          <w:szCs w:val="22"/>
        </w:rPr>
        <w:t>Following discontinuation of eltrombopag, platelet counts return to baseline levels within 2 weeks in the majority of patients</w:t>
      </w:r>
      <w:r w:rsidRPr="008860D1">
        <w:rPr>
          <w:iCs/>
          <w:szCs w:val="22"/>
        </w:rPr>
        <w:t xml:space="preserve">, </w:t>
      </w:r>
      <w:r w:rsidR="005702E6" w:rsidRPr="008860D1">
        <w:rPr>
          <w:iCs/>
          <w:szCs w:val="22"/>
        </w:rPr>
        <w:t xml:space="preserve">which increases the </w:t>
      </w:r>
      <w:r w:rsidRPr="008860D1">
        <w:rPr>
          <w:iCs/>
          <w:szCs w:val="22"/>
        </w:rPr>
        <w:t>bleeding risk and in some cases may lead to bleeding.</w:t>
      </w:r>
      <w:r w:rsidRPr="008860D1">
        <w:rPr>
          <w:i/>
          <w:iCs/>
          <w:szCs w:val="22"/>
        </w:rPr>
        <w:t xml:space="preserve"> </w:t>
      </w:r>
      <w:r w:rsidRPr="008860D1">
        <w:rPr>
          <w:bCs/>
          <w:color w:val="000000"/>
          <w:szCs w:val="22"/>
          <w:lang w:eastAsia="es-ES"/>
        </w:rPr>
        <w:t xml:space="preserve">This risk is increased </w:t>
      </w:r>
      <w:r w:rsidRPr="008860D1">
        <w:rPr>
          <w:bCs/>
          <w:iCs/>
          <w:color w:val="000000"/>
          <w:szCs w:val="22"/>
          <w:lang w:eastAsia="es-ES"/>
        </w:rPr>
        <w:t>if</w:t>
      </w:r>
      <w:r w:rsidRPr="008860D1">
        <w:rPr>
          <w:bCs/>
          <w:color w:val="000000"/>
          <w:szCs w:val="22"/>
          <w:lang w:eastAsia="es-ES"/>
        </w:rPr>
        <w:t xml:space="preserve"> eltrombopag treatment is discontinued in the presence of anticoagulants or anti-platelet agents</w:t>
      </w:r>
      <w:r w:rsidRPr="008860D1">
        <w:rPr>
          <w:color w:val="000000"/>
          <w:szCs w:val="22"/>
          <w:lang w:eastAsia="es-ES"/>
        </w:rPr>
        <w:t xml:space="preserve">. </w:t>
      </w:r>
      <w:r w:rsidRPr="008860D1">
        <w:rPr>
          <w:bCs/>
          <w:color w:val="000000"/>
          <w:szCs w:val="22"/>
          <w:lang w:eastAsia="es-ES"/>
        </w:rPr>
        <w:t xml:space="preserve">It is recommended that, if treatment with eltrombopag is discontinued, ITP treatment be restarted according to current treatment guidelines. Additional medical management may include cessation of anticoagulant and/or anti-platelet therapy, reversal of anticoagulation, or platelet support. </w:t>
      </w:r>
      <w:r w:rsidRPr="008860D1">
        <w:rPr>
          <w:szCs w:val="22"/>
        </w:rPr>
        <w:t>Platelet counts must be monitored weekly for 4 weeks following discontinuation of eltrombopag.</w:t>
      </w:r>
    </w:p>
    <w:p w14:paraId="561BF1B8" w14:textId="77777777" w:rsidR="00E327B8" w:rsidRPr="008860D1" w:rsidRDefault="00E327B8" w:rsidP="00213770">
      <w:pPr>
        <w:widowControl w:val="0"/>
        <w:tabs>
          <w:tab w:val="clear" w:pos="567"/>
          <w:tab w:val="left" w:pos="2460"/>
        </w:tabs>
        <w:spacing w:line="240" w:lineRule="auto"/>
        <w:rPr>
          <w:szCs w:val="22"/>
        </w:rPr>
      </w:pPr>
    </w:p>
    <w:p w14:paraId="091507B3" w14:textId="77777777" w:rsidR="00E327B8" w:rsidRPr="008860D1" w:rsidRDefault="00E327B8" w:rsidP="00213770">
      <w:pPr>
        <w:widowControl w:val="0"/>
        <w:tabs>
          <w:tab w:val="clear" w:pos="567"/>
          <w:tab w:val="left" w:pos="2460"/>
        </w:tabs>
        <w:spacing w:line="240" w:lineRule="auto"/>
        <w:rPr>
          <w:szCs w:val="22"/>
        </w:rPr>
      </w:pPr>
      <w:r w:rsidRPr="008860D1">
        <w:rPr>
          <w:szCs w:val="22"/>
        </w:rPr>
        <w:t xml:space="preserve">In HCV clinical </w:t>
      </w:r>
      <w:r w:rsidR="000C1B28" w:rsidRPr="008860D1">
        <w:rPr>
          <w:szCs w:val="22"/>
        </w:rPr>
        <w:t>studies</w:t>
      </w:r>
      <w:r w:rsidRPr="008860D1">
        <w:rPr>
          <w:szCs w:val="22"/>
        </w:rPr>
        <w:t>, a higher incidence of gastrointestinal bleeding, including serious and fatal cases, was reported following discontinuation of peginterferon, ribavirin, and eltrombopag. Following discontinuation of therapy, patients should be monitored for any signs or symptoms of gastrointestinal bleeding.</w:t>
      </w:r>
    </w:p>
    <w:p w14:paraId="06D50811" w14:textId="77777777" w:rsidR="00E327B8" w:rsidRPr="008860D1" w:rsidRDefault="00E327B8" w:rsidP="00213770">
      <w:pPr>
        <w:widowControl w:val="0"/>
        <w:tabs>
          <w:tab w:val="clear" w:pos="567"/>
          <w:tab w:val="left" w:pos="2460"/>
        </w:tabs>
        <w:spacing w:line="240" w:lineRule="auto"/>
        <w:rPr>
          <w:szCs w:val="22"/>
        </w:rPr>
      </w:pPr>
    </w:p>
    <w:p w14:paraId="35A323D5" w14:textId="77777777" w:rsidR="00E327B8" w:rsidRPr="008860D1" w:rsidRDefault="00E327B8" w:rsidP="00213770">
      <w:pPr>
        <w:keepNext/>
        <w:widowControl w:val="0"/>
        <w:spacing w:line="240" w:lineRule="auto"/>
        <w:rPr>
          <w:color w:val="000000"/>
          <w:u w:val="single"/>
        </w:rPr>
      </w:pPr>
      <w:r w:rsidRPr="008860D1">
        <w:rPr>
          <w:u w:val="single"/>
        </w:rPr>
        <w:t>Bone marrow reticulin formation and risk of bone marrow fibrosis</w:t>
      </w:r>
    </w:p>
    <w:p w14:paraId="4EA269EF" w14:textId="77777777" w:rsidR="00E327B8" w:rsidRPr="008860D1" w:rsidRDefault="00E327B8" w:rsidP="00213770">
      <w:pPr>
        <w:pStyle w:val="LBLLevel2"/>
        <w:keepNext/>
        <w:widowControl w:val="0"/>
        <w:spacing w:line="240" w:lineRule="auto"/>
        <w:rPr>
          <w:rFonts w:ascii="Times New Roman" w:hAnsi="Times New Roman"/>
          <w:b w:val="0"/>
          <w:color w:val="000000"/>
          <w:sz w:val="22"/>
          <w:szCs w:val="22"/>
          <w:lang w:val="en-GB"/>
        </w:rPr>
      </w:pPr>
    </w:p>
    <w:p w14:paraId="47C6E192" w14:textId="77777777" w:rsidR="00EB1FEB" w:rsidRPr="008860D1" w:rsidRDefault="00EB1FEB" w:rsidP="00213770">
      <w:pPr>
        <w:widowControl w:val="0"/>
        <w:spacing w:line="240" w:lineRule="auto"/>
      </w:pPr>
      <w:r w:rsidRPr="008860D1">
        <w:t>Eltrombopag may increase the risk for development or progression of reticulin fibres within the bone marrow. The relevance of this finding, as with other thrombopoietin</w:t>
      </w:r>
      <w:r w:rsidR="00C708FA" w:rsidRPr="008860D1">
        <w:t>-</w:t>
      </w:r>
      <w:r w:rsidRPr="008860D1">
        <w:t>receptor (TPO-R) agonists, has not been established yet.</w:t>
      </w:r>
    </w:p>
    <w:p w14:paraId="33C87F86" w14:textId="77777777" w:rsidR="00E327B8" w:rsidRPr="008860D1" w:rsidRDefault="00E327B8" w:rsidP="00213770">
      <w:pPr>
        <w:widowControl w:val="0"/>
        <w:spacing w:line="240" w:lineRule="auto"/>
        <w:rPr>
          <w:szCs w:val="22"/>
        </w:rPr>
      </w:pPr>
    </w:p>
    <w:p w14:paraId="2DD0F738" w14:textId="4A00AFA8" w:rsidR="00E327B8" w:rsidRPr="008860D1" w:rsidRDefault="00E327B8" w:rsidP="00213770">
      <w:pPr>
        <w:widowControl w:val="0"/>
        <w:spacing w:line="240" w:lineRule="auto"/>
        <w:rPr>
          <w:color w:val="000000"/>
          <w:szCs w:val="22"/>
        </w:rPr>
      </w:pPr>
      <w:r w:rsidRPr="008860D1">
        <w:rPr>
          <w:color w:val="000000"/>
          <w:szCs w:val="22"/>
        </w:rPr>
        <w:t>Prior to initiation of eltrombopag, the peripheral blood smear should be examined closely to establish a baseline level of cellular morphologic abnormalities. Following identification of a stable dose of eltrombopag, full blood count (FBC) with white blood cell count (WBC) differential should be performed monthly. If immature or dysplastic cells are observed, peripheral blood smears should be examined for new or worsening morphological abnormalities (e.g. teardrop and nucleated red blood cells, immature white blood cells) or cytopenia(s). If the patient develops new or worsening morphological abnormalities or cytopenia(s), treatment with eltrombopag should be discontinued and a bone marrow biopsy considered, including staining for fibrosis.</w:t>
      </w:r>
    </w:p>
    <w:p w14:paraId="44A8FA62" w14:textId="77777777" w:rsidR="00E327B8" w:rsidRPr="008860D1" w:rsidRDefault="00E327B8" w:rsidP="00213770">
      <w:pPr>
        <w:widowControl w:val="0"/>
        <w:spacing w:line="240" w:lineRule="auto"/>
        <w:rPr>
          <w:color w:val="000000"/>
          <w:szCs w:val="22"/>
        </w:rPr>
      </w:pPr>
    </w:p>
    <w:p w14:paraId="219A4FAE" w14:textId="77777777" w:rsidR="005702E6" w:rsidRPr="008860D1" w:rsidRDefault="005702E6" w:rsidP="00213770">
      <w:pPr>
        <w:keepNext/>
        <w:widowControl w:val="0"/>
        <w:autoSpaceDE w:val="0"/>
        <w:autoSpaceDN w:val="0"/>
        <w:adjustRightInd w:val="0"/>
        <w:spacing w:line="240" w:lineRule="auto"/>
        <w:rPr>
          <w:iCs/>
          <w:color w:val="000000"/>
          <w:szCs w:val="22"/>
          <w:u w:val="single"/>
        </w:rPr>
      </w:pPr>
      <w:r w:rsidRPr="008860D1">
        <w:rPr>
          <w:iCs/>
          <w:color w:val="000000"/>
          <w:szCs w:val="22"/>
          <w:u w:val="single"/>
        </w:rPr>
        <w:t>Progression of existing myelodysplastic syndrome (MDS)</w:t>
      </w:r>
    </w:p>
    <w:p w14:paraId="37EF8407" w14:textId="77777777" w:rsidR="00E327B8" w:rsidRPr="008860D1" w:rsidRDefault="00E327B8" w:rsidP="00213770">
      <w:pPr>
        <w:keepNext/>
        <w:widowControl w:val="0"/>
        <w:autoSpaceDE w:val="0"/>
        <w:autoSpaceDN w:val="0"/>
        <w:adjustRightInd w:val="0"/>
        <w:spacing w:line="240" w:lineRule="auto"/>
        <w:rPr>
          <w:i/>
          <w:iCs/>
          <w:color w:val="000000"/>
          <w:szCs w:val="22"/>
          <w:u w:val="single"/>
        </w:rPr>
      </w:pPr>
    </w:p>
    <w:p w14:paraId="7AA8D4C2" w14:textId="7F5981A1" w:rsidR="00E327B8" w:rsidRPr="008860D1" w:rsidRDefault="000C1B28" w:rsidP="00213770">
      <w:pPr>
        <w:widowControl w:val="0"/>
        <w:autoSpaceDE w:val="0"/>
        <w:autoSpaceDN w:val="0"/>
        <w:adjustRightInd w:val="0"/>
        <w:spacing w:line="240" w:lineRule="auto"/>
        <w:rPr>
          <w:i/>
          <w:iCs/>
          <w:color w:val="000000"/>
          <w:szCs w:val="22"/>
          <w:u w:val="single"/>
        </w:rPr>
      </w:pPr>
      <w:r w:rsidRPr="008860D1">
        <w:t>There is a theoretical concern that TPO-R agonists may stimulate the progression of existing haematological malignancies such as MDS</w:t>
      </w:r>
      <w:r w:rsidRPr="008860D1">
        <w:rPr>
          <w:iCs/>
          <w:color w:val="000000"/>
          <w:szCs w:val="22"/>
        </w:rPr>
        <w:t xml:space="preserve">. </w:t>
      </w:r>
      <w:r w:rsidR="00E327B8" w:rsidRPr="008860D1">
        <w:rPr>
          <w:iCs/>
          <w:color w:val="000000"/>
          <w:szCs w:val="22"/>
        </w:rPr>
        <w:t>TPO-R agonists are growth factors that lead to thrombopoietic progenitor cell expansion, differentiation and platelet production. The TPO-R is predominantly expressed on the surface of cells of the myeloid lineage.</w:t>
      </w:r>
    </w:p>
    <w:p w14:paraId="39F71CF9" w14:textId="77777777" w:rsidR="00E327B8" w:rsidRPr="008860D1" w:rsidRDefault="00E327B8" w:rsidP="00213770">
      <w:pPr>
        <w:widowControl w:val="0"/>
        <w:spacing w:line="240" w:lineRule="auto"/>
        <w:rPr>
          <w:color w:val="000000"/>
          <w:szCs w:val="22"/>
        </w:rPr>
      </w:pPr>
    </w:p>
    <w:p w14:paraId="581F5818" w14:textId="77777777" w:rsidR="00E327B8" w:rsidRPr="008860D1" w:rsidRDefault="00E327B8" w:rsidP="00213770">
      <w:pPr>
        <w:widowControl w:val="0"/>
        <w:spacing w:line="240" w:lineRule="auto"/>
        <w:rPr>
          <w:color w:val="000000"/>
          <w:szCs w:val="22"/>
        </w:rPr>
      </w:pPr>
      <w:r w:rsidRPr="008860D1">
        <w:rPr>
          <w:color w:val="000000"/>
          <w:szCs w:val="22"/>
        </w:rPr>
        <w:t>In clinical studies with a TPO-R agonist in patients with MDS, cases of transient increases in blast cell counts were observed and cases of MDS disease progression to acute myeloid leukaemia (AML) were reported.</w:t>
      </w:r>
    </w:p>
    <w:p w14:paraId="4583702D" w14:textId="77777777" w:rsidR="00E327B8" w:rsidRPr="008860D1" w:rsidRDefault="00E327B8" w:rsidP="00213770">
      <w:pPr>
        <w:widowControl w:val="0"/>
        <w:spacing w:line="240" w:lineRule="auto"/>
        <w:rPr>
          <w:color w:val="000000"/>
          <w:szCs w:val="22"/>
        </w:rPr>
      </w:pPr>
    </w:p>
    <w:p w14:paraId="5E7357EC" w14:textId="77777777" w:rsidR="00E327B8" w:rsidRPr="008860D1" w:rsidRDefault="00E327B8" w:rsidP="00213770">
      <w:pPr>
        <w:widowControl w:val="0"/>
        <w:spacing w:line="240" w:lineRule="auto"/>
        <w:rPr>
          <w:color w:val="000000"/>
          <w:szCs w:val="22"/>
        </w:rPr>
      </w:pPr>
      <w:r w:rsidRPr="008860D1">
        <w:rPr>
          <w:color w:val="000000"/>
          <w:szCs w:val="22"/>
        </w:rPr>
        <w:t xml:space="preserve">The diagnosis of </w:t>
      </w:r>
      <w:r w:rsidRPr="008860D1">
        <w:t>ITP or SAA</w:t>
      </w:r>
      <w:r w:rsidRPr="008860D1">
        <w:rPr>
          <w:color w:val="000000"/>
          <w:szCs w:val="22"/>
        </w:rPr>
        <w:t xml:space="preserve"> in adults and elderly patients should be confirmed by the exclusion of other clinical entities presenting with thrombocytopenia, in particular the diagnosis of MDS must be excluded. Consideration should be given to performing a bone marrow aspirate and biopsy over the course of the disease and treatment, particularly in patients over 60 years of age, those with systemic symptoms, or abnormal signs such as increased peripheral blast cells.</w:t>
      </w:r>
    </w:p>
    <w:p w14:paraId="0A00CFF4" w14:textId="77777777" w:rsidR="00E327B8" w:rsidRPr="008860D1" w:rsidRDefault="00E327B8" w:rsidP="00213770">
      <w:pPr>
        <w:widowControl w:val="0"/>
        <w:spacing w:line="240" w:lineRule="auto"/>
        <w:rPr>
          <w:color w:val="000000"/>
          <w:szCs w:val="22"/>
        </w:rPr>
      </w:pPr>
    </w:p>
    <w:p w14:paraId="5C368799" w14:textId="77777777" w:rsidR="00E327B8" w:rsidRPr="008860D1" w:rsidRDefault="00E327B8" w:rsidP="00213770">
      <w:pPr>
        <w:widowControl w:val="0"/>
        <w:spacing w:line="240" w:lineRule="auto"/>
        <w:rPr>
          <w:color w:val="000000"/>
          <w:szCs w:val="22"/>
        </w:rPr>
      </w:pPr>
      <w:r w:rsidRPr="008860D1">
        <w:rPr>
          <w:color w:val="000000"/>
          <w:szCs w:val="22"/>
        </w:rPr>
        <w:t xml:space="preserve">The effectiveness and safety of </w:t>
      </w:r>
      <w:r w:rsidR="000C1B28" w:rsidRPr="008860D1">
        <w:rPr>
          <w:color w:val="000000"/>
          <w:szCs w:val="22"/>
        </w:rPr>
        <w:t xml:space="preserve">Revolade </w:t>
      </w:r>
      <w:r w:rsidRPr="008860D1">
        <w:rPr>
          <w:color w:val="000000"/>
          <w:szCs w:val="22"/>
        </w:rPr>
        <w:t xml:space="preserve">have not been established for </w:t>
      </w:r>
      <w:r w:rsidR="000C1B28" w:rsidRPr="008860D1">
        <w:rPr>
          <w:color w:val="000000"/>
          <w:szCs w:val="22"/>
        </w:rPr>
        <w:t>the treatment of</w:t>
      </w:r>
      <w:r w:rsidRPr="008860D1">
        <w:rPr>
          <w:color w:val="000000"/>
          <w:szCs w:val="22"/>
        </w:rPr>
        <w:t xml:space="preserve"> thrombocytopenia </w:t>
      </w:r>
      <w:r w:rsidR="000C1B28" w:rsidRPr="008860D1">
        <w:rPr>
          <w:color w:val="000000"/>
          <w:szCs w:val="22"/>
        </w:rPr>
        <w:t xml:space="preserve">due to </w:t>
      </w:r>
      <w:r w:rsidRPr="008860D1">
        <w:rPr>
          <w:color w:val="000000"/>
          <w:szCs w:val="22"/>
        </w:rPr>
        <w:t xml:space="preserve">MDS. </w:t>
      </w:r>
      <w:r w:rsidR="000C1B28" w:rsidRPr="008860D1">
        <w:rPr>
          <w:color w:val="000000"/>
          <w:szCs w:val="22"/>
        </w:rPr>
        <w:t xml:space="preserve">Revolade </w:t>
      </w:r>
      <w:r w:rsidRPr="008860D1">
        <w:rPr>
          <w:color w:val="000000"/>
          <w:szCs w:val="22"/>
        </w:rPr>
        <w:t xml:space="preserve">should not be used outside of clinical </w:t>
      </w:r>
      <w:r w:rsidR="000C1B28" w:rsidRPr="008860D1">
        <w:rPr>
          <w:color w:val="000000"/>
          <w:szCs w:val="22"/>
        </w:rPr>
        <w:t xml:space="preserve">studies </w:t>
      </w:r>
      <w:r w:rsidRPr="008860D1">
        <w:rPr>
          <w:color w:val="000000"/>
          <w:szCs w:val="22"/>
        </w:rPr>
        <w:t>for the treatment of thrombocytopenia due to MDS.</w:t>
      </w:r>
    </w:p>
    <w:p w14:paraId="32FCEF1F" w14:textId="77777777" w:rsidR="00E327B8" w:rsidRPr="008860D1" w:rsidRDefault="00E327B8" w:rsidP="00213770">
      <w:pPr>
        <w:widowControl w:val="0"/>
        <w:spacing w:line="240" w:lineRule="auto"/>
        <w:rPr>
          <w:color w:val="000000"/>
          <w:szCs w:val="22"/>
        </w:rPr>
      </w:pPr>
    </w:p>
    <w:p w14:paraId="2C6E3960" w14:textId="77777777" w:rsidR="00E327B8" w:rsidRPr="008860D1" w:rsidRDefault="00E327B8" w:rsidP="00213770">
      <w:pPr>
        <w:pStyle w:val="Default"/>
        <w:keepNext/>
        <w:rPr>
          <w:bCs/>
          <w:sz w:val="22"/>
          <w:szCs w:val="22"/>
          <w:u w:val="single"/>
          <w:lang w:val="en-US"/>
        </w:rPr>
      </w:pPr>
      <w:r w:rsidRPr="008860D1">
        <w:rPr>
          <w:bCs/>
          <w:sz w:val="22"/>
          <w:szCs w:val="22"/>
          <w:u w:val="single"/>
          <w:lang w:val="en-US"/>
        </w:rPr>
        <w:lastRenderedPageBreak/>
        <w:t>Cytogenetic abnormalities and progression to MDS/AML in patients with SAA</w:t>
      </w:r>
    </w:p>
    <w:p w14:paraId="1B9BEBCC" w14:textId="77777777" w:rsidR="00E327B8" w:rsidRPr="008860D1" w:rsidRDefault="00E327B8" w:rsidP="00213770">
      <w:pPr>
        <w:pStyle w:val="Default"/>
        <w:keepNext/>
        <w:rPr>
          <w:bCs/>
          <w:sz w:val="22"/>
          <w:szCs w:val="22"/>
          <w:lang w:val="en-US"/>
        </w:rPr>
      </w:pPr>
    </w:p>
    <w:p w14:paraId="47B1B55E" w14:textId="77777777" w:rsidR="00E327B8" w:rsidRPr="008860D1" w:rsidRDefault="00E327B8" w:rsidP="00213770">
      <w:pPr>
        <w:pStyle w:val="Default"/>
        <w:rPr>
          <w:sz w:val="22"/>
          <w:szCs w:val="22"/>
          <w:lang w:val="en-US"/>
        </w:rPr>
      </w:pPr>
      <w:r w:rsidRPr="008860D1">
        <w:rPr>
          <w:sz w:val="22"/>
          <w:szCs w:val="22"/>
          <w:lang w:val="en-US"/>
        </w:rPr>
        <w:t xml:space="preserve">Cytogenetic abnormalities are known to occur in SAA patients. It is not known whether eltrombopag increases the risk of cytogenetic abnormalities in patients with SAA. In the phase II </w:t>
      </w:r>
      <w:r w:rsidR="00150A14" w:rsidRPr="008860D1">
        <w:rPr>
          <w:sz w:val="22"/>
          <w:szCs w:val="22"/>
          <w:lang w:val="en-US"/>
        </w:rPr>
        <w:t xml:space="preserve">refractory </w:t>
      </w:r>
      <w:r w:rsidRPr="008860D1">
        <w:rPr>
          <w:sz w:val="22"/>
          <w:szCs w:val="22"/>
          <w:lang w:val="en-US"/>
        </w:rPr>
        <w:t>SAA clinical study with eltrombopag</w:t>
      </w:r>
      <w:r w:rsidR="00150A14" w:rsidRPr="008860D1">
        <w:rPr>
          <w:sz w:val="22"/>
          <w:szCs w:val="22"/>
          <w:lang w:val="en-US"/>
        </w:rPr>
        <w:t xml:space="preserve"> with a starting dose of 50 mg/day (escalated every 2 weeks to a maximum of 150 mg/day) (ELT112523)</w:t>
      </w:r>
      <w:r w:rsidRPr="008860D1">
        <w:rPr>
          <w:sz w:val="22"/>
          <w:szCs w:val="22"/>
          <w:lang w:val="en-US"/>
        </w:rPr>
        <w:t xml:space="preserve">, the incidence of new cytogenetic abnormalities was observed in </w:t>
      </w:r>
      <w:r w:rsidR="00150A14" w:rsidRPr="008860D1">
        <w:rPr>
          <w:sz w:val="22"/>
          <w:szCs w:val="22"/>
          <w:lang w:val="en-US"/>
        </w:rPr>
        <w:t>17.1</w:t>
      </w:r>
      <w:r w:rsidRPr="008860D1">
        <w:rPr>
          <w:sz w:val="22"/>
          <w:szCs w:val="22"/>
          <w:lang w:val="en-US"/>
        </w:rPr>
        <w:t>% of patients [</w:t>
      </w:r>
      <w:r w:rsidR="00150A14" w:rsidRPr="008860D1">
        <w:rPr>
          <w:sz w:val="22"/>
          <w:szCs w:val="22"/>
          <w:lang w:val="en-US"/>
        </w:rPr>
        <w:t>7</w:t>
      </w:r>
      <w:r w:rsidRPr="008860D1">
        <w:rPr>
          <w:sz w:val="22"/>
          <w:szCs w:val="22"/>
          <w:lang w:val="en-US"/>
        </w:rPr>
        <w:t>/</w:t>
      </w:r>
      <w:r w:rsidR="00150A14" w:rsidRPr="008860D1">
        <w:rPr>
          <w:sz w:val="22"/>
          <w:szCs w:val="22"/>
          <w:lang w:val="en-US"/>
        </w:rPr>
        <w:t>41</w:t>
      </w:r>
      <w:r w:rsidRPr="008860D1">
        <w:rPr>
          <w:sz w:val="22"/>
          <w:szCs w:val="22"/>
          <w:lang w:val="en-US"/>
        </w:rPr>
        <w:t xml:space="preserve"> (where </w:t>
      </w:r>
      <w:r w:rsidR="00150A14" w:rsidRPr="008860D1">
        <w:rPr>
          <w:sz w:val="22"/>
          <w:szCs w:val="22"/>
          <w:lang w:val="en-US"/>
        </w:rPr>
        <w:t>4</w:t>
      </w:r>
      <w:r w:rsidRPr="008860D1">
        <w:rPr>
          <w:sz w:val="22"/>
          <w:szCs w:val="22"/>
          <w:lang w:val="en-US"/>
        </w:rPr>
        <w:t xml:space="preserve"> of them had changes in chromosome</w:t>
      </w:r>
      <w:r w:rsidR="00E62065" w:rsidRPr="008860D1">
        <w:rPr>
          <w:sz w:val="22"/>
          <w:szCs w:val="22"/>
          <w:lang w:val="en-US"/>
        </w:rPr>
        <w:t> </w:t>
      </w:r>
      <w:r w:rsidRPr="008860D1">
        <w:rPr>
          <w:sz w:val="22"/>
          <w:szCs w:val="22"/>
          <w:lang w:val="en-US"/>
        </w:rPr>
        <w:t>7)]. The median time on study to a cytogenetic abnormality was 2.9</w:t>
      </w:r>
      <w:r w:rsidR="00E62065" w:rsidRPr="008860D1">
        <w:rPr>
          <w:sz w:val="22"/>
          <w:szCs w:val="22"/>
          <w:lang w:val="en-US"/>
        </w:rPr>
        <w:t> </w:t>
      </w:r>
      <w:r w:rsidRPr="008860D1">
        <w:rPr>
          <w:sz w:val="22"/>
          <w:szCs w:val="22"/>
          <w:lang w:val="en-US"/>
        </w:rPr>
        <w:t>months.</w:t>
      </w:r>
    </w:p>
    <w:p w14:paraId="0787C333" w14:textId="77777777" w:rsidR="00150A14" w:rsidRPr="008860D1" w:rsidRDefault="00150A14" w:rsidP="00213770">
      <w:pPr>
        <w:pStyle w:val="Default"/>
        <w:rPr>
          <w:sz w:val="22"/>
          <w:szCs w:val="22"/>
          <w:lang w:val="en-US"/>
        </w:rPr>
      </w:pPr>
    </w:p>
    <w:p w14:paraId="7E582C27" w14:textId="77777777" w:rsidR="00150A14" w:rsidRPr="008860D1" w:rsidRDefault="00150A14" w:rsidP="00213770">
      <w:pPr>
        <w:pStyle w:val="Default"/>
        <w:rPr>
          <w:sz w:val="22"/>
          <w:szCs w:val="22"/>
          <w:lang w:val="en-US"/>
        </w:rPr>
      </w:pPr>
      <w:r w:rsidRPr="008860D1">
        <w:rPr>
          <w:sz w:val="22"/>
          <w:szCs w:val="22"/>
          <w:lang w:val="en-US"/>
        </w:rPr>
        <w:t>In the phase II refractory SAA clinical study with eltrombopag at a dose of 150 mg/day (with ethnic or age related modifications as indicated) (ELT116826), the incidence of new cytogenetic abnormalities was observed in 22.6% of adult patients [7/31 (where 3 of them had changes in chromosome 7)]. All 7 patients had normal cytogenetics at baseline. Six patients had cytogenetic abnormality at Month 3 of eltrombopag therapy and one patient had cytogenetic abnormality at Month 6.</w:t>
      </w:r>
    </w:p>
    <w:p w14:paraId="17A2CFF4" w14:textId="77777777" w:rsidR="00E327B8" w:rsidRPr="008860D1" w:rsidRDefault="00E327B8" w:rsidP="00213770">
      <w:pPr>
        <w:pStyle w:val="Default"/>
        <w:rPr>
          <w:sz w:val="20"/>
          <w:szCs w:val="22"/>
          <w:lang w:val="en-US"/>
        </w:rPr>
      </w:pPr>
    </w:p>
    <w:p w14:paraId="5C1079D0" w14:textId="77777777" w:rsidR="00E327B8" w:rsidRPr="008860D1" w:rsidRDefault="00E327B8" w:rsidP="00213770">
      <w:pPr>
        <w:pStyle w:val="Default"/>
        <w:rPr>
          <w:sz w:val="22"/>
          <w:szCs w:val="23"/>
          <w:lang w:val="en-US"/>
        </w:rPr>
      </w:pPr>
      <w:r w:rsidRPr="008860D1">
        <w:rPr>
          <w:sz w:val="22"/>
          <w:szCs w:val="23"/>
          <w:lang w:val="en-US"/>
        </w:rPr>
        <w:t xml:space="preserve">In clinical </w:t>
      </w:r>
      <w:r w:rsidR="000C1B28" w:rsidRPr="008860D1">
        <w:rPr>
          <w:sz w:val="22"/>
          <w:szCs w:val="23"/>
          <w:lang w:val="en-US"/>
        </w:rPr>
        <w:t xml:space="preserve">studies </w:t>
      </w:r>
      <w:r w:rsidRPr="008860D1">
        <w:rPr>
          <w:sz w:val="22"/>
          <w:szCs w:val="23"/>
          <w:lang w:val="en-US"/>
        </w:rPr>
        <w:t>with eltrombopag</w:t>
      </w:r>
      <w:r w:rsidRPr="008860D1">
        <w:rPr>
          <w:sz w:val="16"/>
          <w:szCs w:val="16"/>
          <w:lang w:val="en-US"/>
        </w:rPr>
        <w:t xml:space="preserve"> </w:t>
      </w:r>
      <w:r w:rsidRPr="008860D1">
        <w:rPr>
          <w:sz w:val="22"/>
          <w:szCs w:val="23"/>
          <w:lang w:val="en-US"/>
        </w:rPr>
        <w:t>in SAA, 4% of patients (5/133) were diagnosed with MDS. The median time to diagnosis was 3 months from the start of eltrombopag</w:t>
      </w:r>
      <w:r w:rsidRPr="008860D1">
        <w:rPr>
          <w:sz w:val="16"/>
          <w:szCs w:val="16"/>
          <w:lang w:val="en-US"/>
        </w:rPr>
        <w:t xml:space="preserve"> </w:t>
      </w:r>
      <w:r w:rsidRPr="008860D1">
        <w:rPr>
          <w:sz w:val="22"/>
          <w:szCs w:val="23"/>
          <w:lang w:val="en-US"/>
        </w:rPr>
        <w:t>treatment.</w:t>
      </w:r>
    </w:p>
    <w:p w14:paraId="7F1E06E9" w14:textId="77777777" w:rsidR="00E327B8" w:rsidRPr="008860D1" w:rsidRDefault="00E327B8" w:rsidP="00213770">
      <w:pPr>
        <w:pStyle w:val="Default"/>
        <w:rPr>
          <w:sz w:val="22"/>
          <w:szCs w:val="23"/>
          <w:lang w:val="en-US"/>
        </w:rPr>
      </w:pPr>
    </w:p>
    <w:p w14:paraId="3DFC1D7E" w14:textId="77777777" w:rsidR="005702E6" w:rsidRPr="008860D1" w:rsidRDefault="005702E6" w:rsidP="00213770">
      <w:pPr>
        <w:widowControl w:val="0"/>
        <w:spacing w:line="240" w:lineRule="auto"/>
        <w:rPr>
          <w:szCs w:val="23"/>
          <w:lang w:val="en-US"/>
        </w:rPr>
      </w:pPr>
      <w:r w:rsidRPr="008860D1">
        <w:rPr>
          <w:szCs w:val="23"/>
          <w:lang w:val="en-US"/>
        </w:rPr>
        <w:t xml:space="preserve">For SAA patients refractory to or heavily pretreated with prior immunosuppressive therapy, bone marrow examination with aspirations for cytogenetics is recommended prior to initiation of eltrombopag, at 3 months of treatment and 6 months thereafter. </w:t>
      </w:r>
      <w:r w:rsidRPr="008860D1">
        <w:rPr>
          <w:szCs w:val="24"/>
          <w:lang w:val="en-US"/>
        </w:rPr>
        <w:t>If new cytogenetic abnormalities are detected, it must be evaluated whether continuation of eltrombopag is appropriate</w:t>
      </w:r>
      <w:r w:rsidRPr="008860D1">
        <w:rPr>
          <w:szCs w:val="23"/>
          <w:lang w:val="en-US"/>
        </w:rPr>
        <w:t>.</w:t>
      </w:r>
    </w:p>
    <w:p w14:paraId="0C044690" w14:textId="77777777" w:rsidR="00E327B8" w:rsidRPr="008860D1" w:rsidRDefault="00E327B8" w:rsidP="00213770">
      <w:pPr>
        <w:widowControl w:val="0"/>
        <w:spacing w:line="240" w:lineRule="auto"/>
        <w:rPr>
          <w:color w:val="000000"/>
          <w:szCs w:val="22"/>
          <w:lang w:val="en-US"/>
        </w:rPr>
      </w:pPr>
    </w:p>
    <w:p w14:paraId="1B13C959" w14:textId="63A9CEE4" w:rsidR="00E327B8" w:rsidRPr="008860D1" w:rsidRDefault="00E327B8" w:rsidP="00213770">
      <w:pPr>
        <w:keepNext/>
        <w:widowControl w:val="0"/>
        <w:spacing w:line="240" w:lineRule="auto"/>
        <w:rPr>
          <w:color w:val="000000"/>
          <w:szCs w:val="22"/>
          <w:u w:val="single"/>
        </w:rPr>
      </w:pPr>
      <w:r w:rsidRPr="008860D1">
        <w:rPr>
          <w:color w:val="000000"/>
          <w:szCs w:val="22"/>
          <w:u w:val="single"/>
        </w:rPr>
        <w:t>Ocular changes</w:t>
      </w:r>
    </w:p>
    <w:p w14:paraId="6120164D" w14:textId="77777777" w:rsidR="00E327B8" w:rsidRPr="008860D1" w:rsidRDefault="00E327B8" w:rsidP="00213770">
      <w:pPr>
        <w:keepNext/>
        <w:widowControl w:val="0"/>
        <w:spacing w:line="240" w:lineRule="auto"/>
        <w:rPr>
          <w:color w:val="000000"/>
          <w:szCs w:val="22"/>
        </w:rPr>
      </w:pPr>
    </w:p>
    <w:p w14:paraId="27045FF1" w14:textId="77777777" w:rsidR="00E327B8" w:rsidRPr="008860D1" w:rsidRDefault="00E327B8" w:rsidP="00213770">
      <w:pPr>
        <w:widowControl w:val="0"/>
        <w:spacing w:line="240" w:lineRule="auto"/>
        <w:rPr>
          <w:szCs w:val="22"/>
        </w:rPr>
      </w:pPr>
      <w:r w:rsidRPr="008860D1">
        <w:rPr>
          <w:color w:val="000000"/>
          <w:szCs w:val="22"/>
        </w:rPr>
        <w:t>Cataracts were observed in toxicology studies of eltrombopag in rodents (see section 5.3).</w:t>
      </w:r>
      <w:r w:rsidRPr="008860D1">
        <w:rPr>
          <w:szCs w:val="22"/>
        </w:rPr>
        <w:t xml:space="preserve"> In controlled studies in thrombocytopenic patients with HCV receiving interferon therapy (n=1</w:t>
      </w:r>
      <w:r w:rsidR="008D019E" w:rsidRPr="008860D1">
        <w:rPr>
          <w:szCs w:val="22"/>
        </w:rPr>
        <w:t> </w:t>
      </w:r>
      <w:r w:rsidRPr="008860D1">
        <w:rPr>
          <w:szCs w:val="22"/>
        </w:rPr>
        <w:t>439), progression of pre-existing baseline cataract(s) or incident cataracts was reported in 8% of the eltrombopag group and 5% of the placebo group. Retinal haemorrhages, mostly Grade 1 or 2, have been reported in HCV patients receiving interferon, ribavirin and eltrombopag (2% of the eltrombopag group and 2% of the placebo group.</w:t>
      </w:r>
      <w:r w:rsidRPr="008860D1">
        <w:t xml:space="preserve"> Haemorrhages occurred on the surface of the retina (preretinal), under the retina (subretinal), or within the retinal tissue.</w:t>
      </w:r>
      <w:r w:rsidRPr="008860D1">
        <w:rPr>
          <w:szCs w:val="22"/>
        </w:rPr>
        <w:t xml:space="preserve"> Routine ophthalmologic monitoring of patients is recommended.</w:t>
      </w:r>
    </w:p>
    <w:p w14:paraId="6DE15D77" w14:textId="77777777" w:rsidR="00E327B8" w:rsidRPr="008860D1" w:rsidRDefault="00E327B8" w:rsidP="00213770">
      <w:pPr>
        <w:widowControl w:val="0"/>
        <w:spacing w:line="240" w:lineRule="auto"/>
        <w:rPr>
          <w:szCs w:val="22"/>
        </w:rPr>
      </w:pPr>
    </w:p>
    <w:p w14:paraId="79CB91EB" w14:textId="77777777" w:rsidR="00E327B8" w:rsidRPr="008860D1" w:rsidRDefault="00E327B8" w:rsidP="00213770">
      <w:pPr>
        <w:keepNext/>
        <w:widowControl w:val="0"/>
        <w:spacing w:line="240" w:lineRule="auto"/>
        <w:rPr>
          <w:szCs w:val="22"/>
          <w:u w:val="single"/>
        </w:rPr>
      </w:pPr>
      <w:r w:rsidRPr="008860D1">
        <w:rPr>
          <w:szCs w:val="22"/>
          <w:u w:val="single"/>
        </w:rPr>
        <w:t>QT/QTc prolongation</w:t>
      </w:r>
    </w:p>
    <w:p w14:paraId="11A9CF99" w14:textId="77777777" w:rsidR="00E327B8" w:rsidRPr="008860D1" w:rsidRDefault="00E327B8" w:rsidP="00213770">
      <w:pPr>
        <w:keepNext/>
        <w:widowControl w:val="0"/>
        <w:spacing w:line="240" w:lineRule="auto"/>
        <w:rPr>
          <w:szCs w:val="22"/>
          <w:u w:val="single"/>
        </w:rPr>
      </w:pPr>
    </w:p>
    <w:p w14:paraId="3A8DD15C" w14:textId="77777777" w:rsidR="00E327B8" w:rsidRPr="008860D1" w:rsidRDefault="00E327B8" w:rsidP="00213770">
      <w:pPr>
        <w:widowControl w:val="0"/>
        <w:spacing w:line="240" w:lineRule="auto"/>
        <w:rPr>
          <w:szCs w:val="22"/>
        </w:rPr>
      </w:pPr>
      <w:r w:rsidRPr="008860D1">
        <w:rPr>
          <w:szCs w:val="22"/>
        </w:rPr>
        <w:t xml:space="preserve">A QTc study in healthy volunteers dosed 150 mg eltrombopag per day did not show a clinically significant effect on cardiac repolarisation. QTc interval prolongation has been reported in clinical </w:t>
      </w:r>
      <w:r w:rsidR="000C1B28" w:rsidRPr="008860D1">
        <w:rPr>
          <w:szCs w:val="22"/>
        </w:rPr>
        <w:t xml:space="preserve">studies </w:t>
      </w:r>
      <w:r w:rsidRPr="008860D1">
        <w:rPr>
          <w:szCs w:val="22"/>
        </w:rPr>
        <w:t>of patients with ITP and thrombocytopenic patients with HCV. The clinical significance of these QTc prolongation events is unknown.</w:t>
      </w:r>
    </w:p>
    <w:p w14:paraId="6DA599C6" w14:textId="77777777" w:rsidR="00E327B8" w:rsidRPr="008860D1" w:rsidRDefault="00E327B8" w:rsidP="00213770">
      <w:pPr>
        <w:widowControl w:val="0"/>
        <w:spacing w:line="240" w:lineRule="auto"/>
        <w:rPr>
          <w:szCs w:val="22"/>
        </w:rPr>
      </w:pPr>
    </w:p>
    <w:p w14:paraId="05093B97" w14:textId="77777777" w:rsidR="00E327B8" w:rsidRPr="008860D1" w:rsidRDefault="00E327B8" w:rsidP="00213770">
      <w:pPr>
        <w:keepNext/>
        <w:widowControl w:val="0"/>
        <w:spacing w:line="240" w:lineRule="auto"/>
        <w:rPr>
          <w:szCs w:val="22"/>
          <w:u w:val="single"/>
        </w:rPr>
      </w:pPr>
      <w:r w:rsidRPr="008860D1">
        <w:rPr>
          <w:szCs w:val="22"/>
          <w:u w:val="single"/>
        </w:rPr>
        <w:t>Loss of response to eltrombopag</w:t>
      </w:r>
    </w:p>
    <w:p w14:paraId="4E3FD0AB" w14:textId="77777777" w:rsidR="00E327B8" w:rsidRPr="008860D1" w:rsidRDefault="00E327B8" w:rsidP="00213770">
      <w:pPr>
        <w:keepNext/>
        <w:widowControl w:val="0"/>
        <w:spacing w:line="240" w:lineRule="auto"/>
        <w:rPr>
          <w:szCs w:val="22"/>
        </w:rPr>
      </w:pPr>
    </w:p>
    <w:p w14:paraId="01350E89" w14:textId="77777777" w:rsidR="00E327B8" w:rsidRPr="008860D1" w:rsidRDefault="00E327B8" w:rsidP="00213770">
      <w:pPr>
        <w:widowControl w:val="0"/>
        <w:spacing w:line="240" w:lineRule="auto"/>
        <w:rPr>
          <w:szCs w:val="22"/>
        </w:rPr>
      </w:pPr>
      <w:r w:rsidRPr="008860D1">
        <w:rPr>
          <w:szCs w:val="22"/>
        </w:rPr>
        <w:t>A loss of response or failure to maintain a platelet response with eltrombopag treatment within the recommended dosing range should prompt a search for causative factors, including an increased bone marrow reticulin.</w:t>
      </w:r>
    </w:p>
    <w:p w14:paraId="6B7B4C26" w14:textId="77777777" w:rsidR="00E327B8" w:rsidRPr="008860D1" w:rsidRDefault="00E327B8" w:rsidP="00213770">
      <w:pPr>
        <w:widowControl w:val="0"/>
        <w:spacing w:line="240" w:lineRule="auto"/>
        <w:rPr>
          <w:szCs w:val="22"/>
        </w:rPr>
      </w:pPr>
    </w:p>
    <w:p w14:paraId="7425385A" w14:textId="77777777" w:rsidR="00FD5B40" w:rsidRPr="008860D1" w:rsidRDefault="00FD5B40" w:rsidP="00213770">
      <w:pPr>
        <w:keepNext/>
        <w:widowControl w:val="0"/>
        <w:spacing w:line="240" w:lineRule="auto"/>
        <w:rPr>
          <w:szCs w:val="22"/>
          <w:u w:val="single"/>
        </w:rPr>
      </w:pPr>
      <w:r w:rsidRPr="008860D1">
        <w:rPr>
          <w:szCs w:val="22"/>
          <w:u w:val="single"/>
        </w:rPr>
        <w:t>Paediatric population</w:t>
      </w:r>
    </w:p>
    <w:p w14:paraId="52EFC550" w14:textId="77777777" w:rsidR="00FD5B40" w:rsidRPr="008860D1" w:rsidRDefault="00FD5B40" w:rsidP="00213770">
      <w:pPr>
        <w:keepNext/>
        <w:widowControl w:val="0"/>
        <w:spacing w:line="240" w:lineRule="auto"/>
        <w:rPr>
          <w:szCs w:val="22"/>
          <w:u w:val="single"/>
        </w:rPr>
      </w:pPr>
    </w:p>
    <w:p w14:paraId="53716833" w14:textId="77777777" w:rsidR="00FD5B40" w:rsidRPr="008860D1" w:rsidRDefault="00FD5B40" w:rsidP="00213770">
      <w:pPr>
        <w:widowControl w:val="0"/>
        <w:spacing w:line="240" w:lineRule="auto"/>
        <w:rPr>
          <w:szCs w:val="22"/>
        </w:rPr>
      </w:pPr>
      <w:r w:rsidRPr="008860D1">
        <w:rPr>
          <w:szCs w:val="22"/>
        </w:rPr>
        <w:t>The above warnings and precautions for ITP also apply to the paediatric population.</w:t>
      </w:r>
    </w:p>
    <w:p w14:paraId="40B75A13" w14:textId="77777777" w:rsidR="00FD5B40" w:rsidRPr="008860D1" w:rsidRDefault="00FD5B40" w:rsidP="00213770">
      <w:pPr>
        <w:widowControl w:val="0"/>
        <w:spacing w:line="240" w:lineRule="auto"/>
        <w:rPr>
          <w:szCs w:val="22"/>
        </w:rPr>
      </w:pPr>
    </w:p>
    <w:p w14:paraId="550753CE" w14:textId="77777777" w:rsidR="00FE03A3" w:rsidRPr="008860D1" w:rsidRDefault="00FE03A3" w:rsidP="00213770">
      <w:pPr>
        <w:keepNext/>
        <w:widowControl w:val="0"/>
        <w:spacing w:line="240" w:lineRule="auto"/>
        <w:rPr>
          <w:szCs w:val="22"/>
          <w:u w:val="single"/>
        </w:rPr>
      </w:pPr>
      <w:r w:rsidRPr="008860D1">
        <w:rPr>
          <w:szCs w:val="22"/>
          <w:u w:val="single"/>
        </w:rPr>
        <w:t xml:space="preserve">Interference with </w:t>
      </w:r>
      <w:r w:rsidRPr="008860D1">
        <w:rPr>
          <w:iCs/>
          <w:color w:val="000000"/>
          <w:szCs w:val="24"/>
          <w:u w:val="single"/>
        </w:rPr>
        <w:t>laboratory tests</w:t>
      </w:r>
    </w:p>
    <w:p w14:paraId="1526FBED" w14:textId="77777777" w:rsidR="00FE03A3" w:rsidRPr="008860D1" w:rsidRDefault="00FE03A3" w:rsidP="00213770">
      <w:pPr>
        <w:keepNext/>
        <w:widowControl w:val="0"/>
        <w:spacing w:line="240" w:lineRule="auto"/>
        <w:rPr>
          <w:szCs w:val="22"/>
        </w:rPr>
      </w:pPr>
    </w:p>
    <w:p w14:paraId="139B70C4" w14:textId="77777777" w:rsidR="00FE03A3" w:rsidRPr="008860D1" w:rsidRDefault="00FE03A3" w:rsidP="00213770">
      <w:pPr>
        <w:widowControl w:val="0"/>
        <w:spacing w:line="240" w:lineRule="auto"/>
        <w:rPr>
          <w:szCs w:val="22"/>
        </w:rPr>
      </w:pPr>
      <w:r w:rsidRPr="008860D1">
        <w:rPr>
          <w:szCs w:val="22"/>
        </w:rPr>
        <w:t>Eltrombopag is highly coloured and so has the potential to interfere with some laboratory tests. Serum discolouration and interference with total bilirubin and creatinine testing have been reported in patients taking Revolade. If the laboratory results and clinical observations are inconsistent, re-testing using another method may help in determining the validity of the result.</w:t>
      </w:r>
    </w:p>
    <w:p w14:paraId="4D41D57C" w14:textId="77777777" w:rsidR="00FE03A3" w:rsidRPr="008860D1" w:rsidRDefault="00FE03A3" w:rsidP="00213770">
      <w:pPr>
        <w:widowControl w:val="0"/>
        <w:spacing w:line="240" w:lineRule="auto"/>
        <w:rPr>
          <w:szCs w:val="22"/>
        </w:rPr>
      </w:pPr>
    </w:p>
    <w:p w14:paraId="71A7DE6B" w14:textId="77777777" w:rsidR="00E327B8" w:rsidRPr="008860D1" w:rsidRDefault="00E327B8" w:rsidP="00E37025">
      <w:pPr>
        <w:keepNext/>
        <w:widowControl w:val="0"/>
        <w:tabs>
          <w:tab w:val="clear" w:pos="567"/>
        </w:tabs>
        <w:spacing w:line="240" w:lineRule="auto"/>
        <w:ind w:left="567" w:hanging="567"/>
        <w:rPr>
          <w:noProof/>
          <w:szCs w:val="22"/>
        </w:rPr>
      </w:pPr>
      <w:r w:rsidRPr="008860D1">
        <w:rPr>
          <w:b/>
          <w:noProof/>
          <w:szCs w:val="22"/>
        </w:rPr>
        <w:t>4.5</w:t>
      </w:r>
      <w:r w:rsidRPr="008860D1">
        <w:rPr>
          <w:b/>
          <w:noProof/>
          <w:szCs w:val="22"/>
        </w:rPr>
        <w:tab/>
        <w:t>Interaction with other medicinal products and other forms of interaction</w:t>
      </w:r>
    </w:p>
    <w:p w14:paraId="500CB00C" w14:textId="77777777" w:rsidR="00E327B8" w:rsidRPr="008860D1" w:rsidRDefault="00E327B8" w:rsidP="00213770">
      <w:pPr>
        <w:keepNext/>
        <w:widowControl w:val="0"/>
        <w:spacing w:line="240" w:lineRule="auto"/>
        <w:rPr>
          <w:rStyle w:val="LBLLevel2Char"/>
          <w:rFonts w:ascii="Times New Roman" w:hAnsi="Times New Roman"/>
          <w:b w:val="0"/>
          <w:i/>
          <w:sz w:val="22"/>
          <w:szCs w:val="22"/>
          <w:lang w:val="en-GB"/>
        </w:rPr>
      </w:pPr>
    </w:p>
    <w:p w14:paraId="11CA9BE5" w14:textId="77777777" w:rsidR="00E327B8" w:rsidRPr="008860D1" w:rsidRDefault="00E327B8" w:rsidP="00213770">
      <w:pPr>
        <w:keepNext/>
        <w:widowControl w:val="0"/>
        <w:spacing w:line="240" w:lineRule="auto"/>
        <w:rPr>
          <w:rStyle w:val="LBLLevel2Char"/>
          <w:rFonts w:ascii="Times New Roman" w:hAnsi="Times New Roman"/>
          <w:b w:val="0"/>
          <w:sz w:val="22"/>
          <w:szCs w:val="22"/>
          <w:u w:val="single"/>
          <w:lang w:val="en-GB"/>
        </w:rPr>
      </w:pPr>
      <w:r w:rsidRPr="008860D1">
        <w:rPr>
          <w:rStyle w:val="LBLLevel2Char"/>
          <w:rFonts w:ascii="Times New Roman" w:hAnsi="Times New Roman"/>
          <w:b w:val="0"/>
          <w:sz w:val="22"/>
          <w:szCs w:val="22"/>
          <w:u w:val="single"/>
          <w:lang w:val="en-GB"/>
        </w:rPr>
        <w:t>Effects of eltrombopag on other medicinal products</w:t>
      </w:r>
    </w:p>
    <w:p w14:paraId="24CB6A5F" w14:textId="77777777" w:rsidR="00E327B8" w:rsidRPr="008860D1" w:rsidRDefault="00E327B8" w:rsidP="00213770">
      <w:pPr>
        <w:keepNext/>
        <w:widowControl w:val="0"/>
        <w:spacing w:line="240" w:lineRule="auto"/>
        <w:rPr>
          <w:rStyle w:val="LBLLevel2Char"/>
          <w:rFonts w:ascii="Times New Roman" w:hAnsi="Times New Roman"/>
          <w:b w:val="0"/>
          <w:i/>
          <w:sz w:val="22"/>
          <w:szCs w:val="22"/>
          <w:lang w:val="en-GB"/>
        </w:rPr>
      </w:pPr>
    </w:p>
    <w:p w14:paraId="2ABC919C" w14:textId="77777777" w:rsidR="00E327B8" w:rsidRPr="008860D1" w:rsidRDefault="00E327B8" w:rsidP="00213770">
      <w:pPr>
        <w:keepNext/>
        <w:widowControl w:val="0"/>
        <w:spacing w:line="240" w:lineRule="auto"/>
        <w:rPr>
          <w:szCs w:val="22"/>
          <w:u w:val="single"/>
        </w:rPr>
      </w:pPr>
      <w:r w:rsidRPr="008860D1">
        <w:rPr>
          <w:rStyle w:val="LBLLevel2Char"/>
          <w:rFonts w:ascii="Times New Roman" w:hAnsi="Times New Roman"/>
          <w:b w:val="0"/>
          <w:i/>
          <w:sz w:val="22"/>
          <w:szCs w:val="22"/>
          <w:u w:val="single"/>
          <w:lang w:val="en-GB"/>
        </w:rPr>
        <w:t>HMG CoA reductase inhibitors</w:t>
      </w:r>
    </w:p>
    <w:p w14:paraId="1F2AD202" w14:textId="77777777" w:rsidR="00E327B8" w:rsidRPr="008860D1" w:rsidRDefault="00E327B8" w:rsidP="00213770">
      <w:pPr>
        <w:keepNext/>
        <w:widowControl w:val="0"/>
        <w:spacing w:line="240" w:lineRule="auto"/>
        <w:rPr>
          <w:szCs w:val="22"/>
        </w:rPr>
      </w:pPr>
    </w:p>
    <w:p w14:paraId="48C76361" w14:textId="060FD5A5" w:rsidR="00E327B8" w:rsidRPr="008860D1" w:rsidRDefault="00E327B8" w:rsidP="00213770">
      <w:pPr>
        <w:widowControl w:val="0"/>
        <w:spacing w:line="240" w:lineRule="auto"/>
        <w:rPr>
          <w:szCs w:val="22"/>
        </w:rPr>
      </w:pPr>
      <w:r w:rsidRPr="008860D1">
        <w:rPr>
          <w:szCs w:val="22"/>
        </w:rPr>
        <w:t>Administration of eltrombopag 75 mg once daily for 5 days with a single 10 mg dose of the OATP1B1 and BCRP substrate rosuvastatin to 39 healthy adult subjects increased plasma rosuvastatin C</w:t>
      </w:r>
      <w:r w:rsidRPr="008860D1">
        <w:rPr>
          <w:szCs w:val="22"/>
          <w:vertAlign w:val="subscript"/>
        </w:rPr>
        <w:t>max</w:t>
      </w:r>
      <w:r w:rsidRPr="008860D1">
        <w:rPr>
          <w:szCs w:val="22"/>
        </w:rPr>
        <w:t xml:space="preserve"> 103% (90% confidence interval [CI]: 82%, 126%) and AUC</w:t>
      </w:r>
      <w:r w:rsidRPr="008860D1">
        <w:rPr>
          <w:szCs w:val="22"/>
          <w:vertAlign w:val="subscript"/>
        </w:rPr>
        <w:t>0-</w:t>
      </w:r>
      <w:r w:rsidRPr="008860D1">
        <w:rPr>
          <w:rFonts w:ascii="Symbol" w:eastAsia="Symbol" w:hAnsi="Symbol" w:cs="Symbol"/>
          <w:szCs w:val="22"/>
          <w:vertAlign w:val="subscript"/>
        </w:rPr>
        <w:t></w:t>
      </w:r>
      <w:r w:rsidRPr="008860D1">
        <w:rPr>
          <w:szCs w:val="22"/>
        </w:rPr>
        <w:t xml:space="preserve"> 55% (90% CI: 42%, 69%). </w:t>
      </w:r>
      <w:r w:rsidRPr="008860D1">
        <w:rPr>
          <w:rFonts w:eastAsia="MS Mincho"/>
          <w:szCs w:val="22"/>
          <w:lang w:eastAsia="ja-JP"/>
        </w:rPr>
        <w:t xml:space="preserve">Interactions are also expected with other HMG-CoA reductase inhibitors, including atorvastatin, fluvastatin, lovastatin, pravastatin and simvastatin. </w:t>
      </w:r>
      <w:r w:rsidRPr="008860D1">
        <w:rPr>
          <w:szCs w:val="22"/>
        </w:rPr>
        <w:t>When co-administered with eltrombopag, a reduced dose of statins should be considered and careful monitoring for statin adverse reactions should be undertaken (see section 5.2).</w:t>
      </w:r>
    </w:p>
    <w:p w14:paraId="243C531C" w14:textId="77777777" w:rsidR="00E327B8" w:rsidRPr="008860D1" w:rsidRDefault="00E327B8" w:rsidP="00213770">
      <w:pPr>
        <w:widowControl w:val="0"/>
        <w:spacing w:line="240" w:lineRule="auto"/>
        <w:rPr>
          <w:szCs w:val="22"/>
        </w:rPr>
      </w:pPr>
    </w:p>
    <w:p w14:paraId="394D2EF7" w14:textId="77777777" w:rsidR="00E327B8" w:rsidRPr="008860D1" w:rsidRDefault="00E327B8" w:rsidP="00213770">
      <w:pPr>
        <w:keepNext/>
        <w:widowControl w:val="0"/>
        <w:spacing w:line="240" w:lineRule="auto"/>
        <w:rPr>
          <w:i/>
          <w:szCs w:val="22"/>
          <w:u w:val="single"/>
        </w:rPr>
      </w:pPr>
      <w:r w:rsidRPr="008860D1">
        <w:rPr>
          <w:i/>
          <w:szCs w:val="22"/>
          <w:u w:val="single"/>
        </w:rPr>
        <w:t>OATP1B1 and BCRP substrates</w:t>
      </w:r>
    </w:p>
    <w:p w14:paraId="610F92BE" w14:textId="77777777" w:rsidR="00E327B8" w:rsidRPr="008860D1" w:rsidRDefault="00E327B8" w:rsidP="00213770">
      <w:pPr>
        <w:keepNext/>
        <w:widowControl w:val="0"/>
        <w:spacing w:line="240" w:lineRule="auto"/>
        <w:rPr>
          <w:szCs w:val="22"/>
        </w:rPr>
      </w:pPr>
    </w:p>
    <w:p w14:paraId="2D7D7B23" w14:textId="77777777" w:rsidR="00E327B8" w:rsidRPr="008860D1" w:rsidRDefault="00E327B8" w:rsidP="00213770">
      <w:pPr>
        <w:widowControl w:val="0"/>
        <w:spacing w:line="240" w:lineRule="auto"/>
        <w:rPr>
          <w:szCs w:val="22"/>
        </w:rPr>
      </w:pPr>
      <w:r w:rsidRPr="008860D1">
        <w:rPr>
          <w:szCs w:val="22"/>
        </w:rPr>
        <w:t>Concomitant administration of eltrombopag and OATP1B1 (e.g. methotrexate) and BCRP (e.g. topotecan and methotrexate) substrates should be undertaken with caution (see section 5.2).</w:t>
      </w:r>
    </w:p>
    <w:p w14:paraId="41E9A7B6" w14:textId="77777777" w:rsidR="00E327B8" w:rsidRPr="008860D1" w:rsidRDefault="00E327B8" w:rsidP="00213770">
      <w:pPr>
        <w:widowControl w:val="0"/>
        <w:spacing w:line="240" w:lineRule="auto"/>
        <w:rPr>
          <w:szCs w:val="22"/>
        </w:rPr>
      </w:pPr>
    </w:p>
    <w:p w14:paraId="3BD3BB39" w14:textId="4A2BAB59" w:rsidR="00E327B8" w:rsidRPr="008860D1" w:rsidRDefault="00E327B8" w:rsidP="00213770">
      <w:pPr>
        <w:keepNext/>
        <w:widowControl w:val="0"/>
        <w:spacing w:line="240" w:lineRule="auto"/>
        <w:rPr>
          <w:i/>
          <w:color w:val="000000"/>
          <w:szCs w:val="22"/>
          <w:u w:val="single"/>
        </w:rPr>
      </w:pPr>
      <w:r w:rsidRPr="008860D1">
        <w:rPr>
          <w:i/>
          <w:color w:val="000000"/>
          <w:szCs w:val="22"/>
          <w:u w:val="single"/>
        </w:rPr>
        <w:t>Cytochrome P450 substrates</w:t>
      </w:r>
    </w:p>
    <w:p w14:paraId="44C245D6" w14:textId="77777777" w:rsidR="00E327B8" w:rsidRPr="008860D1" w:rsidRDefault="00E327B8" w:rsidP="00213770">
      <w:pPr>
        <w:keepNext/>
        <w:widowControl w:val="0"/>
        <w:spacing w:line="240" w:lineRule="auto"/>
        <w:rPr>
          <w:i/>
          <w:color w:val="000000"/>
          <w:szCs w:val="22"/>
        </w:rPr>
      </w:pPr>
    </w:p>
    <w:p w14:paraId="6BFDEB32" w14:textId="77777777" w:rsidR="00E327B8" w:rsidRPr="008860D1" w:rsidRDefault="00E327B8" w:rsidP="00213770">
      <w:pPr>
        <w:widowControl w:val="0"/>
        <w:spacing w:line="240" w:lineRule="auto"/>
        <w:rPr>
          <w:color w:val="000000"/>
          <w:szCs w:val="22"/>
        </w:rPr>
      </w:pPr>
      <w:r w:rsidRPr="008860D1">
        <w:rPr>
          <w:color w:val="000000"/>
          <w:szCs w:val="22"/>
        </w:rPr>
        <w:t>In studies utili</w:t>
      </w:r>
      <w:r w:rsidR="0088265E" w:rsidRPr="008860D1">
        <w:rPr>
          <w:color w:val="000000"/>
          <w:szCs w:val="22"/>
        </w:rPr>
        <w:t>s</w:t>
      </w:r>
      <w:r w:rsidRPr="008860D1">
        <w:rPr>
          <w:color w:val="000000"/>
          <w:szCs w:val="22"/>
        </w:rPr>
        <w:t xml:space="preserve">ing human liver microsomes, </w:t>
      </w:r>
      <w:r w:rsidRPr="008860D1">
        <w:rPr>
          <w:snapToGrid w:val="0"/>
          <w:color w:val="000000"/>
          <w:szCs w:val="22"/>
        </w:rPr>
        <w:t>eltrombopag</w:t>
      </w:r>
      <w:r w:rsidRPr="008860D1">
        <w:rPr>
          <w:color w:val="000000"/>
          <w:szCs w:val="22"/>
        </w:rPr>
        <w:t xml:space="preserve"> (up to 100 </w:t>
      </w:r>
      <w:r w:rsidRPr="008860D1">
        <w:rPr>
          <w:rFonts w:ascii="Symbol" w:eastAsia="Symbol" w:hAnsi="Symbol" w:cs="Symbol"/>
          <w:color w:val="000000"/>
          <w:szCs w:val="22"/>
        </w:rPr>
        <w:t></w:t>
      </w:r>
      <w:r w:rsidRPr="008860D1">
        <w:rPr>
          <w:color w:val="000000"/>
          <w:szCs w:val="22"/>
        </w:rPr>
        <w:t xml:space="preserve">M) showed no </w:t>
      </w:r>
      <w:r w:rsidRPr="008860D1">
        <w:rPr>
          <w:i/>
          <w:color w:val="000000"/>
          <w:szCs w:val="22"/>
        </w:rPr>
        <w:t xml:space="preserve">in vitro </w:t>
      </w:r>
      <w:r w:rsidRPr="008860D1">
        <w:rPr>
          <w:color w:val="000000"/>
          <w:szCs w:val="22"/>
        </w:rPr>
        <w:t>inhibition of the CYP450 enzymes 1A2, 2A6, 2C19, 2D6, 2E1, 3A4/5, and 4A9/11 and was an inhibitor of CYP2C8 and CYP2C9 as measured using paclitaxel and diclofenac as the probe substrates. Administration of eltrombopag 75 mg once daily for 7 days to 24 healthy male subjects did not inhibit or induce the metabolism of probe substrates for 1A2 (caffeine), 2C19 (omeprazole), 2C9 (flurbiprofen), or 3A4 (midazolam) in humans. No clinically significant interactions are expected when eltrombopag and CYP450 substrates are co-administered (see section 5.2).</w:t>
      </w:r>
    </w:p>
    <w:p w14:paraId="0734CFCF" w14:textId="77777777" w:rsidR="00E327B8" w:rsidRPr="008860D1" w:rsidRDefault="00E327B8" w:rsidP="00213770">
      <w:pPr>
        <w:widowControl w:val="0"/>
        <w:spacing w:line="240" w:lineRule="auto"/>
        <w:rPr>
          <w:color w:val="000000"/>
          <w:szCs w:val="22"/>
        </w:rPr>
      </w:pPr>
    </w:p>
    <w:p w14:paraId="1014E862" w14:textId="77777777" w:rsidR="005702E6" w:rsidRPr="008860D1" w:rsidRDefault="005702E6" w:rsidP="00213770">
      <w:pPr>
        <w:keepNext/>
        <w:widowControl w:val="0"/>
        <w:spacing w:line="240" w:lineRule="auto"/>
        <w:rPr>
          <w:rStyle w:val="LBLLevel2Char"/>
          <w:rFonts w:ascii="Times New Roman" w:hAnsi="Times New Roman"/>
          <w:b w:val="0"/>
          <w:i/>
          <w:sz w:val="22"/>
          <w:szCs w:val="22"/>
          <w:u w:val="single"/>
          <w:lang w:val="en-GB"/>
        </w:rPr>
      </w:pPr>
      <w:r w:rsidRPr="008860D1">
        <w:rPr>
          <w:rStyle w:val="LBLLevel2Char"/>
          <w:rFonts w:ascii="Times New Roman" w:hAnsi="Times New Roman"/>
          <w:b w:val="0"/>
          <w:i/>
          <w:sz w:val="22"/>
          <w:szCs w:val="22"/>
          <w:u w:val="single"/>
          <w:lang w:val="en-GB"/>
        </w:rPr>
        <w:t>HCV protease inhibitors</w:t>
      </w:r>
    </w:p>
    <w:p w14:paraId="0D23A337" w14:textId="77777777" w:rsidR="00E327B8" w:rsidRPr="008860D1" w:rsidRDefault="00E327B8" w:rsidP="00213770">
      <w:pPr>
        <w:keepNext/>
        <w:widowControl w:val="0"/>
        <w:spacing w:line="240" w:lineRule="auto"/>
        <w:rPr>
          <w:rStyle w:val="LBLLevel2Char"/>
          <w:rFonts w:ascii="Times New Roman" w:hAnsi="Times New Roman"/>
          <w:b w:val="0"/>
          <w:i/>
          <w:sz w:val="22"/>
          <w:szCs w:val="22"/>
          <w:lang w:val="en-GB"/>
        </w:rPr>
      </w:pPr>
    </w:p>
    <w:p w14:paraId="2B391D85" w14:textId="77777777" w:rsidR="00E327B8" w:rsidRPr="008860D1" w:rsidRDefault="00E327B8" w:rsidP="00213770">
      <w:pPr>
        <w:widowControl w:val="0"/>
        <w:spacing w:line="240" w:lineRule="auto"/>
      </w:pPr>
      <w:r w:rsidRPr="008860D1">
        <w:t xml:space="preserve">Dose adjustment is not required when eltrombopag is co-administered with either telaprevir or boceprevir. Co-administration of a single dose of eltrombopag 200 mg with telaprevir 750 mg </w:t>
      </w:r>
      <w:r w:rsidR="00340B33" w:rsidRPr="008860D1">
        <w:t>every 8 hours</w:t>
      </w:r>
      <w:r w:rsidRPr="008860D1">
        <w:t xml:space="preserve"> did not alter plasma telaprevir exposure.</w:t>
      </w:r>
    </w:p>
    <w:p w14:paraId="492E350F" w14:textId="77777777" w:rsidR="00E327B8" w:rsidRPr="008860D1" w:rsidRDefault="00E327B8" w:rsidP="00213770">
      <w:pPr>
        <w:widowControl w:val="0"/>
        <w:spacing w:line="240" w:lineRule="auto"/>
      </w:pPr>
    </w:p>
    <w:p w14:paraId="0CB64DB4" w14:textId="77777777" w:rsidR="00E327B8" w:rsidRPr="008860D1" w:rsidRDefault="00E327B8" w:rsidP="00213770">
      <w:pPr>
        <w:widowControl w:val="0"/>
        <w:spacing w:line="240" w:lineRule="auto"/>
      </w:pPr>
      <w:r w:rsidRPr="008860D1">
        <w:t xml:space="preserve">Co-administration of a single dose of eltrombopag 200 mg with boceprevir 800 mg </w:t>
      </w:r>
      <w:r w:rsidR="00340B33" w:rsidRPr="008860D1">
        <w:t>every 8 hours</w:t>
      </w:r>
      <w:r w:rsidRPr="008860D1">
        <w:t xml:space="preserve"> did not alter plasma boceprevir AUC</w:t>
      </w:r>
      <w:r w:rsidRPr="008860D1">
        <w:rPr>
          <w:rFonts w:eastAsia="Calibri"/>
          <w:vertAlign w:val="subscript"/>
        </w:rPr>
        <w:t>(0-</w:t>
      </w:r>
      <w:r w:rsidRPr="008860D1">
        <w:rPr>
          <w:rFonts w:ascii="Symbol" w:eastAsia="Symbol" w:hAnsi="Symbol" w:cs="Symbol"/>
          <w:vertAlign w:val="subscript"/>
        </w:rPr>
        <w:t></w:t>
      </w:r>
      <w:r w:rsidRPr="008860D1">
        <w:rPr>
          <w:rFonts w:eastAsia="Calibri"/>
          <w:vertAlign w:val="subscript"/>
        </w:rPr>
        <w:t>)</w:t>
      </w:r>
      <w:r w:rsidRPr="008860D1">
        <w:t>, but increased C</w:t>
      </w:r>
      <w:r w:rsidRPr="008860D1">
        <w:rPr>
          <w:vertAlign w:val="subscript"/>
        </w:rPr>
        <w:t>max</w:t>
      </w:r>
      <w:r w:rsidRPr="008860D1">
        <w:t xml:space="preserve"> by 20%, and decreased C</w:t>
      </w:r>
      <w:r w:rsidRPr="008860D1">
        <w:rPr>
          <w:vertAlign w:val="subscript"/>
        </w:rPr>
        <w:t>min</w:t>
      </w:r>
      <w:r w:rsidRPr="008860D1">
        <w:t xml:space="preserve"> by 32%. The clinical relevance of the decrease in C</w:t>
      </w:r>
      <w:r w:rsidRPr="008860D1">
        <w:rPr>
          <w:vertAlign w:val="subscript"/>
        </w:rPr>
        <w:t xml:space="preserve">min </w:t>
      </w:r>
      <w:r w:rsidRPr="008860D1">
        <w:t>has not been established, increased clinical and laboratory monitoring for HCV suppression is recommended.</w:t>
      </w:r>
    </w:p>
    <w:p w14:paraId="48CFB048" w14:textId="77777777" w:rsidR="00E327B8" w:rsidRPr="008860D1" w:rsidRDefault="00E327B8" w:rsidP="00213770">
      <w:pPr>
        <w:widowControl w:val="0"/>
        <w:spacing w:line="240" w:lineRule="auto"/>
        <w:rPr>
          <w:color w:val="000000"/>
          <w:szCs w:val="22"/>
        </w:rPr>
      </w:pPr>
    </w:p>
    <w:p w14:paraId="62AA9558" w14:textId="77777777" w:rsidR="00E327B8" w:rsidRPr="008860D1" w:rsidRDefault="00E327B8" w:rsidP="00213770">
      <w:pPr>
        <w:keepNext/>
        <w:widowControl w:val="0"/>
        <w:spacing w:line="240" w:lineRule="auto"/>
        <w:rPr>
          <w:color w:val="000000"/>
          <w:szCs w:val="22"/>
          <w:u w:val="single"/>
        </w:rPr>
      </w:pPr>
      <w:r w:rsidRPr="008860D1">
        <w:rPr>
          <w:color w:val="000000"/>
          <w:szCs w:val="22"/>
          <w:u w:val="single"/>
        </w:rPr>
        <w:t>Effects of other medicinal products on eltrombopag</w:t>
      </w:r>
    </w:p>
    <w:p w14:paraId="45302CFB" w14:textId="77777777" w:rsidR="00B74F8E" w:rsidRPr="008860D1" w:rsidRDefault="00B74F8E" w:rsidP="00213770">
      <w:pPr>
        <w:keepNext/>
        <w:widowControl w:val="0"/>
        <w:rPr>
          <w:rStyle w:val="LBLLevel2Char"/>
          <w:rFonts w:ascii="Times New Roman" w:hAnsi="Times New Roman"/>
          <w:b w:val="0"/>
          <w:sz w:val="22"/>
          <w:szCs w:val="22"/>
          <w:lang w:val="en-GB"/>
        </w:rPr>
      </w:pPr>
    </w:p>
    <w:p w14:paraId="643A751E" w14:textId="77777777" w:rsidR="00B74F8E" w:rsidRPr="008860D1" w:rsidRDefault="00B74F8E" w:rsidP="00213770">
      <w:pPr>
        <w:keepNext/>
        <w:jc w:val="both"/>
        <w:rPr>
          <w:i/>
          <w:iCs/>
          <w:szCs w:val="22"/>
          <w:u w:val="single"/>
        </w:rPr>
      </w:pPr>
      <w:r w:rsidRPr="008860D1">
        <w:rPr>
          <w:i/>
          <w:iCs/>
          <w:szCs w:val="22"/>
          <w:u w:val="single"/>
        </w:rPr>
        <w:t>Ciclosporin</w:t>
      </w:r>
    </w:p>
    <w:p w14:paraId="31ABFB3B" w14:textId="77777777" w:rsidR="00B74F8E" w:rsidRPr="008860D1" w:rsidRDefault="00B74F8E" w:rsidP="00213770">
      <w:pPr>
        <w:keepNext/>
        <w:widowControl w:val="0"/>
        <w:rPr>
          <w:iCs/>
          <w:szCs w:val="22"/>
        </w:rPr>
      </w:pPr>
    </w:p>
    <w:p w14:paraId="2DD1DF86" w14:textId="77777777" w:rsidR="00B74F8E" w:rsidRPr="008860D1" w:rsidRDefault="00B74F8E" w:rsidP="00213770">
      <w:pPr>
        <w:widowControl w:val="0"/>
        <w:spacing w:line="240" w:lineRule="auto"/>
        <w:rPr>
          <w:rStyle w:val="LBLLevel2Char"/>
          <w:rFonts w:ascii="Times New Roman" w:hAnsi="Times New Roman"/>
          <w:b w:val="0"/>
          <w:sz w:val="22"/>
          <w:szCs w:val="22"/>
          <w:lang w:val="en-GB"/>
        </w:rPr>
      </w:pPr>
      <w:r w:rsidRPr="008860D1">
        <w:rPr>
          <w:iCs/>
          <w:szCs w:val="22"/>
        </w:rPr>
        <w:t xml:space="preserve">A decrease in eltrombopag exposure was observed with co-administration of 200 mg and 600 mg ciclosporin (a BCRP inhibitor). </w:t>
      </w:r>
      <w:r w:rsidR="000C1B28" w:rsidRPr="008860D1">
        <w:rPr>
          <w:color w:val="000000"/>
          <w:lang w:eastAsia="ja-JP"/>
        </w:rPr>
        <w:t>The co-administration of 200 mg ciclosporin decreased the C</w:t>
      </w:r>
      <w:r w:rsidR="000C1B28" w:rsidRPr="008860D1">
        <w:rPr>
          <w:color w:val="000000"/>
          <w:vertAlign w:val="subscript"/>
          <w:lang w:eastAsia="ja-JP"/>
        </w:rPr>
        <w:t>max</w:t>
      </w:r>
      <w:r w:rsidR="000C1B28" w:rsidRPr="008860D1">
        <w:rPr>
          <w:color w:val="000000"/>
          <w:lang w:eastAsia="ja-JP"/>
        </w:rPr>
        <w:t xml:space="preserve"> and the </w:t>
      </w:r>
      <w:r w:rsidR="00C708FA" w:rsidRPr="008860D1">
        <w:rPr>
          <w:szCs w:val="22"/>
        </w:rPr>
        <w:t>AUC</w:t>
      </w:r>
      <w:r w:rsidR="00C708FA" w:rsidRPr="008860D1">
        <w:rPr>
          <w:szCs w:val="22"/>
          <w:vertAlign w:val="subscript"/>
        </w:rPr>
        <w:t>0-</w:t>
      </w:r>
      <w:r w:rsidR="00C708FA" w:rsidRPr="008860D1">
        <w:rPr>
          <w:rFonts w:ascii="Symbol" w:eastAsia="Symbol" w:hAnsi="Symbol" w:cs="Symbol"/>
          <w:szCs w:val="22"/>
          <w:vertAlign w:val="subscript"/>
        </w:rPr>
        <w:t></w:t>
      </w:r>
      <w:r w:rsidR="000C1B28" w:rsidRPr="008860D1">
        <w:rPr>
          <w:color w:val="000000"/>
          <w:lang w:eastAsia="ja-JP"/>
        </w:rPr>
        <w:t xml:space="preserve"> of eltrombopag by 25% and 18%, respectively. The co-administration of 600 mg ciclosporin decreased the C</w:t>
      </w:r>
      <w:r w:rsidR="000C1B28" w:rsidRPr="008860D1">
        <w:rPr>
          <w:color w:val="000000"/>
          <w:vertAlign w:val="subscript"/>
          <w:lang w:eastAsia="ja-JP"/>
        </w:rPr>
        <w:t>max</w:t>
      </w:r>
      <w:r w:rsidR="000C1B28" w:rsidRPr="008860D1">
        <w:rPr>
          <w:color w:val="000000"/>
          <w:lang w:eastAsia="ja-JP"/>
        </w:rPr>
        <w:t xml:space="preserve"> and the </w:t>
      </w:r>
      <w:r w:rsidR="00C708FA" w:rsidRPr="008860D1">
        <w:rPr>
          <w:szCs w:val="22"/>
        </w:rPr>
        <w:t>AUC</w:t>
      </w:r>
      <w:r w:rsidR="00C708FA" w:rsidRPr="008860D1">
        <w:rPr>
          <w:szCs w:val="22"/>
          <w:vertAlign w:val="subscript"/>
        </w:rPr>
        <w:t>0-</w:t>
      </w:r>
      <w:r w:rsidR="00C708FA" w:rsidRPr="008860D1">
        <w:rPr>
          <w:rFonts w:ascii="Symbol" w:eastAsia="Symbol" w:hAnsi="Symbol" w:cs="Symbol"/>
          <w:szCs w:val="22"/>
          <w:vertAlign w:val="subscript"/>
        </w:rPr>
        <w:t></w:t>
      </w:r>
      <w:r w:rsidR="000C1B28" w:rsidRPr="008860D1">
        <w:rPr>
          <w:color w:val="000000"/>
          <w:lang w:eastAsia="ja-JP"/>
        </w:rPr>
        <w:t xml:space="preserve"> of eltrombopag by 39% and 24%, respectively.</w:t>
      </w:r>
      <w:r w:rsidR="000C1B28" w:rsidRPr="008860D1">
        <w:rPr>
          <w:szCs w:val="22"/>
        </w:rPr>
        <w:t xml:space="preserve"> </w:t>
      </w:r>
      <w:r w:rsidRPr="008860D1">
        <w:rPr>
          <w:iCs/>
          <w:szCs w:val="22"/>
        </w:rPr>
        <w:t>Eltrombopag dose adjustment is permitted during the course of the treatment based on the patient’s platelet count (see section 4.2). Platelet count should be monitored at least weekly for 2 to 3 weeks when eltrombopag is co-administered with ciclosporin. Eltrombopag dose may need to be increased based on these platelet counts.</w:t>
      </w:r>
    </w:p>
    <w:p w14:paraId="6778F065" w14:textId="77777777" w:rsidR="00E327B8" w:rsidRPr="008860D1" w:rsidRDefault="00E327B8" w:rsidP="00213770">
      <w:pPr>
        <w:widowControl w:val="0"/>
        <w:spacing w:line="240" w:lineRule="auto"/>
        <w:rPr>
          <w:rStyle w:val="LBLLevel2Char"/>
          <w:rFonts w:ascii="Times New Roman" w:hAnsi="Times New Roman"/>
          <w:b w:val="0"/>
          <w:sz w:val="22"/>
          <w:szCs w:val="22"/>
          <w:lang w:val="en-GB"/>
        </w:rPr>
      </w:pPr>
    </w:p>
    <w:p w14:paraId="25AB2EEE" w14:textId="77777777" w:rsidR="00E327B8" w:rsidRPr="008860D1" w:rsidRDefault="00E327B8" w:rsidP="00213770">
      <w:pPr>
        <w:keepNext/>
        <w:widowControl w:val="0"/>
        <w:spacing w:line="240" w:lineRule="auto"/>
        <w:rPr>
          <w:rStyle w:val="LBLLevel2Char"/>
          <w:rFonts w:ascii="Times New Roman" w:hAnsi="Times New Roman"/>
          <w:b w:val="0"/>
          <w:sz w:val="22"/>
          <w:szCs w:val="22"/>
          <w:u w:val="single"/>
          <w:lang w:val="en-GB"/>
        </w:rPr>
      </w:pPr>
      <w:r w:rsidRPr="008860D1">
        <w:rPr>
          <w:rStyle w:val="LBLLevel2Char"/>
          <w:rFonts w:ascii="Times New Roman" w:hAnsi="Times New Roman"/>
          <w:b w:val="0"/>
          <w:i/>
          <w:sz w:val="22"/>
          <w:szCs w:val="22"/>
          <w:u w:val="single"/>
          <w:lang w:val="en-GB"/>
        </w:rPr>
        <w:t>Polyvalent cations (chelation)</w:t>
      </w:r>
    </w:p>
    <w:p w14:paraId="33342AF1" w14:textId="77777777" w:rsidR="00E327B8" w:rsidRPr="008860D1" w:rsidRDefault="00E327B8" w:rsidP="00213770">
      <w:pPr>
        <w:keepNext/>
        <w:widowControl w:val="0"/>
        <w:spacing w:line="240" w:lineRule="auto"/>
        <w:rPr>
          <w:rStyle w:val="LBLLevel2Char"/>
          <w:rFonts w:ascii="Times New Roman" w:hAnsi="Times New Roman"/>
          <w:b w:val="0"/>
          <w:sz w:val="22"/>
          <w:szCs w:val="22"/>
          <w:lang w:val="en-GB"/>
        </w:rPr>
      </w:pPr>
    </w:p>
    <w:p w14:paraId="73602827" w14:textId="54ACBAB5" w:rsidR="00E327B8" w:rsidRPr="008860D1" w:rsidRDefault="00E327B8" w:rsidP="00213770">
      <w:pPr>
        <w:widowControl w:val="0"/>
        <w:spacing w:line="240" w:lineRule="auto"/>
        <w:rPr>
          <w:szCs w:val="22"/>
        </w:rPr>
      </w:pPr>
      <w:r w:rsidRPr="008860D1">
        <w:rPr>
          <w:szCs w:val="22"/>
        </w:rPr>
        <w:t>Eltrombopag chelates with polyvalent cations such as iron, calcium, magnesium, aluminium, selenium and zinc. Administration of a single dose of eltrombopag 75 mg with a polyvalent cation-containing antacid (1</w:t>
      </w:r>
      <w:r w:rsidR="008D019E" w:rsidRPr="008860D1">
        <w:rPr>
          <w:szCs w:val="22"/>
        </w:rPr>
        <w:t> </w:t>
      </w:r>
      <w:r w:rsidRPr="008860D1">
        <w:rPr>
          <w:szCs w:val="22"/>
        </w:rPr>
        <w:t>524 mg aluminium hydroxide and 1</w:t>
      </w:r>
      <w:r w:rsidR="008D019E" w:rsidRPr="008860D1">
        <w:rPr>
          <w:szCs w:val="22"/>
        </w:rPr>
        <w:t> </w:t>
      </w:r>
      <w:r w:rsidRPr="008860D1">
        <w:rPr>
          <w:szCs w:val="22"/>
        </w:rPr>
        <w:t>425 mg magnesium carbonate) decreased plasma eltrombopag AUC</w:t>
      </w:r>
      <w:r w:rsidRPr="008860D1">
        <w:rPr>
          <w:szCs w:val="22"/>
          <w:vertAlign w:val="subscript"/>
        </w:rPr>
        <w:t>0-</w:t>
      </w:r>
      <w:r w:rsidRPr="008860D1">
        <w:rPr>
          <w:rFonts w:ascii="Symbol" w:eastAsia="Symbol" w:hAnsi="Symbol" w:cs="Symbol"/>
          <w:szCs w:val="22"/>
          <w:vertAlign w:val="subscript"/>
        </w:rPr>
        <w:t></w:t>
      </w:r>
      <w:r w:rsidRPr="008860D1">
        <w:rPr>
          <w:szCs w:val="22"/>
        </w:rPr>
        <w:t xml:space="preserve"> by 70% (90% CI: 64%, 76%) and C</w:t>
      </w:r>
      <w:r w:rsidRPr="008860D1">
        <w:rPr>
          <w:szCs w:val="22"/>
          <w:vertAlign w:val="subscript"/>
        </w:rPr>
        <w:t xml:space="preserve">max </w:t>
      </w:r>
      <w:r w:rsidRPr="008860D1">
        <w:rPr>
          <w:szCs w:val="22"/>
        </w:rPr>
        <w:t xml:space="preserve">by 70% (90% CI: 62%, 76%). </w:t>
      </w:r>
      <w:r w:rsidR="00BE6061" w:rsidRPr="008860D1">
        <w:rPr>
          <w:szCs w:val="22"/>
        </w:rPr>
        <w:t>Eltrombopag should be taken at least two hours before or four hours after any products such as a</w:t>
      </w:r>
      <w:r w:rsidRPr="008860D1">
        <w:rPr>
          <w:szCs w:val="22"/>
        </w:rPr>
        <w:t xml:space="preserve">ntacids, dairy products </w:t>
      </w:r>
      <w:r w:rsidR="00BE6061" w:rsidRPr="008860D1">
        <w:rPr>
          <w:szCs w:val="22"/>
        </w:rPr>
        <w:t>or mineral supplements</w:t>
      </w:r>
      <w:r w:rsidRPr="008860D1">
        <w:rPr>
          <w:szCs w:val="22"/>
        </w:rPr>
        <w:t xml:space="preserve"> containing polyvalent cations to avoid significant reduction in eltrombopag absorption due to chelation (see sections 4.2 and</w:t>
      </w:r>
      <w:r w:rsidR="00BE6061" w:rsidRPr="008860D1">
        <w:rPr>
          <w:szCs w:val="22"/>
        </w:rPr>
        <w:t xml:space="preserve"> </w:t>
      </w:r>
      <w:r w:rsidRPr="008860D1">
        <w:rPr>
          <w:szCs w:val="22"/>
        </w:rPr>
        <w:t>5.2).</w:t>
      </w:r>
    </w:p>
    <w:p w14:paraId="4AF160BF" w14:textId="77777777" w:rsidR="00E327B8" w:rsidRPr="008860D1" w:rsidRDefault="00E327B8" w:rsidP="00213770">
      <w:pPr>
        <w:widowControl w:val="0"/>
        <w:spacing w:line="240" w:lineRule="auto"/>
        <w:rPr>
          <w:szCs w:val="22"/>
        </w:rPr>
      </w:pPr>
    </w:p>
    <w:p w14:paraId="29194D8A" w14:textId="77777777" w:rsidR="00E327B8" w:rsidRPr="008860D1" w:rsidRDefault="00E327B8" w:rsidP="00213770">
      <w:pPr>
        <w:keepNext/>
        <w:widowControl w:val="0"/>
        <w:tabs>
          <w:tab w:val="left" w:pos="4410"/>
        </w:tabs>
        <w:spacing w:line="240" w:lineRule="auto"/>
        <w:rPr>
          <w:i/>
          <w:szCs w:val="22"/>
          <w:u w:val="single"/>
        </w:rPr>
      </w:pPr>
      <w:r w:rsidRPr="008860D1">
        <w:rPr>
          <w:i/>
          <w:szCs w:val="22"/>
          <w:u w:val="single"/>
        </w:rPr>
        <w:t>Lopinavir/ritonavir</w:t>
      </w:r>
    </w:p>
    <w:p w14:paraId="4AC06BEB" w14:textId="77777777" w:rsidR="00E327B8" w:rsidRPr="008860D1" w:rsidRDefault="00E327B8" w:rsidP="00213770">
      <w:pPr>
        <w:keepNext/>
        <w:widowControl w:val="0"/>
        <w:tabs>
          <w:tab w:val="left" w:pos="4410"/>
        </w:tabs>
        <w:spacing w:line="240" w:lineRule="auto"/>
        <w:rPr>
          <w:szCs w:val="22"/>
        </w:rPr>
      </w:pPr>
    </w:p>
    <w:p w14:paraId="52F8E678" w14:textId="77777777" w:rsidR="00E327B8" w:rsidRPr="008860D1" w:rsidRDefault="00E327B8" w:rsidP="00213770">
      <w:pPr>
        <w:widowControl w:val="0"/>
        <w:tabs>
          <w:tab w:val="left" w:pos="4410"/>
        </w:tabs>
        <w:spacing w:line="240" w:lineRule="auto"/>
        <w:rPr>
          <w:color w:val="000000"/>
          <w:szCs w:val="22"/>
          <w:lang w:eastAsia="en-GB"/>
        </w:rPr>
      </w:pPr>
      <w:r w:rsidRPr="008860D1">
        <w:rPr>
          <w:color w:val="000000"/>
          <w:szCs w:val="22"/>
          <w:lang w:eastAsia="en-GB"/>
        </w:rPr>
        <w:t xml:space="preserve">Co-administration of eltrombopag with lopinavir/ritonavir may cause a decrease in the concentration of eltrombopag. A study in 40 healthy volunteers showed that the co-administration of </w:t>
      </w:r>
      <w:r w:rsidR="000C1B28" w:rsidRPr="008860D1">
        <w:rPr>
          <w:color w:val="000000"/>
          <w:szCs w:val="22"/>
          <w:lang w:eastAsia="en-GB"/>
        </w:rPr>
        <w:t xml:space="preserve">a </w:t>
      </w:r>
      <w:r w:rsidRPr="008860D1">
        <w:rPr>
          <w:color w:val="000000"/>
          <w:szCs w:val="22"/>
          <w:lang w:eastAsia="en-GB"/>
        </w:rPr>
        <w:t xml:space="preserve">single </w:t>
      </w:r>
      <w:r w:rsidR="000C1B28" w:rsidRPr="008860D1">
        <w:rPr>
          <w:color w:val="000000"/>
          <w:szCs w:val="22"/>
          <w:lang w:eastAsia="en-GB"/>
        </w:rPr>
        <w:t xml:space="preserve">100 mg </w:t>
      </w:r>
      <w:r w:rsidRPr="008860D1">
        <w:rPr>
          <w:color w:val="000000"/>
          <w:szCs w:val="22"/>
          <w:lang w:eastAsia="en-GB"/>
        </w:rPr>
        <w:t xml:space="preserve">dose </w:t>
      </w:r>
      <w:r w:rsidR="000C1B28" w:rsidRPr="008860D1">
        <w:rPr>
          <w:color w:val="000000"/>
          <w:szCs w:val="22"/>
          <w:lang w:eastAsia="en-GB"/>
        </w:rPr>
        <w:t xml:space="preserve">of </w:t>
      </w:r>
      <w:r w:rsidRPr="008860D1">
        <w:rPr>
          <w:color w:val="000000"/>
          <w:szCs w:val="22"/>
          <w:lang w:eastAsia="en-GB"/>
        </w:rPr>
        <w:t xml:space="preserve">eltrombopag with repeat dose </w:t>
      </w:r>
      <w:r w:rsidR="000C1B28" w:rsidRPr="008860D1">
        <w:rPr>
          <w:color w:val="000000"/>
          <w:szCs w:val="22"/>
          <w:lang w:eastAsia="en-GB"/>
        </w:rPr>
        <w:t>lopinavir/ritonavir</w:t>
      </w:r>
      <w:r w:rsidRPr="008860D1">
        <w:rPr>
          <w:color w:val="000000"/>
          <w:szCs w:val="22"/>
          <w:lang w:eastAsia="en-GB"/>
        </w:rPr>
        <w:t xml:space="preserve"> 400/100</w:t>
      </w:r>
      <w:r w:rsidR="000C1B28" w:rsidRPr="008860D1">
        <w:rPr>
          <w:color w:val="000000"/>
          <w:szCs w:val="22"/>
          <w:lang w:eastAsia="en-GB"/>
        </w:rPr>
        <w:t> </w:t>
      </w:r>
      <w:r w:rsidRPr="008860D1">
        <w:rPr>
          <w:color w:val="000000"/>
          <w:szCs w:val="22"/>
          <w:lang w:eastAsia="en-GB"/>
        </w:rPr>
        <w:t xml:space="preserve">mg twice daily resulted in a reduction in eltrombopag plasma </w:t>
      </w:r>
      <w:r w:rsidR="00C708FA" w:rsidRPr="008860D1">
        <w:rPr>
          <w:szCs w:val="22"/>
        </w:rPr>
        <w:t>AUC</w:t>
      </w:r>
      <w:r w:rsidR="00C708FA" w:rsidRPr="008860D1">
        <w:rPr>
          <w:szCs w:val="22"/>
          <w:vertAlign w:val="subscript"/>
        </w:rPr>
        <w:t>0-</w:t>
      </w:r>
      <w:r w:rsidR="00C708FA" w:rsidRPr="008860D1">
        <w:rPr>
          <w:rFonts w:ascii="Symbol" w:eastAsia="Symbol" w:hAnsi="Symbol" w:cs="Symbol"/>
          <w:szCs w:val="22"/>
          <w:vertAlign w:val="subscript"/>
        </w:rPr>
        <w:t></w:t>
      </w:r>
      <w:r w:rsidRPr="008860D1">
        <w:rPr>
          <w:color w:val="000000"/>
          <w:szCs w:val="22"/>
          <w:lang w:eastAsia="en-GB"/>
        </w:rPr>
        <w:t xml:space="preserve"> by 17% (90% CI: 6.6%, 26.6%). Therefore, caution should be used when co-administration of eltrombopag with </w:t>
      </w:r>
      <w:r w:rsidR="008D7011" w:rsidRPr="008860D1">
        <w:rPr>
          <w:color w:val="000000"/>
          <w:szCs w:val="22"/>
          <w:lang w:eastAsia="en-GB"/>
        </w:rPr>
        <w:t>lopinavir/ritonavir</w:t>
      </w:r>
      <w:r w:rsidRPr="008860D1">
        <w:rPr>
          <w:color w:val="000000"/>
          <w:szCs w:val="22"/>
          <w:lang w:eastAsia="en-GB"/>
        </w:rPr>
        <w:t xml:space="preserve"> takes place. Platelet count should be closely monitored in order to ensure appropriate medical management of the dose of eltrombopag when lopinavir/ritonavir therapy is initiated or discontinued.</w:t>
      </w:r>
    </w:p>
    <w:p w14:paraId="31AE6A1A" w14:textId="77777777" w:rsidR="00E327B8" w:rsidRPr="008860D1" w:rsidRDefault="00E327B8" w:rsidP="00213770">
      <w:pPr>
        <w:widowControl w:val="0"/>
        <w:tabs>
          <w:tab w:val="left" w:pos="4410"/>
        </w:tabs>
        <w:spacing w:line="240" w:lineRule="auto"/>
        <w:rPr>
          <w:color w:val="000000"/>
          <w:szCs w:val="22"/>
          <w:lang w:eastAsia="en-GB"/>
        </w:rPr>
      </w:pPr>
    </w:p>
    <w:p w14:paraId="0B293F7D" w14:textId="71402BE8" w:rsidR="00E327B8" w:rsidRPr="008860D1" w:rsidRDefault="00E327B8" w:rsidP="00213770">
      <w:pPr>
        <w:keepNext/>
        <w:widowControl w:val="0"/>
        <w:spacing w:line="240" w:lineRule="auto"/>
        <w:rPr>
          <w:i/>
          <w:szCs w:val="22"/>
          <w:u w:val="single"/>
        </w:rPr>
      </w:pPr>
      <w:r w:rsidRPr="008860D1">
        <w:rPr>
          <w:i/>
          <w:szCs w:val="22"/>
          <w:u w:val="single"/>
        </w:rPr>
        <w:t>CYP1A2 and CYP2C8 inhibitors and inducers</w:t>
      </w:r>
    </w:p>
    <w:p w14:paraId="4875624C" w14:textId="77777777" w:rsidR="00E327B8" w:rsidRPr="008860D1" w:rsidRDefault="00E327B8" w:rsidP="00213770">
      <w:pPr>
        <w:keepNext/>
        <w:widowControl w:val="0"/>
        <w:tabs>
          <w:tab w:val="left" w:pos="4410"/>
        </w:tabs>
        <w:spacing w:line="240" w:lineRule="auto"/>
        <w:rPr>
          <w:szCs w:val="22"/>
        </w:rPr>
      </w:pPr>
    </w:p>
    <w:p w14:paraId="5A48C6D0" w14:textId="77777777" w:rsidR="00E327B8" w:rsidRPr="008860D1" w:rsidRDefault="00E327B8" w:rsidP="00213770">
      <w:pPr>
        <w:widowControl w:val="0"/>
        <w:spacing w:line="240" w:lineRule="auto"/>
        <w:rPr>
          <w:lang w:val="en-US"/>
        </w:rPr>
      </w:pPr>
      <w:r w:rsidRPr="008860D1">
        <w:rPr>
          <w:lang w:val="en-US"/>
        </w:rPr>
        <w:t>Eltrombopag is metaboli</w:t>
      </w:r>
      <w:r w:rsidR="0088265E" w:rsidRPr="008860D1">
        <w:rPr>
          <w:lang w:val="en-US"/>
        </w:rPr>
        <w:t>s</w:t>
      </w:r>
      <w:r w:rsidRPr="008860D1">
        <w:rPr>
          <w:lang w:val="en-US"/>
        </w:rPr>
        <w:t>ed through multiple pathways including CYP1A2, CYP2C8, UGT1A1, and UGT1A3 (see section 5.2). Medicinal products that inhibit or induce a single enzyme are unlikely to significantly affect plasma eltrombopag concentrations</w:t>
      </w:r>
      <w:r w:rsidR="008D7011" w:rsidRPr="008860D1">
        <w:rPr>
          <w:lang w:val="en-US"/>
        </w:rPr>
        <w:t>,</w:t>
      </w:r>
      <w:r w:rsidRPr="008860D1">
        <w:rPr>
          <w:lang w:val="en-US"/>
        </w:rPr>
        <w:t xml:space="preserve"> whereas medicinal products that inhibit or induce multiple enzymes have the potential to increase (e.g. fluvoxamine) or decrease (e.g. rifampicin) eltrombopag concentrations.</w:t>
      </w:r>
    </w:p>
    <w:p w14:paraId="35000529" w14:textId="77777777" w:rsidR="00E327B8" w:rsidRPr="008860D1" w:rsidRDefault="00E327B8" w:rsidP="00213770">
      <w:pPr>
        <w:widowControl w:val="0"/>
        <w:spacing w:line="240" w:lineRule="auto"/>
        <w:rPr>
          <w:szCs w:val="22"/>
        </w:rPr>
      </w:pPr>
    </w:p>
    <w:p w14:paraId="5CD2C970" w14:textId="77777777" w:rsidR="005702E6" w:rsidRPr="008860D1" w:rsidRDefault="005702E6" w:rsidP="00213770">
      <w:pPr>
        <w:keepNext/>
        <w:widowControl w:val="0"/>
        <w:spacing w:line="240" w:lineRule="auto"/>
        <w:rPr>
          <w:i/>
          <w:szCs w:val="22"/>
          <w:u w:val="single"/>
        </w:rPr>
      </w:pPr>
      <w:r w:rsidRPr="008860D1">
        <w:rPr>
          <w:i/>
          <w:szCs w:val="22"/>
          <w:u w:val="single"/>
        </w:rPr>
        <w:t>HCV protease inhibitors</w:t>
      </w:r>
    </w:p>
    <w:p w14:paraId="1D86BBD6" w14:textId="77777777" w:rsidR="00E327B8" w:rsidRPr="008860D1" w:rsidRDefault="00E327B8" w:rsidP="00213770">
      <w:pPr>
        <w:keepNext/>
        <w:widowControl w:val="0"/>
        <w:spacing w:line="240" w:lineRule="auto"/>
        <w:rPr>
          <w:i/>
          <w:szCs w:val="22"/>
        </w:rPr>
      </w:pPr>
    </w:p>
    <w:p w14:paraId="54E0B4AB" w14:textId="77777777" w:rsidR="00E327B8" w:rsidRPr="008860D1" w:rsidRDefault="00E327B8" w:rsidP="00213770">
      <w:pPr>
        <w:widowControl w:val="0"/>
        <w:spacing w:line="240" w:lineRule="auto"/>
      </w:pPr>
      <w:r w:rsidRPr="008860D1">
        <w:t xml:space="preserve">Results of a drug-drug pharmacokinetic (PK) interaction study show that co-administration of repeat doses of boceprevir 800 mg </w:t>
      </w:r>
      <w:r w:rsidR="00340B33" w:rsidRPr="008860D1">
        <w:t>every 8 hours</w:t>
      </w:r>
      <w:r w:rsidRPr="008860D1">
        <w:t xml:space="preserve"> or telaprevir 750 mg </w:t>
      </w:r>
      <w:r w:rsidR="00340B33" w:rsidRPr="008860D1">
        <w:t>every 8 hours</w:t>
      </w:r>
      <w:r w:rsidRPr="008860D1">
        <w:t xml:space="preserve"> with a single dose of eltrombopag 200 mg did not alter plasma eltrombopag exposure to a clinically significant extent.</w:t>
      </w:r>
    </w:p>
    <w:p w14:paraId="4B7FD93D" w14:textId="77777777" w:rsidR="00E327B8" w:rsidRPr="008860D1" w:rsidRDefault="00E327B8" w:rsidP="00213770">
      <w:pPr>
        <w:widowControl w:val="0"/>
        <w:spacing w:line="240" w:lineRule="auto"/>
        <w:rPr>
          <w:szCs w:val="22"/>
        </w:rPr>
      </w:pPr>
    </w:p>
    <w:p w14:paraId="02BDE031" w14:textId="77777777" w:rsidR="00E327B8" w:rsidRPr="008860D1" w:rsidRDefault="00E327B8" w:rsidP="00213770">
      <w:pPr>
        <w:keepNext/>
        <w:widowControl w:val="0"/>
        <w:spacing w:line="240" w:lineRule="auto"/>
        <w:rPr>
          <w:u w:val="single"/>
        </w:rPr>
      </w:pPr>
      <w:r w:rsidRPr="008860D1">
        <w:rPr>
          <w:u w:val="single"/>
        </w:rPr>
        <w:t>Medicinal products for treatment of ITP</w:t>
      </w:r>
    </w:p>
    <w:p w14:paraId="494E61E9" w14:textId="77777777" w:rsidR="00E327B8" w:rsidRPr="008860D1" w:rsidRDefault="00E327B8" w:rsidP="00213770">
      <w:pPr>
        <w:keepNext/>
        <w:widowControl w:val="0"/>
        <w:spacing w:line="240" w:lineRule="auto"/>
      </w:pPr>
    </w:p>
    <w:p w14:paraId="5F0F04A2" w14:textId="2C1BA530" w:rsidR="00E327B8" w:rsidRPr="008860D1" w:rsidRDefault="00E327B8" w:rsidP="00213770">
      <w:pPr>
        <w:widowControl w:val="0"/>
        <w:spacing w:line="240" w:lineRule="auto"/>
      </w:pPr>
      <w:r w:rsidRPr="008860D1">
        <w:t>Medicinal products used in the treatment of ITP in combination with eltrombopag in clinical studies included corticosteroids, danazol, and/or azathioprine, intravenous immunoglobulin (IVIG), and anti</w:t>
      </w:r>
      <w:r w:rsidR="00154BEE">
        <w:t>-</w:t>
      </w:r>
      <w:r w:rsidRPr="008860D1">
        <w:t>D immunoglobulin. Platelet counts should be monitored when combining eltrombopag with other medicinal products for the treatment of ITP in order to avoid platelet counts outside of the recommended range (see section</w:t>
      </w:r>
      <w:r w:rsidR="008B0C17" w:rsidRPr="008860D1">
        <w:rPr>
          <w:szCs w:val="22"/>
        </w:rPr>
        <w:t> </w:t>
      </w:r>
      <w:r w:rsidRPr="008860D1">
        <w:t>4.2).</w:t>
      </w:r>
    </w:p>
    <w:p w14:paraId="5E31954A" w14:textId="77777777" w:rsidR="008D7011" w:rsidRPr="008860D1" w:rsidRDefault="008D7011" w:rsidP="00213770">
      <w:pPr>
        <w:widowControl w:val="0"/>
        <w:spacing w:line="240" w:lineRule="auto"/>
      </w:pPr>
    </w:p>
    <w:p w14:paraId="2F391AF0" w14:textId="77777777" w:rsidR="008D7011" w:rsidRPr="008860D1" w:rsidRDefault="008D7011" w:rsidP="00213770">
      <w:pPr>
        <w:keepNext/>
        <w:widowControl w:val="0"/>
        <w:tabs>
          <w:tab w:val="left" w:pos="4410"/>
        </w:tabs>
        <w:spacing w:line="240" w:lineRule="auto"/>
        <w:rPr>
          <w:szCs w:val="22"/>
          <w:u w:val="single"/>
        </w:rPr>
      </w:pPr>
      <w:r w:rsidRPr="008860D1">
        <w:rPr>
          <w:szCs w:val="22"/>
          <w:u w:val="single"/>
        </w:rPr>
        <w:t>Food interaction</w:t>
      </w:r>
    </w:p>
    <w:p w14:paraId="3CCB47F9" w14:textId="77777777" w:rsidR="008D7011" w:rsidRPr="008860D1" w:rsidRDefault="008D7011" w:rsidP="00213770">
      <w:pPr>
        <w:keepNext/>
        <w:widowControl w:val="0"/>
        <w:tabs>
          <w:tab w:val="left" w:pos="4410"/>
        </w:tabs>
        <w:spacing w:line="240" w:lineRule="auto"/>
        <w:rPr>
          <w:szCs w:val="22"/>
        </w:rPr>
      </w:pPr>
    </w:p>
    <w:p w14:paraId="5D94ECAE" w14:textId="77777777" w:rsidR="008D7011" w:rsidRPr="008860D1" w:rsidRDefault="008D7011" w:rsidP="00213770">
      <w:pPr>
        <w:widowControl w:val="0"/>
        <w:tabs>
          <w:tab w:val="left" w:pos="4410"/>
        </w:tabs>
        <w:spacing w:line="240" w:lineRule="auto"/>
        <w:rPr>
          <w:szCs w:val="22"/>
        </w:rPr>
      </w:pPr>
      <w:r w:rsidRPr="008860D1">
        <w:rPr>
          <w:szCs w:val="22"/>
        </w:rPr>
        <w:t>The administration of eltrombopag tablet or powder for oral suspension formulations with a high-calcium meal (e.g. a meal that included dairy products) significantly reduced plasma eltrombopag AUC</w:t>
      </w:r>
      <w:r w:rsidRPr="008860D1">
        <w:rPr>
          <w:szCs w:val="22"/>
          <w:vertAlign w:val="subscript"/>
        </w:rPr>
        <w:t>0-∞</w:t>
      </w:r>
      <w:r w:rsidRPr="008860D1">
        <w:rPr>
          <w:szCs w:val="22"/>
        </w:rPr>
        <w:t xml:space="preserve"> and C</w:t>
      </w:r>
      <w:r w:rsidRPr="008860D1">
        <w:rPr>
          <w:szCs w:val="22"/>
          <w:vertAlign w:val="subscript"/>
        </w:rPr>
        <w:t>max</w:t>
      </w:r>
      <w:r w:rsidRPr="008860D1">
        <w:rPr>
          <w:szCs w:val="22"/>
        </w:rPr>
        <w:t>. In contrast, the administration of eltrombopag 2 hours before or 4 hours after a high-calcium meal or with low-calcium food [&lt;50 mg calcium] did not alter plasma eltrombopag exposure to a clinically significant extent (see section 4.2).</w:t>
      </w:r>
    </w:p>
    <w:p w14:paraId="3548A528" w14:textId="77777777" w:rsidR="008D7011" w:rsidRPr="008860D1" w:rsidRDefault="008D7011" w:rsidP="00213770">
      <w:pPr>
        <w:widowControl w:val="0"/>
        <w:spacing w:line="240" w:lineRule="auto"/>
      </w:pPr>
    </w:p>
    <w:p w14:paraId="3EF4B01F" w14:textId="77777777" w:rsidR="008D7011" w:rsidRPr="008860D1" w:rsidRDefault="008D7011" w:rsidP="00213770">
      <w:pPr>
        <w:widowControl w:val="0"/>
        <w:spacing w:line="240" w:lineRule="auto"/>
      </w:pPr>
      <w:r w:rsidRPr="008860D1">
        <w:rPr>
          <w:szCs w:val="22"/>
        </w:rPr>
        <w:t>Administration of a single 50 mg dose of eltrombopag in tablet form with a standard high-calorie, high-fat breakfast that included dairy products reduced plasma eltrombopag mean AUC</w:t>
      </w:r>
      <w:r w:rsidRPr="008860D1">
        <w:rPr>
          <w:szCs w:val="22"/>
          <w:vertAlign w:val="subscript"/>
        </w:rPr>
        <w:t>0-∞</w:t>
      </w:r>
      <w:r w:rsidRPr="008860D1">
        <w:rPr>
          <w:szCs w:val="22"/>
        </w:rPr>
        <w:t xml:space="preserve"> by 59% and mean C</w:t>
      </w:r>
      <w:r w:rsidRPr="008860D1">
        <w:rPr>
          <w:szCs w:val="22"/>
          <w:vertAlign w:val="subscript"/>
        </w:rPr>
        <w:t>max</w:t>
      </w:r>
      <w:r w:rsidRPr="008860D1">
        <w:rPr>
          <w:szCs w:val="22"/>
        </w:rPr>
        <w:t xml:space="preserve"> by 65%.</w:t>
      </w:r>
    </w:p>
    <w:p w14:paraId="4C155EC4" w14:textId="77777777" w:rsidR="008D7011" w:rsidRPr="008860D1" w:rsidRDefault="008D7011" w:rsidP="00213770">
      <w:pPr>
        <w:widowControl w:val="0"/>
        <w:spacing w:line="240" w:lineRule="auto"/>
      </w:pPr>
    </w:p>
    <w:p w14:paraId="6AE1664F" w14:textId="77777777" w:rsidR="008D7011" w:rsidRPr="008860D1" w:rsidRDefault="008D7011" w:rsidP="00213770">
      <w:pPr>
        <w:widowControl w:val="0"/>
        <w:spacing w:line="240" w:lineRule="auto"/>
        <w:rPr>
          <w:szCs w:val="22"/>
        </w:rPr>
      </w:pPr>
      <w:r w:rsidRPr="008860D1">
        <w:rPr>
          <w:lang w:val="en-US"/>
        </w:rPr>
        <w:t>Administration of a single 25 mg dose of eltrombopag as powder for oral suspension with a high-calcium, moderate-fat and moderate-calorie meal reduced plasma eltrombopag mean AUC</w:t>
      </w:r>
      <w:r w:rsidRPr="008860D1">
        <w:rPr>
          <w:vertAlign w:val="subscript"/>
          <w:lang w:val="en-US"/>
        </w:rPr>
        <w:t>0-</w:t>
      </w:r>
      <w:r w:rsidRPr="008860D1">
        <w:rPr>
          <w:rFonts w:hint="eastAsia"/>
          <w:vertAlign w:val="subscript"/>
          <w:lang w:val="en-US"/>
        </w:rPr>
        <w:t>∞</w:t>
      </w:r>
      <w:r w:rsidRPr="008860D1">
        <w:rPr>
          <w:lang w:val="en-US"/>
        </w:rPr>
        <w:t xml:space="preserve"> by 75% and mean C</w:t>
      </w:r>
      <w:r w:rsidRPr="008860D1">
        <w:rPr>
          <w:vertAlign w:val="subscript"/>
          <w:lang w:val="en-US"/>
        </w:rPr>
        <w:t>max</w:t>
      </w:r>
      <w:r w:rsidRPr="008860D1">
        <w:rPr>
          <w:lang w:val="en-US"/>
        </w:rPr>
        <w:t xml:space="preserve"> by 79%. This decrease of exposure was attenuated when a single 25 mg dose of eltrombopag powder for oral suspension was administered 2 hours before a high-calcium meal (mean AUC</w:t>
      </w:r>
      <w:r w:rsidRPr="008860D1">
        <w:rPr>
          <w:vertAlign w:val="subscript"/>
          <w:lang w:val="en-US"/>
        </w:rPr>
        <w:t>0-</w:t>
      </w:r>
      <w:r w:rsidRPr="008860D1">
        <w:rPr>
          <w:rFonts w:hint="eastAsia"/>
          <w:vertAlign w:val="subscript"/>
          <w:lang w:val="en-US"/>
        </w:rPr>
        <w:t>∞</w:t>
      </w:r>
      <w:r w:rsidRPr="008860D1">
        <w:rPr>
          <w:lang w:val="en-US"/>
        </w:rPr>
        <w:t xml:space="preserve"> was decreased by 20% and mean C</w:t>
      </w:r>
      <w:r w:rsidRPr="008860D1">
        <w:rPr>
          <w:vertAlign w:val="subscript"/>
          <w:lang w:val="en-US"/>
        </w:rPr>
        <w:t>max</w:t>
      </w:r>
      <w:r w:rsidRPr="008860D1">
        <w:rPr>
          <w:lang w:val="en-US"/>
        </w:rPr>
        <w:t xml:space="preserve"> by 14%).</w:t>
      </w:r>
    </w:p>
    <w:p w14:paraId="641ECE1F" w14:textId="77777777" w:rsidR="008D7011" w:rsidRPr="008860D1" w:rsidRDefault="008D7011" w:rsidP="00213770">
      <w:pPr>
        <w:widowControl w:val="0"/>
        <w:spacing w:line="240" w:lineRule="auto"/>
        <w:rPr>
          <w:szCs w:val="22"/>
        </w:rPr>
      </w:pPr>
    </w:p>
    <w:p w14:paraId="0CD66AFC" w14:textId="5F367F8E" w:rsidR="008D7011" w:rsidRPr="008860D1" w:rsidRDefault="008D7011" w:rsidP="00213770">
      <w:pPr>
        <w:widowControl w:val="0"/>
        <w:spacing w:line="240" w:lineRule="auto"/>
        <w:rPr>
          <w:szCs w:val="22"/>
        </w:rPr>
      </w:pPr>
      <w:r w:rsidRPr="008860D1">
        <w:rPr>
          <w:szCs w:val="22"/>
        </w:rPr>
        <w:t>Food low in calcium (&lt;50 mg calcium), including fruit, lean ham, beef and unfortified (no added calcium, magnesium or iron) fruit juice, unfortified soya milk and unfortified grain, did not significantly impact plasma eltrombopag exposure, regardless of calorie and fat content (see sections 4.2 and 4.5).</w:t>
      </w:r>
    </w:p>
    <w:p w14:paraId="18D2F25B" w14:textId="77777777" w:rsidR="00E327B8" w:rsidRPr="008860D1" w:rsidRDefault="00E327B8" w:rsidP="00213770">
      <w:pPr>
        <w:widowControl w:val="0"/>
        <w:tabs>
          <w:tab w:val="clear" w:pos="567"/>
        </w:tabs>
        <w:spacing w:line="240" w:lineRule="auto"/>
        <w:rPr>
          <w:noProof/>
          <w:szCs w:val="22"/>
        </w:rPr>
      </w:pPr>
    </w:p>
    <w:p w14:paraId="6FA8585C" w14:textId="77777777" w:rsidR="00E327B8" w:rsidRPr="008860D1" w:rsidRDefault="00E327B8" w:rsidP="00E37025">
      <w:pPr>
        <w:keepNext/>
        <w:widowControl w:val="0"/>
        <w:tabs>
          <w:tab w:val="clear" w:pos="567"/>
        </w:tabs>
        <w:spacing w:line="240" w:lineRule="auto"/>
        <w:ind w:left="567" w:hanging="567"/>
        <w:rPr>
          <w:noProof/>
          <w:szCs w:val="22"/>
        </w:rPr>
      </w:pPr>
      <w:r w:rsidRPr="008860D1">
        <w:rPr>
          <w:b/>
          <w:noProof/>
          <w:szCs w:val="22"/>
        </w:rPr>
        <w:t>4.6</w:t>
      </w:r>
      <w:r w:rsidRPr="008860D1">
        <w:rPr>
          <w:b/>
          <w:noProof/>
          <w:szCs w:val="22"/>
        </w:rPr>
        <w:tab/>
        <w:t>Fertility, pregnancy and lactation</w:t>
      </w:r>
    </w:p>
    <w:p w14:paraId="2852B051" w14:textId="77777777" w:rsidR="00E327B8" w:rsidRPr="008860D1" w:rsidRDefault="00E327B8" w:rsidP="00213770">
      <w:pPr>
        <w:keepNext/>
        <w:widowControl w:val="0"/>
        <w:tabs>
          <w:tab w:val="clear" w:pos="567"/>
        </w:tabs>
        <w:spacing w:line="240" w:lineRule="auto"/>
        <w:rPr>
          <w:noProof/>
          <w:szCs w:val="22"/>
        </w:rPr>
      </w:pPr>
    </w:p>
    <w:p w14:paraId="0742E6AD" w14:textId="77777777" w:rsidR="00E327B8" w:rsidRPr="008860D1" w:rsidRDefault="00E327B8" w:rsidP="00213770">
      <w:pPr>
        <w:keepNext/>
        <w:widowControl w:val="0"/>
        <w:spacing w:line="240" w:lineRule="auto"/>
        <w:rPr>
          <w:noProof/>
          <w:szCs w:val="22"/>
          <w:u w:val="single"/>
        </w:rPr>
      </w:pPr>
      <w:r w:rsidRPr="008860D1">
        <w:rPr>
          <w:noProof/>
          <w:szCs w:val="22"/>
          <w:u w:val="single"/>
        </w:rPr>
        <w:t>Pregnancy</w:t>
      </w:r>
    </w:p>
    <w:p w14:paraId="2C9826C2" w14:textId="77777777" w:rsidR="00E327B8" w:rsidRPr="008860D1" w:rsidRDefault="00E327B8" w:rsidP="00213770">
      <w:pPr>
        <w:keepNext/>
        <w:widowControl w:val="0"/>
        <w:spacing w:line="240" w:lineRule="auto"/>
        <w:rPr>
          <w:noProof/>
          <w:szCs w:val="22"/>
        </w:rPr>
      </w:pPr>
    </w:p>
    <w:p w14:paraId="6413A4E2" w14:textId="77777777" w:rsidR="00E327B8" w:rsidRPr="008860D1" w:rsidRDefault="00E327B8" w:rsidP="00213770">
      <w:pPr>
        <w:widowControl w:val="0"/>
        <w:spacing w:line="240" w:lineRule="auto"/>
        <w:rPr>
          <w:noProof/>
          <w:szCs w:val="22"/>
        </w:rPr>
      </w:pPr>
      <w:r w:rsidRPr="008860D1">
        <w:rPr>
          <w:noProof/>
          <w:szCs w:val="22"/>
        </w:rPr>
        <w:t>There are no or limited amount of data from the use of eltrombopag in pregnant women. Studies in animals have</w:t>
      </w:r>
      <w:r w:rsidRPr="008860D1">
        <w:rPr>
          <w:b/>
          <w:i/>
          <w:noProof/>
          <w:szCs w:val="22"/>
        </w:rPr>
        <w:t xml:space="preserve"> </w:t>
      </w:r>
      <w:r w:rsidRPr="008860D1">
        <w:rPr>
          <w:noProof/>
          <w:szCs w:val="22"/>
        </w:rPr>
        <w:t>shown reproductive toxicity (see section 5.3). The potential risk for humans is unknown.</w:t>
      </w:r>
    </w:p>
    <w:p w14:paraId="60A96C15" w14:textId="77777777" w:rsidR="00E327B8" w:rsidRPr="008860D1" w:rsidRDefault="00E327B8" w:rsidP="00213770">
      <w:pPr>
        <w:widowControl w:val="0"/>
        <w:spacing w:line="240" w:lineRule="auto"/>
        <w:rPr>
          <w:szCs w:val="22"/>
        </w:rPr>
      </w:pPr>
    </w:p>
    <w:p w14:paraId="5EA456BE" w14:textId="77777777" w:rsidR="00E327B8" w:rsidRPr="008860D1" w:rsidRDefault="00E327B8" w:rsidP="00213770">
      <w:pPr>
        <w:widowControl w:val="0"/>
        <w:spacing w:line="240" w:lineRule="auto"/>
        <w:rPr>
          <w:szCs w:val="22"/>
        </w:rPr>
      </w:pPr>
      <w:r w:rsidRPr="008860D1">
        <w:rPr>
          <w:szCs w:val="22"/>
        </w:rPr>
        <w:t>Revolade is not recommended during pregnancy.</w:t>
      </w:r>
    </w:p>
    <w:p w14:paraId="61A08D30" w14:textId="77777777" w:rsidR="00E327B8" w:rsidRPr="008860D1" w:rsidRDefault="00E327B8" w:rsidP="00213770">
      <w:pPr>
        <w:widowControl w:val="0"/>
        <w:spacing w:line="240" w:lineRule="auto"/>
        <w:rPr>
          <w:szCs w:val="22"/>
        </w:rPr>
      </w:pPr>
    </w:p>
    <w:p w14:paraId="6755664B" w14:textId="77777777" w:rsidR="00E327B8" w:rsidRPr="008860D1" w:rsidRDefault="00E327B8" w:rsidP="00213770">
      <w:pPr>
        <w:keepNext/>
        <w:widowControl w:val="0"/>
        <w:spacing w:line="240" w:lineRule="auto"/>
        <w:rPr>
          <w:szCs w:val="22"/>
          <w:u w:val="single"/>
        </w:rPr>
      </w:pPr>
      <w:r w:rsidRPr="008860D1">
        <w:rPr>
          <w:szCs w:val="22"/>
          <w:u w:val="single"/>
        </w:rPr>
        <w:t>Women of childbearing potential / Contraception in males and females</w:t>
      </w:r>
    </w:p>
    <w:p w14:paraId="52422EC0" w14:textId="77777777" w:rsidR="00E327B8" w:rsidRPr="008860D1" w:rsidRDefault="00E327B8" w:rsidP="00213770">
      <w:pPr>
        <w:keepNext/>
        <w:widowControl w:val="0"/>
        <w:spacing w:line="240" w:lineRule="auto"/>
        <w:rPr>
          <w:i/>
          <w:szCs w:val="22"/>
          <w:u w:val="single"/>
        </w:rPr>
      </w:pPr>
    </w:p>
    <w:p w14:paraId="50085DFB" w14:textId="77777777" w:rsidR="00E327B8" w:rsidRPr="008860D1" w:rsidRDefault="00E327B8" w:rsidP="00213770">
      <w:pPr>
        <w:widowControl w:val="0"/>
        <w:spacing w:line="240" w:lineRule="auto"/>
        <w:rPr>
          <w:szCs w:val="22"/>
        </w:rPr>
      </w:pPr>
      <w:r w:rsidRPr="008860D1">
        <w:rPr>
          <w:szCs w:val="22"/>
        </w:rPr>
        <w:t>Revolade is not recommended in women of childbearing potential not using contraception.</w:t>
      </w:r>
    </w:p>
    <w:p w14:paraId="6C0A450A" w14:textId="77777777" w:rsidR="00E327B8" w:rsidRPr="008860D1" w:rsidRDefault="00E327B8" w:rsidP="00213770">
      <w:pPr>
        <w:widowControl w:val="0"/>
        <w:spacing w:line="240" w:lineRule="auto"/>
        <w:rPr>
          <w:szCs w:val="22"/>
        </w:rPr>
      </w:pPr>
    </w:p>
    <w:p w14:paraId="61078F2F" w14:textId="77777777" w:rsidR="00E327B8" w:rsidRPr="008860D1" w:rsidRDefault="00E327B8" w:rsidP="00213770">
      <w:pPr>
        <w:keepNext/>
        <w:widowControl w:val="0"/>
        <w:spacing w:line="240" w:lineRule="auto"/>
        <w:rPr>
          <w:szCs w:val="22"/>
          <w:u w:val="single"/>
        </w:rPr>
      </w:pPr>
      <w:r w:rsidRPr="008860D1">
        <w:rPr>
          <w:szCs w:val="22"/>
          <w:u w:val="single"/>
        </w:rPr>
        <w:t>Breast-feeding</w:t>
      </w:r>
    </w:p>
    <w:p w14:paraId="7A0CF655" w14:textId="77777777" w:rsidR="00E327B8" w:rsidRPr="008860D1" w:rsidRDefault="00E327B8" w:rsidP="00213770">
      <w:pPr>
        <w:keepNext/>
        <w:widowControl w:val="0"/>
        <w:spacing w:line="240" w:lineRule="auto"/>
        <w:rPr>
          <w:szCs w:val="22"/>
        </w:rPr>
      </w:pPr>
    </w:p>
    <w:p w14:paraId="5E53092C" w14:textId="77777777" w:rsidR="00E327B8" w:rsidRPr="008860D1" w:rsidRDefault="00E327B8" w:rsidP="00213770">
      <w:pPr>
        <w:widowControl w:val="0"/>
        <w:tabs>
          <w:tab w:val="clear" w:pos="567"/>
        </w:tabs>
        <w:spacing w:line="240" w:lineRule="auto"/>
        <w:rPr>
          <w:noProof/>
          <w:szCs w:val="22"/>
        </w:rPr>
      </w:pPr>
      <w:r w:rsidRPr="008860D1">
        <w:rPr>
          <w:szCs w:val="22"/>
        </w:rPr>
        <w:t xml:space="preserve">It is not known whether eltrombopag/metabolites are excreted in human milk. </w:t>
      </w:r>
      <w:r w:rsidRPr="008860D1">
        <w:rPr>
          <w:noProof/>
          <w:szCs w:val="22"/>
        </w:rPr>
        <w:t>Studies in animals have</w:t>
      </w:r>
      <w:r w:rsidRPr="008860D1">
        <w:rPr>
          <w:b/>
          <w:i/>
          <w:noProof/>
          <w:szCs w:val="22"/>
        </w:rPr>
        <w:t xml:space="preserve"> </w:t>
      </w:r>
      <w:r w:rsidRPr="008860D1">
        <w:rPr>
          <w:noProof/>
          <w:szCs w:val="22"/>
        </w:rPr>
        <w:t>shown that eltrombopag is likely secreted into milk (see section 5.3); therefore a</w:t>
      </w:r>
      <w:r w:rsidRPr="008860D1">
        <w:rPr>
          <w:szCs w:val="22"/>
        </w:rPr>
        <w:t xml:space="preserve"> risk to the suckling child cannot be excluded. A decision must be made whether to discontinue breast-feeding or to continue/abstain from Revolade therapy, taking into account the benefit of breast-feeding for the child and the benefit of therapy for the woman.</w:t>
      </w:r>
    </w:p>
    <w:p w14:paraId="3293C536" w14:textId="77777777" w:rsidR="00E327B8" w:rsidRPr="008860D1" w:rsidRDefault="00E327B8" w:rsidP="00213770">
      <w:pPr>
        <w:widowControl w:val="0"/>
        <w:tabs>
          <w:tab w:val="clear" w:pos="567"/>
        </w:tabs>
        <w:spacing w:line="240" w:lineRule="auto"/>
        <w:rPr>
          <w:noProof/>
          <w:szCs w:val="22"/>
        </w:rPr>
      </w:pPr>
    </w:p>
    <w:p w14:paraId="6A01757E" w14:textId="77777777" w:rsidR="00E327B8" w:rsidRPr="008860D1" w:rsidRDefault="00E327B8" w:rsidP="00213770">
      <w:pPr>
        <w:keepNext/>
        <w:widowControl w:val="0"/>
        <w:tabs>
          <w:tab w:val="clear" w:pos="567"/>
        </w:tabs>
        <w:spacing w:line="240" w:lineRule="auto"/>
        <w:rPr>
          <w:noProof/>
          <w:szCs w:val="22"/>
          <w:u w:val="single"/>
        </w:rPr>
      </w:pPr>
      <w:r w:rsidRPr="008860D1">
        <w:rPr>
          <w:noProof/>
          <w:szCs w:val="22"/>
          <w:u w:val="single"/>
        </w:rPr>
        <w:t>Fertility</w:t>
      </w:r>
    </w:p>
    <w:p w14:paraId="55054A8C" w14:textId="77777777" w:rsidR="00E327B8" w:rsidRPr="008860D1" w:rsidRDefault="00E327B8" w:rsidP="00213770">
      <w:pPr>
        <w:keepNext/>
        <w:widowControl w:val="0"/>
        <w:tabs>
          <w:tab w:val="clear" w:pos="567"/>
        </w:tabs>
        <w:spacing w:line="240" w:lineRule="auto"/>
        <w:rPr>
          <w:noProof/>
          <w:szCs w:val="22"/>
        </w:rPr>
      </w:pPr>
    </w:p>
    <w:p w14:paraId="4709CCA7" w14:textId="47DC7D4E" w:rsidR="00E327B8" w:rsidRPr="008860D1" w:rsidRDefault="00E327B8" w:rsidP="00213770">
      <w:pPr>
        <w:widowControl w:val="0"/>
        <w:spacing w:line="240" w:lineRule="auto"/>
        <w:rPr>
          <w:lang w:val="en-US"/>
        </w:rPr>
      </w:pPr>
      <w:r w:rsidRPr="008860D1">
        <w:rPr>
          <w:lang w:val="en-US"/>
        </w:rPr>
        <w:t>Fertility was not affected in male or female rats at exposures that were comparable to those in humans. However</w:t>
      </w:r>
      <w:r w:rsidR="00E834B1" w:rsidRPr="008860D1">
        <w:rPr>
          <w:lang w:val="en-US"/>
        </w:rPr>
        <w:t>,</w:t>
      </w:r>
      <w:r w:rsidRPr="008860D1">
        <w:rPr>
          <w:lang w:val="en-US"/>
        </w:rPr>
        <w:t xml:space="preserve"> a risk for humans cannot be ruled out (see section 5.3).</w:t>
      </w:r>
    </w:p>
    <w:p w14:paraId="5DFCFCCE" w14:textId="77777777" w:rsidR="00E327B8" w:rsidRPr="008860D1" w:rsidRDefault="00E327B8" w:rsidP="00213770">
      <w:pPr>
        <w:widowControl w:val="0"/>
        <w:tabs>
          <w:tab w:val="clear" w:pos="567"/>
        </w:tabs>
        <w:spacing w:line="240" w:lineRule="auto"/>
        <w:rPr>
          <w:noProof/>
          <w:szCs w:val="22"/>
        </w:rPr>
      </w:pPr>
    </w:p>
    <w:p w14:paraId="4D7B5861" w14:textId="77777777" w:rsidR="00E327B8" w:rsidRPr="008860D1" w:rsidRDefault="00E327B8" w:rsidP="00E37025">
      <w:pPr>
        <w:keepNext/>
        <w:widowControl w:val="0"/>
        <w:tabs>
          <w:tab w:val="clear" w:pos="567"/>
        </w:tabs>
        <w:spacing w:line="240" w:lineRule="auto"/>
        <w:ind w:left="567" w:hanging="567"/>
        <w:rPr>
          <w:noProof/>
          <w:szCs w:val="22"/>
        </w:rPr>
      </w:pPr>
      <w:r w:rsidRPr="008860D1">
        <w:rPr>
          <w:b/>
          <w:noProof/>
          <w:szCs w:val="22"/>
        </w:rPr>
        <w:t>4.7</w:t>
      </w:r>
      <w:r w:rsidRPr="008860D1">
        <w:rPr>
          <w:b/>
          <w:noProof/>
          <w:szCs w:val="22"/>
        </w:rPr>
        <w:tab/>
        <w:t>Effects on ability to drive and use machines</w:t>
      </w:r>
    </w:p>
    <w:p w14:paraId="0FFA7083" w14:textId="77777777" w:rsidR="00E327B8" w:rsidRPr="008860D1" w:rsidRDefault="00E327B8" w:rsidP="00213770">
      <w:pPr>
        <w:keepNext/>
        <w:widowControl w:val="0"/>
        <w:tabs>
          <w:tab w:val="clear" w:pos="567"/>
        </w:tabs>
        <w:spacing w:line="240" w:lineRule="auto"/>
        <w:rPr>
          <w:noProof/>
          <w:szCs w:val="22"/>
        </w:rPr>
      </w:pPr>
    </w:p>
    <w:p w14:paraId="15BAFAF4" w14:textId="77777777" w:rsidR="00E327B8" w:rsidRPr="008860D1" w:rsidRDefault="00E327B8" w:rsidP="00213770">
      <w:pPr>
        <w:widowControl w:val="0"/>
        <w:tabs>
          <w:tab w:val="clear" w:pos="567"/>
        </w:tabs>
        <w:spacing w:line="240" w:lineRule="auto"/>
        <w:rPr>
          <w:noProof/>
          <w:szCs w:val="22"/>
        </w:rPr>
      </w:pPr>
      <w:r w:rsidRPr="008860D1">
        <w:rPr>
          <w:noProof/>
          <w:szCs w:val="22"/>
        </w:rPr>
        <w:t>Eltrombopag has negligible influence on the ability to drive and use machines. The clinical status of the patient and the adverse reaction profile of eltrombopag, including dizziness and lack of alertness, should be borne in mind when considering the patient’s ability to perform tasks that require judg</w:t>
      </w:r>
      <w:r w:rsidR="00EC690B" w:rsidRPr="008860D1">
        <w:rPr>
          <w:noProof/>
          <w:szCs w:val="22"/>
        </w:rPr>
        <w:t>e</w:t>
      </w:r>
      <w:r w:rsidRPr="008860D1">
        <w:rPr>
          <w:noProof/>
          <w:szCs w:val="22"/>
        </w:rPr>
        <w:t>ment, motor and cognitive skills.</w:t>
      </w:r>
    </w:p>
    <w:p w14:paraId="413A204F" w14:textId="77777777" w:rsidR="00E327B8" w:rsidRPr="008860D1" w:rsidRDefault="00E327B8" w:rsidP="00213770">
      <w:pPr>
        <w:widowControl w:val="0"/>
        <w:tabs>
          <w:tab w:val="clear" w:pos="567"/>
        </w:tabs>
        <w:spacing w:line="240" w:lineRule="auto"/>
        <w:rPr>
          <w:noProof/>
          <w:szCs w:val="22"/>
        </w:rPr>
      </w:pPr>
    </w:p>
    <w:p w14:paraId="6DF63CFB" w14:textId="77777777" w:rsidR="00E327B8" w:rsidRPr="008860D1" w:rsidRDefault="008337A0" w:rsidP="00E37025">
      <w:pPr>
        <w:keepNext/>
        <w:widowControl w:val="0"/>
        <w:tabs>
          <w:tab w:val="clear" w:pos="567"/>
        </w:tabs>
        <w:spacing w:line="240" w:lineRule="auto"/>
        <w:rPr>
          <w:b/>
          <w:noProof/>
          <w:szCs w:val="22"/>
        </w:rPr>
      </w:pPr>
      <w:r w:rsidRPr="008860D1">
        <w:rPr>
          <w:b/>
          <w:noProof/>
          <w:szCs w:val="22"/>
        </w:rPr>
        <w:t>4.8</w:t>
      </w:r>
      <w:r w:rsidRPr="008860D1">
        <w:rPr>
          <w:b/>
          <w:noProof/>
          <w:szCs w:val="22"/>
        </w:rPr>
        <w:tab/>
      </w:r>
      <w:r w:rsidR="00E327B8" w:rsidRPr="008860D1">
        <w:rPr>
          <w:b/>
          <w:noProof/>
          <w:szCs w:val="22"/>
        </w:rPr>
        <w:t>Undesirable effects</w:t>
      </w:r>
    </w:p>
    <w:p w14:paraId="1A8E5190" w14:textId="77777777" w:rsidR="00E327B8" w:rsidRPr="008860D1" w:rsidRDefault="00E327B8" w:rsidP="00213770">
      <w:pPr>
        <w:keepNext/>
        <w:widowControl w:val="0"/>
        <w:spacing w:line="240" w:lineRule="auto"/>
        <w:rPr>
          <w:szCs w:val="22"/>
        </w:rPr>
      </w:pPr>
    </w:p>
    <w:p w14:paraId="60DBB5D6" w14:textId="77777777" w:rsidR="002B64C9" w:rsidRPr="008860D1" w:rsidRDefault="002B64C9" w:rsidP="00213770">
      <w:pPr>
        <w:keepNext/>
        <w:widowControl w:val="0"/>
        <w:spacing w:line="240" w:lineRule="auto"/>
        <w:rPr>
          <w:szCs w:val="22"/>
          <w:u w:val="single"/>
        </w:rPr>
      </w:pPr>
      <w:r w:rsidRPr="008860D1">
        <w:rPr>
          <w:szCs w:val="22"/>
          <w:u w:val="single"/>
        </w:rPr>
        <w:t>Summary of the safety profile</w:t>
      </w:r>
    </w:p>
    <w:p w14:paraId="67DBB93E" w14:textId="77777777" w:rsidR="00C708FA" w:rsidRPr="008860D1" w:rsidRDefault="00C708FA" w:rsidP="00213770">
      <w:pPr>
        <w:keepNext/>
        <w:widowControl w:val="0"/>
        <w:autoSpaceDE w:val="0"/>
        <w:autoSpaceDN w:val="0"/>
        <w:adjustRightInd w:val="0"/>
        <w:spacing w:line="240" w:lineRule="auto"/>
        <w:rPr>
          <w:rFonts w:eastAsia="MS Mincho"/>
          <w:i/>
          <w:color w:val="000000"/>
          <w:szCs w:val="22"/>
          <w:u w:val="single"/>
          <w:lang w:eastAsia="ja-JP"/>
        </w:rPr>
      </w:pPr>
    </w:p>
    <w:p w14:paraId="735E6BF1" w14:textId="77777777" w:rsidR="008D7011" w:rsidRPr="008860D1" w:rsidRDefault="008D7011" w:rsidP="00213770">
      <w:pPr>
        <w:keepNext/>
        <w:widowControl w:val="0"/>
        <w:autoSpaceDE w:val="0"/>
        <w:autoSpaceDN w:val="0"/>
        <w:adjustRightInd w:val="0"/>
        <w:spacing w:line="240" w:lineRule="auto"/>
        <w:rPr>
          <w:rFonts w:eastAsia="MS Mincho"/>
          <w:i/>
          <w:color w:val="000000"/>
          <w:szCs w:val="22"/>
          <w:u w:val="single"/>
          <w:lang w:eastAsia="ja-JP"/>
        </w:rPr>
      </w:pPr>
      <w:r w:rsidRPr="008860D1">
        <w:rPr>
          <w:rFonts w:eastAsia="MS Mincho"/>
          <w:i/>
          <w:color w:val="000000"/>
          <w:szCs w:val="22"/>
          <w:u w:val="single"/>
          <w:lang w:eastAsia="ja-JP"/>
        </w:rPr>
        <w:t>Immune thrombocytopenia in adult and paediatric patients</w:t>
      </w:r>
    </w:p>
    <w:p w14:paraId="085FF663" w14:textId="77777777" w:rsidR="008D7011" w:rsidRPr="008860D1" w:rsidRDefault="008D7011" w:rsidP="00213770">
      <w:pPr>
        <w:keepNext/>
        <w:widowControl w:val="0"/>
        <w:spacing w:line="240" w:lineRule="auto"/>
      </w:pPr>
    </w:p>
    <w:p w14:paraId="647BF4ED" w14:textId="77777777" w:rsidR="002B64C9" w:rsidRPr="008860D1" w:rsidRDefault="008D7011" w:rsidP="00213770">
      <w:pPr>
        <w:widowControl w:val="0"/>
        <w:spacing w:line="240" w:lineRule="auto"/>
        <w:rPr>
          <w:rFonts w:eastAsia="MS Mincho"/>
          <w:szCs w:val="22"/>
          <w:lang w:eastAsia="ja-JP"/>
        </w:rPr>
      </w:pPr>
      <w:r w:rsidRPr="008860D1">
        <w:t xml:space="preserve">The safety of Revolade was assessed </w:t>
      </w:r>
      <w:r w:rsidR="001978C5" w:rsidRPr="008860D1">
        <w:t xml:space="preserve">in adult patients (N=763) </w:t>
      </w:r>
      <w:r w:rsidRPr="008860D1">
        <w:t xml:space="preserve">using the pooled double-blind, placebo-controlled studies TRA100773A and B, TRA102537 (RAISE) and TRA113765, in which 403 patients were exposed to Revolade and 179 to placebo, in addition to data from the completed open-label studies </w:t>
      </w:r>
      <w:r w:rsidR="001978C5" w:rsidRPr="008860D1">
        <w:t xml:space="preserve">(N=360) </w:t>
      </w:r>
      <w:r w:rsidRPr="008860D1">
        <w:t>TRA108057</w:t>
      </w:r>
      <w:r w:rsidR="001978C5" w:rsidRPr="008860D1">
        <w:t xml:space="preserve"> (REPEAT)</w:t>
      </w:r>
      <w:r w:rsidRPr="008860D1">
        <w:t>, TRA105325 (EXTEND) and TRA112940</w:t>
      </w:r>
      <w:r w:rsidR="001978C5" w:rsidRPr="008860D1">
        <w:t xml:space="preserve"> (see section 5.1)</w:t>
      </w:r>
      <w:r w:rsidRPr="008860D1">
        <w:t xml:space="preserve">. Patients received study medication for up to 8 years (in EXTEND). </w:t>
      </w:r>
      <w:r w:rsidR="002B64C9" w:rsidRPr="008860D1">
        <w:t xml:space="preserve">The most important serious adverse reactions were hepatotoxicity and thrombotic/thromboembolic events. </w:t>
      </w:r>
      <w:r w:rsidR="002B64C9" w:rsidRPr="008860D1">
        <w:rPr>
          <w:szCs w:val="22"/>
        </w:rPr>
        <w:t>The most common adverse reactions occurring in at least 10% of patients included nausea, diarrhoea</w:t>
      </w:r>
      <w:r w:rsidR="001978C5" w:rsidRPr="008860D1">
        <w:rPr>
          <w:szCs w:val="22"/>
        </w:rPr>
        <w:t>,</w:t>
      </w:r>
      <w:r w:rsidRPr="008860D1">
        <w:rPr>
          <w:szCs w:val="22"/>
        </w:rPr>
        <w:t xml:space="preserve"> increased alanine aminotransferase</w:t>
      </w:r>
      <w:r w:rsidR="001978C5" w:rsidRPr="008860D1">
        <w:rPr>
          <w:szCs w:val="22"/>
        </w:rPr>
        <w:t xml:space="preserve"> and back pain</w:t>
      </w:r>
      <w:r w:rsidR="002B64C9" w:rsidRPr="008860D1">
        <w:rPr>
          <w:rFonts w:eastAsia="MS Mincho"/>
          <w:szCs w:val="22"/>
          <w:lang w:eastAsia="ja-JP"/>
        </w:rPr>
        <w:t>.</w:t>
      </w:r>
    </w:p>
    <w:p w14:paraId="02701473" w14:textId="77777777" w:rsidR="002B64C9" w:rsidRPr="008860D1" w:rsidRDefault="002B64C9" w:rsidP="00213770">
      <w:pPr>
        <w:widowControl w:val="0"/>
        <w:spacing w:line="240" w:lineRule="auto"/>
        <w:rPr>
          <w:rFonts w:eastAsia="MS Mincho"/>
          <w:szCs w:val="22"/>
          <w:lang w:eastAsia="ja-JP"/>
        </w:rPr>
      </w:pPr>
    </w:p>
    <w:p w14:paraId="20CD25EB" w14:textId="77777777" w:rsidR="002B64C9" w:rsidRPr="008860D1" w:rsidRDefault="008D7011" w:rsidP="00213770">
      <w:pPr>
        <w:widowControl w:val="0"/>
        <w:spacing w:line="240" w:lineRule="auto"/>
      </w:pPr>
      <w:r w:rsidRPr="008860D1">
        <w:rPr>
          <w:szCs w:val="24"/>
        </w:rPr>
        <w:t>The safety of Revolade in paediatric patients (aged 1 to 17 years) with previously treated ITP has been demonstrated in two studies</w:t>
      </w:r>
      <w:r w:rsidR="001978C5" w:rsidRPr="008860D1">
        <w:rPr>
          <w:szCs w:val="24"/>
        </w:rPr>
        <w:t xml:space="preserve"> (N=171)</w:t>
      </w:r>
      <w:r w:rsidR="001978C5" w:rsidRPr="008860D1">
        <w:t xml:space="preserve"> (see section 5.1)</w:t>
      </w:r>
      <w:r w:rsidRPr="008860D1">
        <w:rPr>
          <w:szCs w:val="24"/>
        </w:rPr>
        <w:t xml:space="preserve">. PETIT2 (TRA115450) was a </w:t>
      </w:r>
      <w:r w:rsidR="001978C5" w:rsidRPr="008860D1">
        <w:rPr>
          <w:szCs w:val="24"/>
        </w:rPr>
        <w:t>two</w:t>
      </w:r>
      <w:r w:rsidRPr="008860D1">
        <w:rPr>
          <w:szCs w:val="24"/>
        </w:rPr>
        <w:t>-part, double-blind and open-label, randomised, placebo-controlled study. Patients were randomised 2:1 and received Revolade</w:t>
      </w:r>
      <w:r w:rsidRPr="008860D1" w:rsidDel="00C43645">
        <w:rPr>
          <w:szCs w:val="24"/>
        </w:rPr>
        <w:t xml:space="preserve"> </w:t>
      </w:r>
      <w:r w:rsidRPr="008860D1">
        <w:rPr>
          <w:szCs w:val="24"/>
        </w:rPr>
        <w:t xml:space="preserve">(n=63) or placebo (n=29) for up to 13 weeks in the randomised period of the study. PETIT (TRA108062) was a </w:t>
      </w:r>
      <w:r w:rsidR="001978C5" w:rsidRPr="008860D1">
        <w:rPr>
          <w:szCs w:val="24"/>
        </w:rPr>
        <w:t>three</w:t>
      </w:r>
      <w:r w:rsidRPr="008860D1">
        <w:rPr>
          <w:szCs w:val="24"/>
        </w:rPr>
        <w:t>-part, staggered-cohort, open-label and double-blind, randomised, placebo-controlled study. Patients were randomised 2:1 and received Revolade (n=44) or placebo (n=21), for up to 7 weeks</w:t>
      </w:r>
      <w:r w:rsidRPr="008860D1">
        <w:rPr>
          <w:color w:val="0000FF"/>
          <w:szCs w:val="24"/>
        </w:rPr>
        <w:t xml:space="preserve">. </w:t>
      </w:r>
      <w:r w:rsidR="002B64C9" w:rsidRPr="008860D1">
        <w:rPr>
          <w:szCs w:val="22"/>
        </w:rPr>
        <w:t xml:space="preserve">The profile of adverse reactions was comparable to that seen in adults with some additional adverse reactions, marked </w:t>
      </w:r>
      <w:r w:rsidR="002B64C9" w:rsidRPr="008860D1">
        <w:rPr>
          <w:szCs w:val="22"/>
          <w:lang w:val="en-US"/>
        </w:rPr>
        <w:t xml:space="preserve">♦ in the table below. </w:t>
      </w:r>
      <w:r w:rsidR="002B64C9" w:rsidRPr="008860D1">
        <w:rPr>
          <w:szCs w:val="22"/>
        </w:rPr>
        <w:t>The most common adverse reactions in paediatric ITP patients 1 year and older (≥3% and greater than placebo) were upper respiratory tract infection, nasopharyngitis, cough, pyrexia, abdominal pain, oropharyngeal pain, toothache and rhinorrhoea.</w:t>
      </w:r>
    </w:p>
    <w:p w14:paraId="79346D4E" w14:textId="77777777" w:rsidR="002B64C9" w:rsidRPr="008860D1" w:rsidRDefault="002B64C9" w:rsidP="00213770">
      <w:pPr>
        <w:widowControl w:val="0"/>
        <w:spacing w:line="240" w:lineRule="auto"/>
        <w:rPr>
          <w:szCs w:val="22"/>
        </w:rPr>
      </w:pPr>
    </w:p>
    <w:p w14:paraId="6B523E5F" w14:textId="77777777" w:rsidR="008D7011" w:rsidRPr="008860D1" w:rsidRDefault="008D7011" w:rsidP="00213770">
      <w:pPr>
        <w:keepNext/>
        <w:widowControl w:val="0"/>
        <w:autoSpaceDE w:val="0"/>
        <w:autoSpaceDN w:val="0"/>
        <w:adjustRightInd w:val="0"/>
        <w:spacing w:line="240" w:lineRule="auto"/>
        <w:rPr>
          <w:rFonts w:eastAsia="MS Mincho"/>
          <w:i/>
          <w:color w:val="000000"/>
          <w:szCs w:val="22"/>
          <w:u w:val="single"/>
          <w:lang w:eastAsia="ja-JP"/>
        </w:rPr>
      </w:pPr>
      <w:r w:rsidRPr="008860D1">
        <w:rPr>
          <w:rFonts w:eastAsia="MS Mincho"/>
          <w:i/>
          <w:color w:val="000000"/>
          <w:szCs w:val="22"/>
          <w:u w:val="single"/>
          <w:lang w:eastAsia="ja-JP"/>
        </w:rPr>
        <w:t>Thrombocytopenia with HCV infection in adult patients</w:t>
      </w:r>
    </w:p>
    <w:p w14:paraId="4D2FB839" w14:textId="77777777" w:rsidR="008D7011" w:rsidRPr="008860D1" w:rsidRDefault="008D7011" w:rsidP="00213770">
      <w:pPr>
        <w:keepNext/>
        <w:widowControl w:val="0"/>
        <w:spacing w:line="240" w:lineRule="auto"/>
        <w:rPr>
          <w:szCs w:val="22"/>
        </w:rPr>
      </w:pPr>
    </w:p>
    <w:p w14:paraId="3ABB4A55" w14:textId="77777777" w:rsidR="002B64C9" w:rsidRPr="008860D1" w:rsidRDefault="008D7011" w:rsidP="00213770">
      <w:pPr>
        <w:widowControl w:val="0"/>
        <w:spacing w:line="240" w:lineRule="auto"/>
        <w:rPr>
          <w:szCs w:val="22"/>
        </w:rPr>
      </w:pPr>
      <w:r w:rsidRPr="008860D1">
        <w:t>ENABLE 1 (TPL103922 n=716</w:t>
      </w:r>
      <w:r w:rsidR="001978C5" w:rsidRPr="008860D1">
        <w:t>, 715 treated with eltrombopag</w:t>
      </w:r>
      <w:r w:rsidRPr="008860D1">
        <w:t>) and ENABLE 2 (TPL108390 n=805)</w:t>
      </w:r>
      <w:r w:rsidRPr="008860D1">
        <w:rPr>
          <w:bCs/>
        </w:rPr>
        <w:t xml:space="preserve"> </w:t>
      </w:r>
      <w:r w:rsidRPr="008860D1">
        <w:t>were randomised, double-blind, placebo-controlled, multicentre studies to assess the efficacy and safety of Revolade in thrombocytopenic patients with HCV infection who were otherwise eligible to initiate antiviral therapy. In the HCV studies the safety population consisted of all randomised patients who received double-blind study medicinal product during Part 2 of ENABLE 1 (Revolade treatment n=450, placebo treatment n=232) and ENABLE 2 (Revolade treatment n=506, placebo treatment n=25</w:t>
      </w:r>
      <w:r w:rsidR="001978C5" w:rsidRPr="008860D1">
        <w:t>2</w:t>
      </w:r>
      <w:r w:rsidRPr="008860D1">
        <w:t>). Patients are analysed according to the treatment received (total safety double-blind population, Revolade n=955 and placebo n=484).</w:t>
      </w:r>
      <w:r w:rsidRPr="008860D1">
        <w:rPr>
          <w:bCs/>
        </w:rPr>
        <w:t xml:space="preserve"> </w:t>
      </w:r>
      <w:r w:rsidR="002B64C9" w:rsidRPr="008860D1">
        <w:rPr>
          <w:szCs w:val="22"/>
        </w:rPr>
        <w:t xml:space="preserve">The most important serious adverse reactions identified were hepatotoxicity and thrombotic/thromboembolic events. The most common adverse reactions occurring in at least 10% of patients included headache, anaemia, decreased appetite, cough, nausea, diarrhoea, </w:t>
      </w:r>
      <w:r w:rsidRPr="008860D1">
        <w:rPr>
          <w:szCs w:val="22"/>
        </w:rPr>
        <w:t xml:space="preserve">hyperbilirubinaemia, </w:t>
      </w:r>
      <w:r w:rsidR="002B64C9" w:rsidRPr="008860D1">
        <w:rPr>
          <w:szCs w:val="22"/>
        </w:rPr>
        <w:t xml:space="preserve">alopecia, pruritus, myalgia, </w:t>
      </w:r>
      <w:r w:rsidR="002B64C9" w:rsidRPr="008860D1">
        <w:rPr>
          <w:rFonts w:eastAsia="MS Mincho"/>
          <w:szCs w:val="22"/>
          <w:lang w:eastAsia="ja-JP"/>
        </w:rPr>
        <w:t>pyrexia, fatigue, influenza-like illness, asthenia, chills and oedema.</w:t>
      </w:r>
    </w:p>
    <w:p w14:paraId="3E1F80BC" w14:textId="77777777" w:rsidR="002B64C9" w:rsidRPr="008860D1" w:rsidRDefault="002B64C9" w:rsidP="00213770">
      <w:pPr>
        <w:widowControl w:val="0"/>
        <w:spacing w:line="240" w:lineRule="auto"/>
        <w:rPr>
          <w:szCs w:val="22"/>
        </w:rPr>
      </w:pPr>
    </w:p>
    <w:p w14:paraId="599A8EAD" w14:textId="541496D3" w:rsidR="008D7011" w:rsidRPr="008860D1" w:rsidRDefault="008D7011" w:rsidP="00213770">
      <w:pPr>
        <w:keepNext/>
        <w:widowControl w:val="0"/>
        <w:autoSpaceDE w:val="0"/>
        <w:autoSpaceDN w:val="0"/>
        <w:adjustRightInd w:val="0"/>
        <w:spacing w:line="240" w:lineRule="auto"/>
        <w:rPr>
          <w:rFonts w:eastAsia="MS Mincho"/>
          <w:i/>
          <w:color w:val="000000"/>
          <w:szCs w:val="22"/>
          <w:u w:val="single"/>
          <w:lang w:eastAsia="ja-JP"/>
        </w:rPr>
      </w:pPr>
      <w:r w:rsidRPr="008860D1">
        <w:rPr>
          <w:rFonts w:eastAsia="MS Mincho"/>
          <w:i/>
          <w:color w:val="000000"/>
          <w:szCs w:val="22"/>
          <w:u w:val="single"/>
          <w:lang w:eastAsia="ja-JP"/>
        </w:rPr>
        <w:t>Severe aplastic anaemia in adult patients</w:t>
      </w:r>
    </w:p>
    <w:p w14:paraId="19606FA5" w14:textId="77777777" w:rsidR="008D7011" w:rsidRPr="008860D1" w:rsidRDefault="008D7011" w:rsidP="00213770">
      <w:pPr>
        <w:keepNext/>
        <w:widowControl w:val="0"/>
        <w:tabs>
          <w:tab w:val="clear" w:pos="567"/>
        </w:tabs>
        <w:autoSpaceDE w:val="0"/>
        <w:autoSpaceDN w:val="0"/>
        <w:adjustRightInd w:val="0"/>
        <w:spacing w:line="240" w:lineRule="auto"/>
        <w:rPr>
          <w:lang w:val="en-US"/>
        </w:rPr>
      </w:pPr>
    </w:p>
    <w:p w14:paraId="23A7DCE4" w14:textId="3B9CF216" w:rsidR="002B64C9" w:rsidRPr="008860D1" w:rsidRDefault="5694C742" w:rsidP="00213770">
      <w:pPr>
        <w:widowControl w:val="0"/>
        <w:tabs>
          <w:tab w:val="clear" w:pos="567"/>
        </w:tabs>
        <w:autoSpaceDE w:val="0"/>
        <w:autoSpaceDN w:val="0"/>
        <w:adjustRightInd w:val="0"/>
        <w:spacing w:line="240" w:lineRule="auto"/>
        <w:rPr>
          <w:rFonts w:eastAsia="MS Mincho"/>
          <w:lang w:eastAsia="ja-JP"/>
        </w:rPr>
      </w:pPr>
      <w:r w:rsidRPr="008860D1">
        <w:rPr>
          <w:lang w:val="en-US"/>
        </w:rPr>
        <w:t xml:space="preserve">The safety of </w:t>
      </w:r>
      <w:r w:rsidR="613F2FF6" w:rsidRPr="008860D1">
        <w:rPr>
          <w:lang w:val="en-US"/>
        </w:rPr>
        <w:t>Revolade</w:t>
      </w:r>
      <w:r w:rsidRPr="008860D1">
        <w:rPr>
          <w:lang w:val="en-US"/>
        </w:rPr>
        <w:t xml:space="preserve"> in </w:t>
      </w:r>
      <w:r w:rsidR="06613EA0" w:rsidRPr="008860D1">
        <w:rPr>
          <w:lang w:val="en-US"/>
        </w:rPr>
        <w:t xml:space="preserve">adult patients with </w:t>
      </w:r>
      <w:r w:rsidR="00A22016" w:rsidRPr="008860D1">
        <w:rPr>
          <w:lang w:val="en-US"/>
        </w:rPr>
        <w:t xml:space="preserve">SAA </w:t>
      </w:r>
      <w:r w:rsidRPr="008860D1">
        <w:rPr>
          <w:lang w:val="en-US"/>
        </w:rPr>
        <w:t xml:space="preserve">was assessed in a single-arm, open-label </w:t>
      </w:r>
      <w:r w:rsidR="3583E366" w:rsidRPr="008860D1">
        <w:rPr>
          <w:lang w:val="en-US"/>
        </w:rPr>
        <w:t xml:space="preserve">study </w:t>
      </w:r>
      <w:r w:rsidRPr="008860D1">
        <w:rPr>
          <w:lang w:val="en-US"/>
        </w:rPr>
        <w:t>(N=43) in which 1</w:t>
      </w:r>
      <w:r w:rsidR="3583E366" w:rsidRPr="008860D1">
        <w:rPr>
          <w:lang w:val="en-US"/>
        </w:rPr>
        <w:t>1</w:t>
      </w:r>
      <w:r w:rsidRPr="008860D1">
        <w:rPr>
          <w:lang w:val="en-US"/>
        </w:rPr>
        <w:t> patients (2</w:t>
      </w:r>
      <w:r w:rsidR="3583E366" w:rsidRPr="008860D1">
        <w:rPr>
          <w:lang w:val="en-US"/>
        </w:rPr>
        <w:t>6</w:t>
      </w:r>
      <w:r w:rsidRPr="008860D1">
        <w:rPr>
          <w:lang w:val="en-US"/>
        </w:rPr>
        <w:t xml:space="preserve">%) were treated for &gt;6 months and </w:t>
      </w:r>
      <w:r w:rsidR="3583E366" w:rsidRPr="008860D1">
        <w:rPr>
          <w:lang w:val="en-US"/>
        </w:rPr>
        <w:t>7</w:t>
      </w:r>
      <w:r w:rsidRPr="008860D1">
        <w:rPr>
          <w:lang w:val="en-US"/>
        </w:rPr>
        <w:t> patients (</w:t>
      </w:r>
      <w:r w:rsidR="28397C7D" w:rsidRPr="008860D1">
        <w:rPr>
          <w:lang w:val="en-US"/>
        </w:rPr>
        <w:t>16</w:t>
      </w:r>
      <w:r w:rsidRPr="008860D1">
        <w:rPr>
          <w:lang w:val="en-US"/>
        </w:rPr>
        <w:t>%) were treated for &gt;1 year</w:t>
      </w:r>
      <w:r w:rsidR="613F2FF6" w:rsidRPr="008860D1">
        <w:rPr>
          <w:lang w:val="en-US"/>
        </w:rPr>
        <w:t xml:space="preserve"> </w:t>
      </w:r>
      <w:r w:rsidR="613F2FF6" w:rsidRPr="008860D1">
        <w:t>(see section 5.1)</w:t>
      </w:r>
      <w:r w:rsidRPr="008860D1">
        <w:rPr>
          <w:lang w:val="en-US"/>
        </w:rPr>
        <w:t>.</w:t>
      </w:r>
      <w:r w:rsidRPr="008860D1">
        <w:t xml:space="preserve"> The most common adverse reactions occurring in at least 10% of patients included headache, dizziness, cough, oropharyngeal pain, </w:t>
      </w:r>
      <w:r w:rsidR="6B0D16B8" w:rsidRPr="008860D1">
        <w:t xml:space="preserve">rhinorrhoea, </w:t>
      </w:r>
      <w:r w:rsidRPr="008860D1">
        <w:t xml:space="preserve">nausea, diarrhoea, abdominal pain, transaminases increased, arthralgia, pain in extremity, </w:t>
      </w:r>
      <w:r w:rsidR="6B0D16B8" w:rsidRPr="008860D1">
        <w:t xml:space="preserve">muscle spasms, </w:t>
      </w:r>
      <w:r w:rsidRPr="008860D1">
        <w:rPr>
          <w:rFonts w:eastAsia="MS Mincho"/>
          <w:lang w:eastAsia="ja-JP"/>
        </w:rPr>
        <w:t>fatigue</w:t>
      </w:r>
      <w:r w:rsidR="486FF55B" w:rsidRPr="008860D1">
        <w:rPr>
          <w:rFonts w:eastAsia="MS Mincho"/>
          <w:lang w:eastAsia="ja-JP"/>
        </w:rPr>
        <w:t xml:space="preserve"> and </w:t>
      </w:r>
      <w:r w:rsidRPr="008860D1">
        <w:rPr>
          <w:rFonts w:eastAsia="MS Mincho"/>
          <w:lang w:eastAsia="ja-JP"/>
        </w:rPr>
        <w:t>pyrexia.</w:t>
      </w:r>
    </w:p>
    <w:p w14:paraId="62A092DC" w14:textId="77777777" w:rsidR="00B408A3" w:rsidRPr="008860D1" w:rsidRDefault="00B408A3" w:rsidP="00213770">
      <w:pPr>
        <w:widowControl w:val="0"/>
        <w:tabs>
          <w:tab w:val="clear" w:pos="567"/>
        </w:tabs>
        <w:autoSpaceDE w:val="0"/>
        <w:autoSpaceDN w:val="0"/>
        <w:adjustRightInd w:val="0"/>
        <w:spacing w:line="240" w:lineRule="auto"/>
        <w:rPr>
          <w:rFonts w:eastAsia="MS Mincho"/>
          <w:lang w:eastAsia="ja-JP"/>
        </w:rPr>
      </w:pPr>
    </w:p>
    <w:p w14:paraId="68AE1512" w14:textId="77777777" w:rsidR="00BE0D19" w:rsidRPr="0006093C" w:rsidRDefault="00BE0D19" w:rsidP="00BE0D19">
      <w:pPr>
        <w:keepNext/>
        <w:widowControl w:val="0"/>
        <w:tabs>
          <w:tab w:val="clear" w:pos="567"/>
        </w:tabs>
        <w:autoSpaceDE w:val="0"/>
        <w:autoSpaceDN w:val="0"/>
        <w:adjustRightInd w:val="0"/>
        <w:spacing w:line="240" w:lineRule="auto"/>
        <w:rPr>
          <w:rFonts w:eastAsia="MS Mincho"/>
          <w:i/>
          <w:color w:val="000000" w:themeColor="text1"/>
          <w:szCs w:val="22"/>
          <w:u w:val="single"/>
          <w:lang w:val="en-US" w:eastAsia="ja-JP"/>
        </w:rPr>
      </w:pPr>
      <w:r w:rsidRPr="0006093C">
        <w:rPr>
          <w:rFonts w:eastAsia="MS Mincho"/>
          <w:i/>
          <w:color w:val="000000"/>
          <w:szCs w:val="22"/>
          <w:u w:val="single"/>
          <w:lang w:eastAsia="ja-JP"/>
        </w:rPr>
        <w:t>Severe aplastic anaemia in p</w:t>
      </w:r>
      <w:r w:rsidRPr="0006093C">
        <w:rPr>
          <w:rFonts w:eastAsia="MS Mincho"/>
          <w:i/>
          <w:color w:val="000000" w:themeColor="text1"/>
          <w:szCs w:val="22"/>
          <w:u w:val="single"/>
          <w:lang w:val="en-US" w:eastAsia="ja-JP"/>
        </w:rPr>
        <w:t>aediatric population</w:t>
      </w:r>
    </w:p>
    <w:p w14:paraId="796B4474" w14:textId="77777777" w:rsidR="00BE0D19" w:rsidRDefault="00BE0D19" w:rsidP="00BE0D19">
      <w:pPr>
        <w:keepNext/>
        <w:widowControl w:val="0"/>
        <w:tabs>
          <w:tab w:val="clear" w:pos="567"/>
        </w:tabs>
        <w:autoSpaceDE w:val="0"/>
        <w:autoSpaceDN w:val="0"/>
        <w:adjustRightInd w:val="0"/>
        <w:spacing w:line="240" w:lineRule="auto"/>
        <w:rPr>
          <w:rFonts w:eastAsia="MS Mincho"/>
          <w:lang w:val="en-US" w:eastAsia="ja-JP"/>
        </w:rPr>
      </w:pPr>
    </w:p>
    <w:p w14:paraId="5348F4D8" w14:textId="77777777" w:rsidR="00BE0D19" w:rsidRDefault="00BE0D19" w:rsidP="00BE0D19">
      <w:pPr>
        <w:widowControl w:val="0"/>
        <w:tabs>
          <w:tab w:val="clear" w:pos="567"/>
        </w:tabs>
        <w:autoSpaceDE w:val="0"/>
        <w:autoSpaceDN w:val="0"/>
        <w:adjustRightInd w:val="0"/>
        <w:spacing w:line="240" w:lineRule="auto"/>
        <w:rPr>
          <w:rFonts w:eastAsia="MS Mincho"/>
          <w:lang w:val="en-US" w:eastAsia="ja-JP"/>
        </w:rPr>
      </w:pPr>
      <w:r w:rsidRPr="006A6E24">
        <w:rPr>
          <w:rFonts w:eastAsia="MS Mincho"/>
          <w:lang w:val="en-US" w:eastAsia="ja-JP"/>
        </w:rPr>
        <w:t xml:space="preserve">The safety </w:t>
      </w:r>
      <w:r w:rsidRPr="00130F40">
        <w:rPr>
          <w:rFonts w:eastAsia="MS Mincho"/>
          <w:lang w:val="en-US" w:eastAsia="ja-JP"/>
        </w:rPr>
        <w:t>of Revolade</w:t>
      </w:r>
      <w:r>
        <w:rPr>
          <w:rFonts w:eastAsia="MS Mincho"/>
          <w:lang w:val="en-US" w:eastAsia="ja-JP"/>
        </w:rPr>
        <w:t xml:space="preserve"> </w:t>
      </w:r>
      <w:r w:rsidRPr="006A6E24">
        <w:rPr>
          <w:rFonts w:eastAsia="MS Mincho"/>
          <w:lang w:val="en-US" w:eastAsia="ja-JP"/>
        </w:rPr>
        <w:t>in paediatric patients with refractory/relapsed (cohort</w:t>
      </w:r>
      <w:r>
        <w:rPr>
          <w:rFonts w:eastAsia="MS Mincho"/>
          <w:lang w:val="en-US" w:eastAsia="ja-JP"/>
        </w:rPr>
        <w:t> </w:t>
      </w:r>
      <w:r w:rsidRPr="006A6E24">
        <w:rPr>
          <w:rFonts w:eastAsia="MS Mincho"/>
          <w:lang w:val="en-US" w:eastAsia="ja-JP"/>
        </w:rPr>
        <w:t>A; n=14) or treatment-na</w:t>
      </w:r>
      <w:r>
        <w:rPr>
          <w:rFonts w:eastAsia="MS Mincho"/>
          <w:lang w:val="en-US" w:eastAsia="ja-JP"/>
        </w:rPr>
        <w:t>i</w:t>
      </w:r>
      <w:r w:rsidRPr="006A6E24">
        <w:rPr>
          <w:rFonts w:eastAsia="MS Mincho"/>
          <w:lang w:val="en-US" w:eastAsia="ja-JP"/>
        </w:rPr>
        <w:t>ve (cohort</w:t>
      </w:r>
      <w:r>
        <w:rPr>
          <w:rFonts w:eastAsia="MS Mincho"/>
          <w:lang w:val="en-US" w:eastAsia="ja-JP"/>
        </w:rPr>
        <w:t> </w:t>
      </w:r>
      <w:r w:rsidRPr="006A6E24">
        <w:rPr>
          <w:rFonts w:eastAsia="MS Mincho"/>
          <w:lang w:val="en-US" w:eastAsia="ja-JP"/>
        </w:rPr>
        <w:t>B; n=37) SAA is assessed in an ongoing open-label, uncontrolled, intra-patient dose escalation study (total N=51) (see also section</w:t>
      </w:r>
      <w:r>
        <w:rPr>
          <w:rFonts w:eastAsia="MS Mincho"/>
          <w:lang w:val="en-US" w:eastAsia="ja-JP"/>
        </w:rPr>
        <w:t> </w:t>
      </w:r>
      <w:r w:rsidRPr="006A6E24">
        <w:rPr>
          <w:rFonts w:eastAsia="MS Mincho"/>
          <w:lang w:val="en-US" w:eastAsia="ja-JP"/>
        </w:rPr>
        <w:t xml:space="preserve">5.1 for study details). Adverse events of special interest, including acute kidney injury, hepatotoxicity, thromboembolic events, and clonal evolution or cytogenetic abnormality, were reported in 29 (56.9%), 39 (76.5%), 2 (3.9%), and 1 (2.0%) patients, respectively. Overall, </w:t>
      </w:r>
      <w:r>
        <w:rPr>
          <w:rFonts w:eastAsia="MS Mincho"/>
          <w:lang w:val="en-US" w:eastAsia="ja-JP"/>
        </w:rPr>
        <w:t xml:space="preserve">the </w:t>
      </w:r>
      <w:r w:rsidRPr="006A6E24">
        <w:rPr>
          <w:rFonts w:eastAsia="MS Mincho"/>
          <w:lang w:val="en-US" w:eastAsia="ja-JP"/>
        </w:rPr>
        <w:t xml:space="preserve">frequency, type and severity of adverse reactions observed for eltrombopag in paediatric patients </w:t>
      </w:r>
      <w:r>
        <w:rPr>
          <w:rFonts w:eastAsia="MS Mincho"/>
          <w:lang w:val="en-US" w:eastAsia="ja-JP"/>
        </w:rPr>
        <w:t xml:space="preserve">with </w:t>
      </w:r>
      <w:r w:rsidRPr="006A6E24">
        <w:rPr>
          <w:rFonts w:eastAsia="MS Mincho"/>
          <w:lang w:val="en-US" w:eastAsia="ja-JP"/>
        </w:rPr>
        <w:t xml:space="preserve">SAA were consistent with </w:t>
      </w:r>
      <w:r>
        <w:rPr>
          <w:rFonts w:eastAsia="MS Mincho"/>
          <w:lang w:val="en-US" w:eastAsia="ja-JP"/>
        </w:rPr>
        <w:t>those</w:t>
      </w:r>
      <w:r w:rsidRPr="006A6E24">
        <w:rPr>
          <w:rFonts w:eastAsia="MS Mincho"/>
          <w:lang w:val="en-US" w:eastAsia="ja-JP"/>
        </w:rPr>
        <w:t xml:space="preserve"> observed in adult</w:t>
      </w:r>
      <w:r>
        <w:rPr>
          <w:rFonts w:eastAsia="MS Mincho"/>
          <w:lang w:val="en-US" w:eastAsia="ja-JP"/>
        </w:rPr>
        <w:t xml:space="preserve"> patients</w:t>
      </w:r>
      <w:r w:rsidRPr="006A6E24">
        <w:rPr>
          <w:rFonts w:eastAsia="MS Mincho"/>
          <w:lang w:val="en-US" w:eastAsia="ja-JP"/>
        </w:rPr>
        <w:t xml:space="preserve"> with SAA</w:t>
      </w:r>
      <w:r>
        <w:rPr>
          <w:rFonts w:eastAsia="MS Mincho"/>
          <w:lang w:val="en-US" w:eastAsia="ja-JP"/>
        </w:rPr>
        <w:t>.</w:t>
      </w:r>
    </w:p>
    <w:p w14:paraId="79D1E965" w14:textId="77777777" w:rsidR="002B64C9" w:rsidRPr="008860D1" w:rsidRDefault="002B64C9" w:rsidP="00213770">
      <w:pPr>
        <w:widowControl w:val="0"/>
        <w:spacing w:line="240" w:lineRule="auto"/>
        <w:rPr>
          <w:szCs w:val="22"/>
        </w:rPr>
      </w:pPr>
    </w:p>
    <w:p w14:paraId="04F3CE57" w14:textId="77777777" w:rsidR="002B64C9" w:rsidRPr="008860D1" w:rsidRDefault="002B64C9" w:rsidP="00213770">
      <w:pPr>
        <w:keepNext/>
        <w:widowControl w:val="0"/>
        <w:spacing w:line="240" w:lineRule="auto"/>
        <w:rPr>
          <w:szCs w:val="22"/>
          <w:u w:val="single"/>
        </w:rPr>
      </w:pPr>
      <w:r w:rsidRPr="008860D1">
        <w:rPr>
          <w:szCs w:val="22"/>
          <w:u w:val="single"/>
        </w:rPr>
        <w:t>List of adverse reactions</w:t>
      </w:r>
    </w:p>
    <w:p w14:paraId="183FA2D2" w14:textId="77777777" w:rsidR="00E327B8" w:rsidRPr="008860D1" w:rsidRDefault="00E327B8" w:rsidP="00213770">
      <w:pPr>
        <w:keepNext/>
        <w:widowControl w:val="0"/>
        <w:spacing w:line="240" w:lineRule="auto"/>
        <w:rPr>
          <w:szCs w:val="22"/>
        </w:rPr>
      </w:pPr>
    </w:p>
    <w:p w14:paraId="5C560324" w14:textId="0F00130E" w:rsidR="00E327B8" w:rsidRPr="008860D1" w:rsidRDefault="00E327B8" w:rsidP="00213770">
      <w:pPr>
        <w:keepNext/>
        <w:widowControl w:val="0"/>
        <w:spacing w:line="240" w:lineRule="auto"/>
        <w:rPr>
          <w:szCs w:val="22"/>
        </w:rPr>
      </w:pPr>
      <w:r w:rsidRPr="008860D1">
        <w:rPr>
          <w:szCs w:val="22"/>
        </w:rPr>
        <w:t xml:space="preserve">The adverse reactions in the </w:t>
      </w:r>
      <w:r w:rsidR="0038556A" w:rsidRPr="008860D1">
        <w:rPr>
          <w:szCs w:val="22"/>
        </w:rPr>
        <w:t xml:space="preserve">adult </w:t>
      </w:r>
      <w:r w:rsidRPr="008860D1">
        <w:rPr>
          <w:szCs w:val="22"/>
        </w:rPr>
        <w:t>ITP studies (N=</w:t>
      </w:r>
      <w:r w:rsidR="008D7011" w:rsidRPr="008860D1">
        <w:rPr>
          <w:szCs w:val="22"/>
        </w:rPr>
        <w:t>763</w:t>
      </w:r>
      <w:r w:rsidRPr="008860D1">
        <w:rPr>
          <w:szCs w:val="22"/>
        </w:rPr>
        <w:t>)</w:t>
      </w:r>
      <w:r w:rsidR="008337A0" w:rsidRPr="008860D1">
        <w:rPr>
          <w:szCs w:val="22"/>
        </w:rPr>
        <w:t>, paediatric ITP studies (</w:t>
      </w:r>
      <w:r w:rsidR="00B62319" w:rsidRPr="008860D1">
        <w:rPr>
          <w:szCs w:val="22"/>
        </w:rPr>
        <w:t>N</w:t>
      </w:r>
      <w:r w:rsidR="008337A0" w:rsidRPr="008860D1">
        <w:rPr>
          <w:szCs w:val="22"/>
        </w:rPr>
        <w:t>=17</w:t>
      </w:r>
      <w:r w:rsidR="008D7011" w:rsidRPr="008860D1">
        <w:rPr>
          <w:szCs w:val="22"/>
        </w:rPr>
        <w:t>1</w:t>
      </w:r>
      <w:r w:rsidR="008337A0" w:rsidRPr="008860D1">
        <w:rPr>
          <w:szCs w:val="22"/>
        </w:rPr>
        <w:t>)</w:t>
      </w:r>
      <w:r w:rsidRPr="008860D1">
        <w:rPr>
          <w:szCs w:val="22"/>
        </w:rPr>
        <w:t>, the HCV studies (N=</w:t>
      </w:r>
      <w:r w:rsidR="008D7011" w:rsidRPr="008860D1">
        <w:rPr>
          <w:szCs w:val="22"/>
        </w:rPr>
        <w:t>1,520</w:t>
      </w:r>
      <w:r w:rsidRPr="008860D1">
        <w:rPr>
          <w:szCs w:val="22"/>
        </w:rPr>
        <w:t xml:space="preserve">), the </w:t>
      </w:r>
      <w:r w:rsidR="00902881" w:rsidRPr="008860D1">
        <w:rPr>
          <w:szCs w:val="22"/>
        </w:rPr>
        <w:t xml:space="preserve">adult </w:t>
      </w:r>
      <w:r w:rsidRPr="008860D1">
        <w:rPr>
          <w:szCs w:val="22"/>
        </w:rPr>
        <w:t>SAA stud</w:t>
      </w:r>
      <w:r w:rsidR="00902881" w:rsidRPr="008860D1">
        <w:rPr>
          <w:szCs w:val="22"/>
        </w:rPr>
        <w:t>y</w:t>
      </w:r>
      <w:r w:rsidRPr="008860D1">
        <w:rPr>
          <w:szCs w:val="22"/>
        </w:rPr>
        <w:t xml:space="preserve"> (N=43)</w:t>
      </w:r>
      <w:r w:rsidR="00902881" w:rsidRPr="008860D1">
        <w:rPr>
          <w:szCs w:val="22"/>
        </w:rPr>
        <w:t>, the p</w:t>
      </w:r>
      <w:r w:rsidR="00512581" w:rsidRPr="008860D1">
        <w:rPr>
          <w:szCs w:val="22"/>
        </w:rPr>
        <w:t>a</w:t>
      </w:r>
      <w:r w:rsidR="00902881" w:rsidRPr="008860D1">
        <w:rPr>
          <w:szCs w:val="22"/>
        </w:rPr>
        <w:t>ediatric SAA study (</w:t>
      </w:r>
      <w:r w:rsidR="00AC1349" w:rsidRPr="008860D1">
        <w:t>N=</w:t>
      </w:r>
      <w:r w:rsidR="006E25D6">
        <w:t>5</w:t>
      </w:r>
      <w:r w:rsidR="00AC1349" w:rsidRPr="008860D1">
        <w:t>1</w:t>
      </w:r>
      <w:r w:rsidR="00902881" w:rsidRPr="008860D1">
        <w:rPr>
          <w:szCs w:val="22"/>
        </w:rPr>
        <w:t>)</w:t>
      </w:r>
      <w:r w:rsidRPr="008860D1">
        <w:rPr>
          <w:szCs w:val="22"/>
        </w:rPr>
        <w:t xml:space="preserve"> and post-marketing reports are listed below by MedDRA system organ class and by frequency</w:t>
      </w:r>
      <w:r w:rsidR="00EB322F" w:rsidRPr="008860D1">
        <w:rPr>
          <w:szCs w:val="22"/>
        </w:rPr>
        <w:t xml:space="preserve"> (Tables </w:t>
      </w:r>
      <w:r w:rsidR="00653013" w:rsidRPr="008860D1">
        <w:rPr>
          <w:szCs w:val="22"/>
        </w:rPr>
        <w:t>4</w:t>
      </w:r>
      <w:r w:rsidR="00EB322F" w:rsidRPr="008860D1">
        <w:rPr>
          <w:szCs w:val="22"/>
        </w:rPr>
        <w:t xml:space="preserve">, </w:t>
      </w:r>
      <w:r w:rsidR="00653013" w:rsidRPr="008860D1">
        <w:rPr>
          <w:szCs w:val="22"/>
        </w:rPr>
        <w:t>5</w:t>
      </w:r>
      <w:r w:rsidR="00EB322F" w:rsidRPr="008860D1">
        <w:rPr>
          <w:szCs w:val="22"/>
        </w:rPr>
        <w:t xml:space="preserve"> and </w:t>
      </w:r>
      <w:r w:rsidR="00653013" w:rsidRPr="008860D1">
        <w:rPr>
          <w:szCs w:val="22"/>
        </w:rPr>
        <w:t>6</w:t>
      </w:r>
      <w:r w:rsidR="00EB322F" w:rsidRPr="008860D1">
        <w:rPr>
          <w:szCs w:val="22"/>
        </w:rPr>
        <w:t>)</w:t>
      </w:r>
      <w:r w:rsidRPr="008860D1">
        <w:rPr>
          <w:szCs w:val="22"/>
        </w:rPr>
        <w:t>.</w:t>
      </w:r>
      <w:r w:rsidR="008D7011" w:rsidRPr="008860D1">
        <w:t xml:space="preserve"> Within each system organ class, the adverse drug reactions are ranked by frequency, with the most frequent reactions first. The corresponding frequency category for each adverse drug reaction is based on the following convention (CIOMS III): very common (≥1/10); common (≥1/100 to &lt;1/10); uncommon (≥1/1</w:t>
      </w:r>
      <w:r w:rsidR="00C96C7F" w:rsidRPr="008860D1">
        <w:t> </w:t>
      </w:r>
      <w:r w:rsidR="008D7011" w:rsidRPr="008860D1">
        <w:t>000 to &lt;1/100); rare (≥1/10</w:t>
      </w:r>
      <w:r w:rsidR="00C96C7F" w:rsidRPr="008860D1">
        <w:t> </w:t>
      </w:r>
      <w:r w:rsidR="008D7011" w:rsidRPr="008860D1">
        <w:t>000 to &lt;1/1</w:t>
      </w:r>
      <w:r w:rsidR="00C96C7F" w:rsidRPr="008860D1">
        <w:t> </w:t>
      </w:r>
      <w:r w:rsidR="008D7011" w:rsidRPr="008860D1">
        <w:t>000); not known (cannot be estimated from the available data).</w:t>
      </w:r>
    </w:p>
    <w:p w14:paraId="6AC36666" w14:textId="77777777" w:rsidR="00E327B8" w:rsidRPr="008860D1" w:rsidRDefault="00E327B8" w:rsidP="00213770">
      <w:pPr>
        <w:widowControl w:val="0"/>
        <w:spacing w:line="240" w:lineRule="auto"/>
        <w:rPr>
          <w:color w:val="000000"/>
          <w:szCs w:val="22"/>
        </w:rPr>
      </w:pPr>
    </w:p>
    <w:p w14:paraId="653C4D97" w14:textId="2C1214CE" w:rsidR="00E327B8" w:rsidRPr="008860D1" w:rsidRDefault="003B2128" w:rsidP="00213770">
      <w:pPr>
        <w:keepNext/>
        <w:widowControl w:val="0"/>
        <w:autoSpaceDE w:val="0"/>
        <w:autoSpaceDN w:val="0"/>
        <w:adjustRightInd w:val="0"/>
        <w:spacing w:line="240" w:lineRule="auto"/>
        <w:rPr>
          <w:rFonts w:eastAsia="MS Mincho"/>
          <w:b/>
          <w:color w:val="000000"/>
          <w:szCs w:val="22"/>
          <w:lang w:eastAsia="ja-JP"/>
        </w:rPr>
      </w:pPr>
      <w:r w:rsidRPr="008860D1">
        <w:rPr>
          <w:rFonts w:eastAsia="MS Mincho"/>
          <w:b/>
          <w:color w:val="000000"/>
          <w:szCs w:val="22"/>
          <w:lang w:eastAsia="ja-JP"/>
        </w:rPr>
        <w:t>Table</w:t>
      </w:r>
      <w:r w:rsidR="00A80D21" w:rsidRPr="008860D1">
        <w:rPr>
          <w:rFonts w:eastAsia="MS Mincho"/>
          <w:b/>
          <w:color w:val="000000"/>
          <w:szCs w:val="22"/>
          <w:lang w:eastAsia="ja-JP"/>
        </w:rPr>
        <w:t> </w:t>
      </w:r>
      <w:r w:rsidR="00653013" w:rsidRPr="008860D1">
        <w:rPr>
          <w:rFonts w:eastAsia="MS Mincho"/>
          <w:b/>
          <w:color w:val="000000"/>
          <w:szCs w:val="22"/>
          <w:lang w:eastAsia="ja-JP"/>
        </w:rPr>
        <w:t>4</w:t>
      </w:r>
      <w:r w:rsidR="00A80D21" w:rsidRPr="008860D1">
        <w:rPr>
          <w:rFonts w:eastAsia="MS Mincho"/>
          <w:b/>
          <w:color w:val="000000"/>
          <w:szCs w:val="22"/>
          <w:lang w:eastAsia="ja-JP"/>
        </w:rPr>
        <w:tab/>
      </w:r>
      <w:r w:rsidR="00D77E0B" w:rsidRPr="008860D1">
        <w:rPr>
          <w:rFonts w:eastAsia="MS Mincho"/>
          <w:b/>
          <w:color w:val="000000"/>
          <w:szCs w:val="22"/>
          <w:lang w:eastAsia="ja-JP"/>
        </w:rPr>
        <w:t xml:space="preserve">Adverse reactions in the </w:t>
      </w:r>
      <w:r w:rsidR="00E327B8" w:rsidRPr="008860D1">
        <w:rPr>
          <w:rFonts w:eastAsia="MS Mincho"/>
          <w:b/>
          <w:color w:val="000000"/>
          <w:szCs w:val="22"/>
          <w:lang w:eastAsia="ja-JP"/>
        </w:rPr>
        <w:t>ITP study population</w:t>
      </w:r>
    </w:p>
    <w:p w14:paraId="55798155" w14:textId="77777777" w:rsidR="00E327B8" w:rsidRPr="008860D1" w:rsidRDefault="00E327B8" w:rsidP="00213770">
      <w:pPr>
        <w:keepNext/>
        <w:widowControl w:val="0"/>
        <w:autoSpaceDE w:val="0"/>
        <w:autoSpaceDN w:val="0"/>
        <w:adjustRightInd w:val="0"/>
        <w:spacing w:line="240" w:lineRule="auto"/>
        <w:rPr>
          <w:rFonts w:eastAsia="MS Mincho"/>
          <w:color w:val="000000"/>
          <w:szCs w:val="22"/>
          <w:lang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1255"/>
        <w:gridCol w:w="5027"/>
      </w:tblGrid>
      <w:tr w:rsidR="007501BD" w:rsidRPr="008860D1" w14:paraId="7BA17E2C" w14:textId="77777777" w:rsidTr="00DC7B17">
        <w:trPr>
          <w:cantSplit/>
        </w:trPr>
        <w:tc>
          <w:tcPr>
            <w:tcW w:w="2927" w:type="dxa"/>
            <w:tcBorders>
              <w:bottom w:val="single" w:sz="4" w:space="0" w:color="auto"/>
            </w:tcBorders>
            <w:shd w:val="clear" w:color="auto" w:fill="auto"/>
          </w:tcPr>
          <w:p w14:paraId="31636DCD" w14:textId="77777777" w:rsidR="007501BD" w:rsidRPr="008860D1" w:rsidRDefault="007501BD" w:rsidP="00213770">
            <w:pPr>
              <w:keepNext/>
              <w:widowControl w:val="0"/>
              <w:spacing w:line="240" w:lineRule="auto"/>
              <w:rPr>
                <w:b/>
                <w:szCs w:val="24"/>
                <w:lang w:eastAsia="ja-JP"/>
              </w:rPr>
            </w:pPr>
            <w:r w:rsidRPr="008860D1">
              <w:rPr>
                <w:b/>
                <w:szCs w:val="24"/>
                <w:lang w:eastAsia="ja-JP"/>
              </w:rPr>
              <w:t>System organ class</w:t>
            </w:r>
          </w:p>
        </w:tc>
        <w:tc>
          <w:tcPr>
            <w:tcW w:w="1255" w:type="dxa"/>
            <w:shd w:val="clear" w:color="auto" w:fill="auto"/>
          </w:tcPr>
          <w:p w14:paraId="4E7815BB" w14:textId="77777777" w:rsidR="007501BD" w:rsidRPr="008860D1" w:rsidRDefault="007501BD" w:rsidP="00213770">
            <w:pPr>
              <w:keepNext/>
              <w:keepLines/>
              <w:widowControl w:val="0"/>
              <w:autoSpaceDE w:val="0"/>
              <w:autoSpaceDN w:val="0"/>
              <w:adjustRightInd w:val="0"/>
              <w:spacing w:line="240" w:lineRule="auto"/>
              <w:rPr>
                <w:b/>
                <w:iCs/>
                <w:szCs w:val="24"/>
                <w:lang w:eastAsia="ja-JP"/>
              </w:rPr>
            </w:pPr>
            <w:r w:rsidRPr="008860D1">
              <w:rPr>
                <w:b/>
                <w:iCs/>
                <w:szCs w:val="24"/>
                <w:lang w:eastAsia="ja-JP"/>
              </w:rPr>
              <w:t>Frequency</w:t>
            </w:r>
          </w:p>
        </w:tc>
        <w:tc>
          <w:tcPr>
            <w:tcW w:w="5027" w:type="dxa"/>
            <w:shd w:val="clear" w:color="auto" w:fill="auto"/>
          </w:tcPr>
          <w:p w14:paraId="6FE692FA" w14:textId="77777777" w:rsidR="007501BD" w:rsidRPr="008860D1" w:rsidRDefault="007501BD" w:rsidP="00213770">
            <w:pPr>
              <w:keepNext/>
              <w:keepLines/>
              <w:widowControl w:val="0"/>
              <w:autoSpaceDE w:val="0"/>
              <w:autoSpaceDN w:val="0"/>
              <w:adjustRightInd w:val="0"/>
              <w:spacing w:line="240" w:lineRule="auto"/>
              <w:rPr>
                <w:b/>
                <w:szCs w:val="24"/>
                <w:lang w:eastAsia="ja-JP"/>
              </w:rPr>
            </w:pPr>
            <w:r w:rsidRPr="008860D1">
              <w:rPr>
                <w:b/>
                <w:szCs w:val="24"/>
                <w:lang w:eastAsia="ja-JP"/>
              </w:rPr>
              <w:t>Adverse reaction</w:t>
            </w:r>
          </w:p>
        </w:tc>
      </w:tr>
      <w:tr w:rsidR="007501BD" w:rsidRPr="008860D1" w14:paraId="338DB08A" w14:textId="77777777" w:rsidTr="00DC7B17">
        <w:trPr>
          <w:cantSplit/>
        </w:trPr>
        <w:tc>
          <w:tcPr>
            <w:tcW w:w="2927" w:type="dxa"/>
            <w:vMerge w:val="restart"/>
            <w:shd w:val="clear" w:color="auto" w:fill="auto"/>
          </w:tcPr>
          <w:p w14:paraId="7D7259D6" w14:textId="77777777" w:rsidR="007501BD" w:rsidRPr="008860D1" w:rsidRDefault="007501BD" w:rsidP="00213770">
            <w:pPr>
              <w:keepNext/>
              <w:keepLines/>
              <w:widowControl w:val="0"/>
              <w:spacing w:line="240" w:lineRule="auto"/>
              <w:rPr>
                <w:szCs w:val="24"/>
                <w:lang w:eastAsia="ja-JP"/>
              </w:rPr>
            </w:pPr>
            <w:r w:rsidRPr="008860D1">
              <w:rPr>
                <w:szCs w:val="24"/>
                <w:lang w:eastAsia="ja-JP"/>
              </w:rPr>
              <w:t>Infections and infestations</w:t>
            </w:r>
          </w:p>
        </w:tc>
        <w:tc>
          <w:tcPr>
            <w:tcW w:w="1255" w:type="dxa"/>
            <w:shd w:val="clear" w:color="auto" w:fill="auto"/>
          </w:tcPr>
          <w:p w14:paraId="26ED70B0"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iCs/>
                <w:szCs w:val="24"/>
                <w:lang w:eastAsia="ja-JP"/>
              </w:rPr>
              <w:t>Very common</w:t>
            </w:r>
          </w:p>
        </w:tc>
        <w:tc>
          <w:tcPr>
            <w:tcW w:w="5027" w:type="dxa"/>
            <w:shd w:val="clear" w:color="auto" w:fill="auto"/>
          </w:tcPr>
          <w:p w14:paraId="7E08D2D8"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Nasopharyngitis</w:t>
            </w:r>
            <w:r w:rsidRPr="008860D1">
              <w:rPr>
                <w:szCs w:val="24"/>
                <w:vertAlign w:val="superscript"/>
                <w:lang w:eastAsia="ja-JP"/>
              </w:rPr>
              <w:t>♦</w:t>
            </w:r>
            <w:r w:rsidRPr="008860D1">
              <w:rPr>
                <w:szCs w:val="24"/>
                <w:lang w:eastAsia="ja-JP"/>
              </w:rPr>
              <w:t>, upper respiratory tract infection</w:t>
            </w:r>
            <w:r w:rsidRPr="008860D1">
              <w:rPr>
                <w:szCs w:val="24"/>
                <w:vertAlign w:val="superscript"/>
                <w:lang w:eastAsia="ja-JP"/>
              </w:rPr>
              <w:t>♦</w:t>
            </w:r>
          </w:p>
        </w:tc>
      </w:tr>
      <w:tr w:rsidR="007501BD" w:rsidRPr="008860D1" w14:paraId="79508CDC" w14:textId="77777777" w:rsidTr="00DC7B17">
        <w:trPr>
          <w:cantSplit/>
        </w:trPr>
        <w:tc>
          <w:tcPr>
            <w:tcW w:w="2927" w:type="dxa"/>
            <w:vMerge/>
            <w:shd w:val="clear" w:color="auto" w:fill="auto"/>
          </w:tcPr>
          <w:p w14:paraId="5DBA7293" w14:textId="77777777" w:rsidR="007501BD" w:rsidRPr="008860D1" w:rsidRDefault="007501BD"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54CA6670"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iCs/>
                <w:szCs w:val="24"/>
                <w:lang w:eastAsia="ja-JP"/>
              </w:rPr>
              <w:t>Common</w:t>
            </w:r>
          </w:p>
        </w:tc>
        <w:tc>
          <w:tcPr>
            <w:tcW w:w="5027" w:type="dxa"/>
            <w:shd w:val="clear" w:color="auto" w:fill="auto"/>
          </w:tcPr>
          <w:p w14:paraId="73C8CC3F"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Pharyngitis, influenza, oral herpes, pneumonia, sinusitis, tonsillitis, respiratory tract infection, gingivitis</w:t>
            </w:r>
          </w:p>
        </w:tc>
      </w:tr>
      <w:tr w:rsidR="007501BD" w:rsidRPr="008860D1" w14:paraId="449FA369" w14:textId="77777777" w:rsidTr="00DC7B17">
        <w:trPr>
          <w:cantSplit/>
        </w:trPr>
        <w:tc>
          <w:tcPr>
            <w:tcW w:w="2927" w:type="dxa"/>
            <w:vMerge/>
            <w:shd w:val="clear" w:color="auto" w:fill="auto"/>
          </w:tcPr>
          <w:p w14:paraId="2238DD6B" w14:textId="77777777" w:rsidR="007501BD" w:rsidRPr="008860D1" w:rsidRDefault="007501BD"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7A931155"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Uncommon</w:t>
            </w:r>
          </w:p>
        </w:tc>
        <w:tc>
          <w:tcPr>
            <w:tcW w:w="5027" w:type="dxa"/>
            <w:shd w:val="clear" w:color="auto" w:fill="auto"/>
          </w:tcPr>
          <w:p w14:paraId="770CE44F"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Skin infection</w:t>
            </w:r>
          </w:p>
        </w:tc>
      </w:tr>
      <w:tr w:rsidR="007501BD" w:rsidRPr="008860D1" w14:paraId="4949F597" w14:textId="77777777" w:rsidTr="00DC7B17">
        <w:trPr>
          <w:cantSplit/>
        </w:trPr>
        <w:tc>
          <w:tcPr>
            <w:tcW w:w="2927" w:type="dxa"/>
            <w:shd w:val="clear" w:color="auto" w:fill="auto"/>
          </w:tcPr>
          <w:p w14:paraId="3B4CBE99"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Neoplasms benign, malignant and unspecified (incl cysts and polyps)</w:t>
            </w:r>
          </w:p>
        </w:tc>
        <w:tc>
          <w:tcPr>
            <w:tcW w:w="1255" w:type="dxa"/>
            <w:shd w:val="clear" w:color="auto" w:fill="auto"/>
          </w:tcPr>
          <w:p w14:paraId="0A38CA0E"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Uncommon</w:t>
            </w:r>
          </w:p>
        </w:tc>
        <w:tc>
          <w:tcPr>
            <w:tcW w:w="5027" w:type="dxa"/>
            <w:shd w:val="clear" w:color="auto" w:fill="auto"/>
          </w:tcPr>
          <w:p w14:paraId="3FAC1FBA"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Rectosigmoid cancer</w:t>
            </w:r>
          </w:p>
        </w:tc>
      </w:tr>
      <w:tr w:rsidR="007501BD" w:rsidRPr="008860D1" w14:paraId="78BD10D7" w14:textId="77777777" w:rsidTr="00DC7B17">
        <w:trPr>
          <w:cantSplit/>
        </w:trPr>
        <w:tc>
          <w:tcPr>
            <w:tcW w:w="2927" w:type="dxa"/>
            <w:vMerge w:val="restart"/>
            <w:shd w:val="clear" w:color="auto" w:fill="auto"/>
          </w:tcPr>
          <w:p w14:paraId="355F8596"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Blood and lymphatic system disorders</w:t>
            </w:r>
          </w:p>
        </w:tc>
        <w:tc>
          <w:tcPr>
            <w:tcW w:w="1255" w:type="dxa"/>
            <w:shd w:val="clear" w:color="auto" w:fill="auto"/>
          </w:tcPr>
          <w:p w14:paraId="2C949C44"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Common</w:t>
            </w:r>
          </w:p>
        </w:tc>
        <w:tc>
          <w:tcPr>
            <w:tcW w:w="5027" w:type="dxa"/>
            <w:shd w:val="clear" w:color="auto" w:fill="auto"/>
          </w:tcPr>
          <w:p w14:paraId="5C3BAF33"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Anaemia, eosinophilia, leukocytosis, thrombocytopenia, haemoglobin decreased, white blood cell count decreased</w:t>
            </w:r>
          </w:p>
        </w:tc>
      </w:tr>
      <w:tr w:rsidR="007501BD" w:rsidRPr="008860D1" w14:paraId="2F4CD4E6" w14:textId="77777777" w:rsidTr="00DC7B17">
        <w:trPr>
          <w:cantSplit/>
        </w:trPr>
        <w:tc>
          <w:tcPr>
            <w:tcW w:w="2927" w:type="dxa"/>
            <w:vMerge/>
            <w:shd w:val="clear" w:color="auto" w:fill="auto"/>
          </w:tcPr>
          <w:p w14:paraId="083BF5BB" w14:textId="77777777" w:rsidR="007501BD" w:rsidRPr="008860D1" w:rsidRDefault="007501BD"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7F4EB084"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Uncommon</w:t>
            </w:r>
          </w:p>
        </w:tc>
        <w:tc>
          <w:tcPr>
            <w:tcW w:w="5027" w:type="dxa"/>
            <w:shd w:val="clear" w:color="auto" w:fill="auto"/>
          </w:tcPr>
          <w:p w14:paraId="08D6B0E4"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Anisocytosis, haemolytic anaemia, myelocytosis, band neutrophil count increased, myelocyte present, platelet count increased</w:t>
            </w:r>
            <w:r w:rsidR="003A5754" w:rsidRPr="008860D1">
              <w:rPr>
                <w:szCs w:val="24"/>
                <w:lang w:eastAsia="ja-JP"/>
              </w:rPr>
              <w:t>, haemoglobin increased</w:t>
            </w:r>
          </w:p>
        </w:tc>
      </w:tr>
      <w:tr w:rsidR="007501BD" w:rsidRPr="008860D1" w14:paraId="2D1426DA" w14:textId="77777777" w:rsidTr="00DC7B17">
        <w:trPr>
          <w:cantSplit/>
        </w:trPr>
        <w:tc>
          <w:tcPr>
            <w:tcW w:w="2927" w:type="dxa"/>
            <w:shd w:val="clear" w:color="auto" w:fill="auto"/>
          </w:tcPr>
          <w:p w14:paraId="31904CA1"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Immune system disorders</w:t>
            </w:r>
          </w:p>
        </w:tc>
        <w:tc>
          <w:tcPr>
            <w:tcW w:w="1255" w:type="dxa"/>
            <w:shd w:val="clear" w:color="auto" w:fill="auto"/>
          </w:tcPr>
          <w:p w14:paraId="07D88480"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Uncommon</w:t>
            </w:r>
          </w:p>
        </w:tc>
        <w:tc>
          <w:tcPr>
            <w:tcW w:w="5027" w:type="dxa"/>
            <w:shd w:val="clear" w:color="auto" w:fill="auto"/>
          </w:tcPr>
          <w:p w14:paraId="185FC4F8"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Hypersensitivity</w:t>
            </w:r>
          </w:p>
        </w:tc>
      </w:tr>
      <w:tr w:rsidR="007501BD" w:rsidRPr="008860D1" w14:paraId="067A3190" w14:textId="77777777" w:rsidTr="00DC7B17">
        <w:trPr>
          <w:cantSplit/>
        </w:trPr>
        <w:tc>
          <w:tcPr>
            <w:tcW w:w="2927" w:type="dxa"/>
            <w:vMerge w:val="restart"/>
            <w:shd w:val="clear" w:color="auto" w:fill="auto"/>
          </w:tcPr>
          <w:p w14:paraId="79233AFB"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Metabolism and nutrition disorders</w:t>
            </w:r>
          </w:p>
        </w:tc>
        <w:tc>
          <w:tcPr>
            <w:tcW w:w="1255" w:type="dxa"/>
            <w:shd w:val="clear" w:color="auto" w:fill="auto"/>
          </w:tcPr>
          <w:p w14:paraId="579A9B74"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Common</w:t>
            </w:r>
          </w:p>
        </w:tc>
        <w:tc>
          <w:tcPr>
            <w:tcW w:w="5027" w:type="dxa"/>
            <w:shd w:val="clear" w:color="auto" w:fill="auto"/>
          </w:tcPr>
          <w:p w14:paraId="614A9D1C"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Hypokalaemia, decreased appetite, blood uric acid increased</w:t>
            </w:r>
          </w:p>
        </w:tc>
      </w:tr>
      <w:tr w:rsidR="007501BD" w:rsidRPr="008860D1" w14:paraId="4FB432BC" w14:textId="77777777" w:rsidTr="00DC7B17">
        <w:trPr>
          <w:cantSplit/>
        </w:trPr>
        <w:tc>
          <w:tcPr>
            <w:tcW w:w="2927" w:type="dxa"/>
            <w:vMerge/>
            <w:shd w:val="clear" w:color="auto" w:fill="auto"/>
          </w:tcPr>
          <w:p w14:paraId="18CC147E" w14:textId="77777777" w:rsidR="007501BD" w:rsidRPr="008860D1" w:rsidRDefault="007501BD"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683ADB92"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Uncommon</w:t>
            </w:r>
          </w:p>
        </w:tc>
        <w:tc>
          <w:tcPr>
            <w:tcW w:w="5027" w:type="dxa"/>
            <w:shd w:val="clear" w:color="auto" w:fill="auto"/>
          </w:tcPr>
          <w:p w14:paraId="350659EA"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Anorexia, gout, hypocalcaemia</w:t>
            </w:r>
          </w:p>
        </w:tc>
      </w:tr>
      <w:tr w:rsidR="0060672E" w:rsidRPr="008860D1" w14:paraId="6FD9845B" w14:textId="77777777" w:rsidTr="00DC7B17">
        <w:trPr>
          <w:cantSplit/>
        </w:trPr>
        <w:tc>
          <w:tcPr>
            <w:tcW w:w="2927" w:type="dxa"/>
            <w:vMerge w:val="restart"/>
            <w:shd w:val="clear" w:color="auto" w:fill="auto"/>
          </w:tcPr>
          <w:p w14:paraId="4F0B3023" w14:textId="77777777" w:rsidR="0060672E" w:rsidRPr="008860D1" w:rsidRDefault="0060672E" w:rsidP="00213770">
            <w:pPr>
              <w:keepLines/>
              <w:widowControl w:val="0"/>
              <w:autoSpaceDE w:val="0"/>
              <w:autoSpaceDN w:val="0"/>
              <w:adjustRightInd w:val="0"/>
              <w:spacing w:line="240" w:lineRule="auto"/>
              <w:rPr>
                <w:szCs w:val="24"/>
                <w:lang w:eastAsia="ja-JP"/>
              </w:rPr>
            </w:pPr>
            <w:r w:rsidRPr="008860D1">
              <w:rPr>
                <w:szCs w:val="24"/>
                <w:lang w:eastAsia="ja-JP"/>
              </w:rPr>
              <w:t>Psychiatric disorders</w:t>
            </w:r>
          </w:p>
        </w:tc>
        <w:tc>
          <w:tcPr>
            <w:tcW w:w="1255" w:type="dxa"/>
            <w:shd w:val="clear" w:color="auto" w:fill="auto"/>
          </w:tcPr>
          <w:p w14:paraId="7B428062" w14:textId="77777777" w:rsidR="0060672E" w:rsidRPr="008860D1" w:rsidRDefault="0060672E" w:rsidP="00213770">
            <w:pPr>
              <w:keepLines/>
              <w:widowControl w:val="0"/>
              <w:autoSpaceDE w:val="0"/>
              <w:autoSpaceDN w:val="0"/>
              <w:adjustRightInd w:val="0"/>
              <w:spacing w:line="240" w:lineRule="auto"/>
              <w:rPr>
                <w:szCs w:val="24"/>
                <w:lang w:eastAsia="ja-JP"/>
              </w:rPr>
            </w:pPr>
            <w:r w:rsidRPr="008860D1">
              <w:rPr>
                <w:szCs w:val="24"/>
                <w:lang w:eastAsia="ja-JP"/>
              </w:rPr>
              <w:t>Common</w:t>
            </w:r>
          </w:p>
        </w:tc>
        <w:tc>
          <w:tcPr>
            <w:tcW w:w="5027" w:type="dxa"/>
            <w:shd w:val="clear" w:color="auto" w:fill="auto"/>
          </w:tcPr>
          <w:p w14:paraId="41442F5B" w14:textId="77777777" w:rsidR="0060672E" w:rsidRPr="008860D1" w:rsidRDefault="0060672E" w:rsidP="00213770">
            <w:pPr>
              <w:keepLines/>
              <w:widowControl w:val="0"/>
              <w:autoSpaceDE w:val="0"/>
              <w:autoSpaceDN w:val="0"/>
              <w:adjustRightInd w:val="0"/>
              <w:spacing w:line="240" w:lineRule="auto"/>
              <w:rPr>
                <w:szCs w:val="24"/>
                <w:lang w:eastAsia="ja-JP"/>
              </w:rPr>
            </w:pPr>
            <w:r w:rsidRPr="008860D1">
              <w:rPr>
                <w:szCs w:val="24"/>
                <w:lang w:eastAsia="ja-JP"/>
              </w:rPr>
              <w:t>Sleep disorder, depression</w:t>
            </w:r>
          </w:p>
        </w:tc>
      </w:tr>
      <w:tr w:rsidR="0060672E" w:rsidRPr="008860D1" w14:paraId="7CD6C4A4" w14:textId="77777777" w:rsidTr="00DC7B17">
        <w:trPr>
          <w:cantSplit/>
        </w:trPr>
        <w:tc>
          <w:tcPr>
            <w:tcW w:w="2927" w:type="dxa"/>
            <w:vMerge/>
            <w:tcBorders>
              <w:bottom w:val="single" w:sz="4" w:space="0" w:color="auto"/>
            </w:tcBorders>
            <w:shd w:val="clear" w:color="auto" w:fill="auto"/>
          </w:tcPr>
          <w:p w14:paraId="06B79026" w14:textId="77777777" w:rsidR="0060672E" w:rsidRPr="008860D1" w:rsidRDefault="0060672E" w:rsidP="00213770">
            <w:pPr>
              <w:keepLines/>
              <w:widowControl w:val="0"/>
              <w:autoSpaceDE w:val="0"/>
              <w:autoSpaceDN w:val="0"/>
              <w:adjustRightInd w:val="0"/>
              <w:spacing w:line="240" w:lineRule="auto"/>
              <w:rPr>
                <w:szCs w:val="24"/>
                <w:lang w:eastAsia="ja-JP"/>
              </w:rPr>
            </w:pPr>
          </w:p>
        </w:tc>
        <w:tc>
          <w:tcPr>
            <w:tcW w:w="1255" w:type="dxa"/>
            <w:shd w:val="clear" w:color="auto" w:fill="auto"/>
          </w:tcPr>
          <w:p w14:paraId="4B21A34C" w14:textId="77777777" w:rsidR="0060672E" w:rsidRPr="008860D1" w:rsidRDefault="0060672E" w:rsidP="00213770">
            <w:pPr>
              <w:keepLines/>
              <w:widowControl w:val="0"/>
              <w:autoSpaceDE w:val="0"/>
              <w:autoSpaceDN w:val="0"/>
              <w:adjustRightInd w:val="0"/>
              <w:spacing w:line="240" w:lineRule="auto"/>
              <w:rPr>
                <w:szCs w:val="24"/>
                <w:lang w:eastAsia="ja-JP"/>
              </w:rPr>
            </w:pPr>
            <w:r w:rsidRPr="008860D1">
              <w:rPr>
                <w:szCs w:val="24"/>
                <w:lang w:eastAsia="ja-JP"/>
              </w:rPr>
              <w:t>Uncommon</w:t>
            </w:r>
          </w:p>
        </w:tc>
        <w:tc>
          <w:tcPr>
            <w:tcW w:w="5027" w:type="dxa"/>
            <w:shd w:val="clear" w:color="auto" w:fill="auto"/>
          </w:tcPr>
          <w:p w14:paraId="64827BDD" w14:textId="77777777" w:rsidR="0060672E" w:rsidRPr="008860D1" w:rsidRDefault="0060672E" w:rsidP="00213770">
            <w:pPr>
              <w:keepLines/>
              <w:widowControl w:val="0"/>
              <w:autoSpaceDE w:val="0"/>
              <w:autoSpaceDN w:val="0"/>
              <w:adjustRightInd w:val="0"/>
              <w:spacing w:line="240" w:lineRule="auto"/>
              <w:rPr>
                <w:szCs w:val="24"/>
                <w:lang w:eastAsia="ja-JP"/>
              </w:rPr>
            </w:pPr>
            <w:r w:rsidRPr="008860D1">
              <w:rPr>
                <w:szCs w:val="24"/>
                <w:lang w:eastAsia="ja-JP"/>
              </w:rPr>
              <w:t>Apathy, mood altered, tearfulness</w:t>
            </w:r>
          </w:p>
        </w:tc>
      </w:tr>
      <w:tr w:rsidR="007501BD" w:rsidRPr="008860D1" w14:paraId="105C1736" w14:textId="77777777" w:rsidTr="00DC7B17">
        <w:trPr>
          <w:cantSplit/>
        </w:trPr>
        <w:tc>
          <w:tcPr>
            <w:tcW w:w="2927" w:type="dxa"/>
            <w:vMerge w:val="restart"/>
            <w:shd w:val="clear" w:color="auto" w:fill="auto"/>
          </w:tcPr>
          <w:p w14:paraId="5642D557" w14:textId="77777777" w:rsidR="007501BD" w:rsidRPr="008860D1" w:rsidRDefault="007501BD" w:rsidP="00213770">
            <w:pPr>
              <w:keepNext/>
              <w:keepLines/>
              <w:widowControl w:val="0"/>
              <w:autoSpaceDE w:val="0"/>
              <w:autoSpaceDN w:val="0"/>
              <w:adjustRightInd w:val="0"/>
              <w:spacing w:line="240" w:lineRule="auto"/>
              <w:rPr>
                <w:iCs/>
                <w:szCs w:val="24"/>
                <w:lang w:eastAsia="ja-JP"/>
              </w:rPr>
            </w:pPr>
            <w:r w:rsidRPr="008860D1">
              <w:rPr>
                <w:iCs/>
                <w:szCs w:val="24"/>
                <w:lang w:eastAsia="ja-JP"/>
              </w:rPr>
              <w:t>Nervous system disorders</w:t>
            </w:r>
          </w:p>
        </w:tc>
        <w:tc>
          <w:tcPr>
            <w:tcW w:w="1255" w:type="dxa"/>
            <w:shd w:val="clear" w:color="auto" w:fill="auto"/>
          </w:tcPr>
          <w:p w14:paraId="5CFF5DEB"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iCs/>
                <w:szCs w:val="24"/>
                <w:lang w:eastAsia="ja-JP"/>
              </w:rPr>
              <w:t>Common</w:t>
            </w:r>
          </w:p>
        </w:tc>
        <w:tc>
          <w:tcPr>
            <w:tcW w:w="5027" w:type="dxa"/>
            <w:shd w:val="clear" w:color="auto" w:fill="auto"/>
          </w:tcPr>
          <w:p w14:paraId="4BC2EF1D"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Paraesthesia, hypoaesthesia, somnolence</w:t>
            </w:r>
            <w:r w:rsidR="0060672E" w:rsidRPr="008860D1">
              <w:rPr>
                <w:szCs w:val="24"/>
                <w:lang w:eastAsia="ja-JP"/>
              </w:rPr>
              <w:t>, migraine</w:t>
            </w:r>
          </w:p>
        </w:tc>
      </w:tr>
      <w:tr w:rsidR="007501BD" w:rsidRPr="008860D1" w14:paraId="07268BE6" w14:textId="77777777" w:rsidTr="00DC7B17">
        <w:trPr>
          <w:cantSplit/>
        </w:trPr>
        <w:tc>
          <w:tcPr>
            <w:tcW w:w="2927" w:type="dxa"/>
            <w:vMerge/>
            <w:tcBorders>
              <w:bottom w:val="single" w:sz="4" w:space="0" w:color="auto"/>
            </w:tcBorders>
            <w:shd w:val="clear" w:color="auto" w:fill="auto"/>
          </w:tcPr>
          <w:p w14:paraId="37F326C5" w14:textId="77777777" w:rsidR="007501BD" w:rsidRPr="008860D1" w:rsidRDefault="007501BD"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0623173B"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iCs/>
                <w:szCs w:val="24"/>
                <w:lang w:eastAsia="ja-JP"/>
              </w:rPr>
              <w:t>Uncommon</w:t>
            </w:r>
          </w:p>
        </w:tc>
        <w:tc>
          <w:tcPr>
            <w:tcW w:w="5027" w:type="dxa"/>
            <w:shd w:val="clear" w:color="auto" w:fill="auto"/>
          </w:tcPr>
          <w:p w14:paraId="0B3EE6BD" w14:textId="77777777" w:rsidR="007501BD" w:rsidRPr="008860D1" w:rsidRDefault="0060672E" w:rsidP="00213770">
            <w:pPr>
              <w:keepLines/>
              <w:widowControl w:val="0"/>
              <w:autoSpaceDE w:val="0"/>
              <w:autoSpaceDN w:val="0"/>
              <w:adjustRightInd w:val="0"/>
              <w:spacing w:line="240" w:lineRule="auto"/>
              <w:rPr>
                <w:szCs w:val="24"/>
                <w:lang w:eastAsia="ja-JP"/>
              </w:rPr>
            </w:pPr>
            <w:r w:rsidRPr="008860D1">
              <w:rPr>
                <w:szCs w:val="24"/>
                <w:lang w:eastAsia="ja-JP"/>
              </w:rPr>
              <w:t>T</w:t>
            </w:r>
            <w:r w:rsidR="007501BD" w:rsidRPr="008860D1">
              <w:rPr>
                <w:szCs w:val="24"/>
                <w:lang w:eastAsia="ja-JP"/>
              </w:rPr>
              <w:t>remor, balance disorder, dysaesthesia, hemiparesis, migraine with aura, neuropathy peripheral, peripheral sensory neuropathy, speech disorder, toxic neuropathy, vascular headache</w:t>
            </w:r>
          </w:p>
        </w:tc>
      </w:tr>
      <w:tr w:rsidR="007501BD" w:rsidRPr="008860D1" w14:paraId="0133A98F" w14:textId="77777777" w:rsidTr="00DC7B17">
        <w:trPr>
          <w:cantSplit/>
        </w:trPr>
        <w:tc>
          <w:tcPr>
            <w:tcW w:w="2927" w:type="dxa"/>
            <w:vMerge w:val="restart"/>
            <w:shd w:val="clear" w:color="auto" w:fill="auto"/>
          </w:tcPr>
          <w:p w14:paraId="6CD1A29C" w14:textId="77777777" w:rsidR="007501BD" w:rsidRPr="008860D1" w:rsidRDefault="007501BD" w:rsidP="00213770">
            <w:pPr>
              <w:keepNext/>
              <w:keepLines/>
              <w:widowControl w:val="0"/>
              <w:autoSpaceDE w:val="0"/>
              <w:autoSpaceDN w:val="0"/>
              <w:adjustRightInd w:val="0"/>
              <w:spacing w:line="240" w:lineRule="auto"/>
              <w:rPr>
                <w:iCs/>
                <w:szCs w:val="24"/>
                <w:lang w:eastAsia="ja-JP"/>
              </w:rPr>
            </w:pPr>
            <w:r w:rsidRPr="008860D1">
              <w:rPr>
                <w:iCs/>
                <w:szCs w:val="24"/>
                <w:lang w:eastAsia="ja-JP"/>
              </w:rPr>
              <w:t>Eye disorders</w:t>
            </w:r>
          </w:p>
        </w:tc>
        <w:tc>
          <w:tcPr>
            <w:tcW w:w="1255" w:type="dxa"/>
            <w:shd w:val="clear" w:color="auto" w:fill="auto"/>
          </w:tcPr>
          <w:p w14:paraId="41583362"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iCs/>
                <w:szCs w:val="24"/>
                <w:lang w:eastAsia="ja-JP"/>
              </w:rPr>
              <w:t>Common</w:t>
            </w:r>
          </w:p>
        </w:tc>
        <w:tc>
          <w:tcPr>
            <w:tcW w:w="5027" w:type="dxa"/>
            <w:shd w:val="clear" w:color="auto" w:fill="auto"/>
          </w:tcPr>
          <w:p w14:paraId="6FB8020D"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Dry eye, vision blurred, eye pain</w:t>
            </w:r>
            <w:r w:rsidR="0060672E" w:rsidRPr="008860D1">
              <w:rPr>
                <w:szCs w:val="24"/>
                <w:lang w:eastAsia="ja-JP"/>
              </w:rPr>
              <w:t>, visual acuity reduced</w:t>
            </w:r>
          </w:p>
        </w:tc>
      </w:tr>
      <w:tr w:rsidR="007501BD" w:rsidRPr="008860D1" w14:paraId="10426834" w14:textId="77777777" w:rsidTr="00DC7B17">
        <w:trPr>
          <w:cantSplit/>
        </w:trPr>
        <w:tc>
          <w:tcPr>
            <w:tcW w:w="2927" w:type="dxa"/>
            <w:vMerge/>
            <w:shd w:val="clear" w:color="auto" w:fill="auto"/>
          </w:tcPr>
          <w:p w14:paraId="35FC77BD" w14:textId="77777777" w:rsidR="007501BD" w:rsidRPr="008860D1" w:rsidRDefault="007501BD"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318A6E9F"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Uncommon</w:t>
            </w:r>
          </w:p>
        </w:tc>
        <w:tc>
          <w:tcPr>
            <w:tcW w:w="5027" w:type="dxa"/>
            <w:shd w:val="clear" w:color="auto" w:fill="auto"/>
          </w:tcPr>
          <w:p w14:paraId="26C28A5A"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Lenticular opacities, astigmatism, cataract cortical, lacrimation increased, retinal haemorrhage, retinal pigment epitheliopathy, visual impairment,</w:t>
            </w:r>
            <w:r w:rsidR="00DB16DF" w:rsidRPr="008860D1">
              <w:rPr>
                <w:szCs w:val="24"/>
                <w:lang w:eastAsia="ja-JP"/>
              </w:rPr>
              <w:t xml:space="preserve"> visual acuity tests abnormal,</w:t>
            </w:r>
            <w:r w:rsidRPr="008860D1">
              <w:rPr>
                <w:szCs w:val="24"/>
                <w:lang w:eastAsia="ja-JP"/>
              </w:rPr>
              <w:t xml:space="preserve"> blepharitis</w:t>
            </w:r>
            <w:r w:rsidR="005D1AA4" w:rsidRPr="008860D1">
              <w:rPr>
                <w:szCs w:val="24"/>
                <w:lang w:eastAsia="ja-JP"/>
              </w:rPr>
              <w:t>,</w:t>
            </w:r>
            <w:r w:rsidR="006B416C" w:rsidRPr="008860D1">
              <w:rPr>
                <w:szCs w:val="24"/>
                <w:lang w:eastAsia="ja-JP"/>
              </w:rPr>
              <w:t xml:space="preserve"> </w:t>
            </w:r>
            <w:r w:rsidRPr="008860D1">
              <w:rPr>
                <w:szCs w:val="24"/>
                <w:lang w:eastAsia="ja-JP"/>
              </w:rPr>
              <w:t>keratoconjunctivitis sicca</w:t>
            </w:r>
          </w:p>
        </w:tc>
      </w:tr>
      <w:tr w:rsidR="0060672E" w:rsidRPr="008860D1" w14:paraId="2DC06F1B" w14:textId="77777777" w:rsidTr="00DC7B17">
        <w:trPr>
          <w:cantSplit/>
        </w:trPr>
        <w:tc>
          <w:tcPr>
            <w:tcW w:w="2927" w:type="dxa"/>
            <w:tcBorders>
              <w:top w:val="nil"/>
            </w:tcBorders>
            <w:shd w:val="clear" w:color="auto" w:fill="auto"/>
          </w:tcPr>
          <w:p w14:paraId="5EA44DA2" w14:textId="77777777" w:rsidR="0060672E" w:rsidRPr="008860D1" w:rsidRDefault="0060672E" w:rsidP="00213770">
            <w:pPr>
              <w:keepNext/>
              <w:keepLines/>
              <w:widowControl w:val="0"/>
              <w:autoSpaceDE w:val="0"/>
              <w:autoSpaceDN w:val="0"/>
              <w:adjustRightInd w:val="0"/>
              <w:spacing w:line="240" w:lineRule="auto"/>
              <w:rPr>
                <w:szCs w:val="22"/>
                <w:lang w:eastAsia="ja-JP"/>
              </w:rPr>
            </w:pPr>
            <w:r w:rsidRPr="008860D1">
              <w:rPr>
                <w:szCs w:val="22"/>
                <w:lang w:eastAsia="ja-JP"/>
              </w:rPr>
              <w:t>Ear and labyrinth disorders</w:t>
            </w:r>
          </w:p>
        </w:tc>
        <w:tc>
          <w:tcPr>
            <w:tcW w:w="1255" w:type="dxa"/>
            <w:shd w:val="clear" w:color="auto" w:fill="auto"/>
          </w:tcPr>
          <w:p w14:paraId="60432946" w14:textId="77777777" w:rsidR="0060672E" w:rsidRPr="008860D1" w:rsidRDefault="0060672E" w:rsidP="00213770">
            <w:pPr>
              <w:keepNext/>
              <w:keepLines/>
              <w:widowControl w:val="0"/>
              <w:autoSpaceDE w:val="0"/>
              <w:autoSpaceDN w:val="0"/>
              <w:adjustRightInd w:val="0"/>
              <w:spacing w:line="240" w:lineRule="auto"/>
              <w:rPr>
                <w:szCs w:val="22"/>
                <w:lang w:eastAsia="ja-JP"/>
              </w:rPr>
            </w:pPr>
            <w:r w:rsidRPr="008860D1">
              <w:rPr>
                <w:szCs w:val="22"/>
                <w:lang w:eastAsia="ja-JP"/>
              </w:rPr>
              <w:t>Common</w:t>
            </w:r>
          </w:p>
        </w:tc>
        <w:tc>
          <w:tcPr>
            <w:tcW w:w="5027" w:type="dxa"/>
            <w:shd w:val="clear" w:color="auto" w:fill="auto"/>
          </w:tcPr>
          <w:p w14:paraId="0B935214" w14:textId="77777777" w:rsidR="0060672E" w:rsidRPr="008860D1" w:rsidRDefault="0060672E" w:rsidP="00213770">
            <w:pPr>
              <w:keepNext/>
              <w:keepLines/>
              <w:widowControl w:val="0"/>
              <w:autoSpaceDE w:val="0"/>
              <w:autoSpaceDN w:val="0"/>
              <w:adjustRightInd w:val="0"/>
              <w:spacing w:line="240" w:lineRule="auto"/>
              <w:rPr>
                <w:szCs w:val="22"/>
                <w:lang w:eastAsia="ja-JP"/>
              </w:rPr>
            </w:pPr>
            <w:r w:rsidRPr="008860D1">
              <w:rPr>
                <w:szCs w:val="22"/>
                <w:lang w:eastAsia="ja-JP"/>
              </w:rPr>
              <w:t>Ear pain, vertigo</w:t>
            </w:r>
          </w:p>
        </w:tc>
      </w:tr>
      <w:tr w:rsidR="007501BD" w:rsidRPr="008860D1" w14:paraId="7D117AA8" w14:textId="77777777" w:rsidTr="00DC7B17">
        <w:trPr>
          <w:cantSplit/>
        </w:trPr>
        <w:tc>
          <w:tcPr>
            <w:tcW w:w="2927" w:type="dxa"/>
            <w:shd w:val="clear" w:color="auto" w:fill="auto"/>
          </w:tcPr>
          <w:p w14:paraId="4A732E3B"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Cardiac disorders</w:t>
            </w:r>
          </w:p>
        </w:tc>
        <w:tc>
          <w:tcPr>
            <w:tcW w:w="1255" w:type="dxa"/>
            <w:shd w:val="clear" w:color="auto" w:fill="auto"/>
          </w:tcPr>
          <w:p w14:paraId="3FC17BF4"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Uncommon</w:t>
            </w:r>
          </w:p>
        </w:tc>
        <w:tc>
          <w:tcPr>
            <w:tcW w:w="5027" w:type="dxa"/>
            <w:shd w:val="clear" w:color="auto" w:fill="auto"/>
          </w:tcPr>
          <w:p w14:paraId="7CBD1667"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Tachycardia, acute myocardial infarction, cardiovascular disorder, cyanosis, sinus tachycardia, electrocardiogram QT prolonged</w:t>
            </w:r>
          </w:p>
        </w:tc>
      </w:tr>
      <w:tr w:rsidR="007501BD" w:rsidRPr="008860D1" w14:paraId="1CEEE2CF" w14:textId="77777777" w:rsidTr="00DC7B17">
        <w:trPr>
          <w:cantSplit/>
        </w:trPr>
        <w:tc>
          <w:tcPr>
            <w:tcW w:w="2927" w:type="dxa"/>
            <w:vMerge w:val="restart"/>
            <w:shd w:val="clear" w:color="auto" w:fill="auto"/>
          </w:tcPr>
          <w:p w14:paraId="229B6802"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Vascular disorders</w:t>
            </w:r>
          </w:p>
        </w:tc>
        <w:tc>
          <w:tcPr>
            <w:tcW w:w="1255" w:type="dxa"/>
            <w:shd w:val="clear" w:color="auto" w:fill="auto"/>
          </w:tcPr>
          <w:p w14:paraId="3EF1DAA3"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Common</w:t>
            </w:r>
          </w:p>
        </w:tc>
        <w:tc>
          <w:tcPr>
            <w:tcW w:w="5027" w:type="dxa"/>
            <w:shd w:val="clear" w:color="auto" w:fill="auto"/>
          </w:tcPr>
          <w:p w14:paraId="5F5D64BF"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Deep vein thrombosis, haematoma</w:t>
            </w:r>
            <w:r w:rsidR="0060672E" w:rsidRPr="008860D1">
              <w:rPr>
                <w:szCs w:val="24"/>
                <w:lang w:eastAsia="ja-JP"/>
              </w:rPr>
              <w:t>, hot flush</w:t>
            </w:r>
          </w:p>
        </w:tc>
      </w:tr>
      <w:tr w:rsidR="007501BD" w:rsidRPr="008860D1" w14:paraId="7D0E7B51" w14:textId="77777777" w:rsidTr="00DC7B17">
        <w:trPr>
          <w:cantSplit/>
        </w:trPr>
        <w:tc>
          <w:tcPr>
            <w:tcW w:w="2927" w:type="dxa"/>
            <w:vMerge/>
            <w:tcBorders>
              <w:bottom w:val="single" w:sz="4" w:space="0" w:color="auto"/>
            </w:tcBorders>
            <w:shd w:val="clear" w:color="auto" w:fill="auto"/>
          </w:tcPr>
          <w:p w14:paraId="137FD680" w14:textId="77777777" w:rsidR="007501BD" w:rsidRPr="008860D1" w:rsidRDefault="007501BD"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2A54A1ED"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Uncommon</w:t>
            </w:r>
          </w:p>
        </w:tc>
        <w:tc>
          <w:tcPr>
            <w:tcW w:w="5027" w:type="dxa"/>
            <w:shd w:val="clear" w:color="auto" w:fill="auto"/>
          </w:tcPr>
          <w:p w14:paraId="0BD4C822"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Embolism, thrombophlebitis superficial, flushing</w:t>
            </w:r>
          </w:p>
        </w:tc>
      </w:tr>
      <w:tr w:rsidR="007501BD" w:rsidRPr="008860D1" w14:paraId="419C1F75" w14:textId="77777777" w:rsidTr="00DC7B17">
        <w:trPr>
          <w:cantSplit/>
        </w:trPr>
        <w:tc>
          <w:tcPr>
            <w:tcW w:w="2927" w:type="dxa"/>
            <w:vMerge w:val="restart"/>
            <w:shd w:val="clear" w:color="auto" w:fill="auto"/>
          </w:tcPr>
          <w:p w14:paraId="2F9DD0C2"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Respiratory, thoracic and mediastinal disorders</w:t>
            </w:r>
          </w:p>
        </w:tc>
        <w:tc>
          <w:tcPr>
            <w:tcW w:w="1255" w:type="dxa"/>
            <w:shd w:val="clear" w:color="auto" w:fill="auto"/>
          </w:tcPr>
          <w:p w14:paraId="545E5F8B" w14:textId="77777777" w:rsidR="007501BD" w:rsidRPr="008860D1" w:rsidRDefault="007501BD" w:rsidP="00213770">
            <w:pPr>
              <w:keepNext/>
              <w:keepLines/>
              <w:widowControl w:val="0"/>
              <w:autoSpaceDE w:val="0"/>
              <w:autoSpaceDN w:val="0"/>
              <w:adjustRightInd w:val="0"/>
              <w:spacing w:line="240" w:lineRule="auto"/>
              <w:rPr>
                <w:iCs/>
                <w:szCs w:val="24"/>
                <w:lang w:eastAsia="ja-JP"/>
              </w:rPr>
            </w:pPr>
            <w:r w:rsidRPr="008860D1">
              <w:rPr>
                <w:iCs/>
                <w:szCs w:val="24"/>
                <w:lang w:eastAsia="ja-JP"/>
              </w:rPr>
              <w:t>Very common</w:t>
            </w:r>
          </w:p>
        </w:tc>
        <w:tc>
          <w:tcPr>
            <w:tcW w:w="5027" w:type="dxa"/>
            <w:shd w:val="clear" w:color="auto" w:fill="auto"/>
          </w:tcPr>
          <w:p w14:paraId="438432C2"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Cough</w:t>
            </w:r>
            <w:r w:rsidRPr="008860D1">
              <w:rPr>
                <w:szCs w:val="24"/>
                <w:vertAlign w:val="superscript"/>
              </w:rPr>
              <w:t>♦</w:t>
            </w:r>
          </w:p>
        </w:tc>
      </w:tr>
      <w:tr w:rsidR="007501BD" w:rsidRPr="008860D1" w14:paraId="3103C0D8" w14:textId="77777777" w:rsidTr="00DC7B17">
        <w:trPr>
          <w:cantSplit/>
        </w:trPr>
        <w:tc>
          <w:tcPr>
            <w:tcW w:w="2927" w:type="dxa"/>
            <w:vMerge/>
            <w:shd w:val="clear" w:color="auto" w:fill="auto"/>
          </w:tcPr>
          <w:p w14:paraId="1D6FA353" w14:textId="77777777" w:rsidR="007501BD" w:rsidRPr="008860D1" w:rsidRDefault="007501BD"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5ED95621"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iCs/>
                <w:szCs w:val="24"/>
                <w:lang w:eastAsia="ja-JP"/>
              </w:rPr>
              <w:t>Common</w:t>
            </w:r>
          </w:p>
        </w:tc>
        <w:tc>
          <w:tcPr>
            <w:tcW w:w="5027" w:type="dxa"/>
            <w:shd w:val="clear" w:color="auto" w:fill="auto"/>
          </w:tcPr>
          <w:p w14:paraId="52CA2BEB" w14:textId="77777777" w:rsidR="007501BD" w:rsidRPr="008860D1" w:rsidRDefault="007501BD" w:rsidP="00213770">
            <w:pPr>
              <w:keepNext/>
              <w:keepLines/>
              <w:widowControl w:val="0"/>
              <w:autoSpaceDE w:val="0"/>
              <w:autoSpaceDN w:val="0"/>
              <w:adjustRightInd w:val="0"/>
              <w:spacing w:line="240" w:lineRule="auto"/>
              <w:rPr>
                <w:szCs w:val="24"/>
                <w:vertAlign w:val="superscript"/>
              </w:rPr>
            </w:pPr>
            <w:r w:rsidRPr="008860D1">
              <w:rPr>
                <w:szCs w:val="24"/>
                <w:lang w:eastAsia="ja-JP"/>
              </w:rPr>
              <w:t>Oropharyngeal pain</w:t>
            </w:r>
            <w:r w:rsidR="00D02ACF" w:rsidRPr="008860D1">
              <w:rPr>
                <w:szCs w:val="24"/>
                <w:vertAlign w:val="superscript"/>
              </w:rPr>
              <w:t>♦</w:t>
            </w:r>
            <w:r w:rsidRPr="008860D1">
              <w:rPr>
                <w:szCs w:val="24"/>
                <w:lang w:eastAsia="ja-JP"/>
              </w:rPr>
              <w:t>, rhinorrhoea</w:t>
            </w:r>
            <w:r w:rsidRPr="008860D1">
              <w:rPr>
                <w:szCs w:val="24"/>
                <w:vertAlign w:val="superscript"/>
              </w:rPr>
              <w:t>♦</w:t>
            </w:r>
          </w:p>
        </w:tc>
      </w:tr>
      <w:tr w:rsidR="007501BD" w:rsidRPr="008860D1" w14:paraId="117A8893" w14:textId="77777777" w:rsidTr="00DC7B17">
        <w:trPr>
          <w:cantSplit/>
        </w:trPr>
        <w:tc>
          <w:tcPr>
            <w:tcW w:w="2927" w:type="dxa"/>
            <w:vMerge/>
            <w:tcBorders>
              <w:bottom w:val="single" w:sz="4" w:space="0" w:color="auto"/>
            </w:tcBorders>
            <w:shd w:val="clear" w:color="auto" w:fill="auto"/>
          </w:tcPr>
          <w:p w14:paraId="7809FC93" w14:textId="77777777" w:rsidR="007501BD" w:rsidRPr="008860D1" w:rsidRDefault="007501BD"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322B9900" w14:textId="77777777" w:rsidR="007501BD" w:rsidRPr="008860D1" w:rsidRDefault="007501BD" w:rsidP="00213770">
            <w:pPr>
              <w:keepLines/>
              <w:widowControl w:val="0"/>
              <w:autoSpaceDE w:val="0"/>
              <w:autoSpaceDN w:val="0"/>
              <w:adjustRightInd w:val="0"/>
              <w:spacing w:line="240" w:lineRule="auto"/>
              <w:rPr>
                <w:iCs/>
                <w:szCs w:val="24"/>
                <w:lang w:eastAsia="ja-JP"/>
              </w:rPr>
            </w:pPr>
            <w:r w:rsidRPr="008860D1">
              <w:rPr>
                <w:rFonts w:eastAsia="MS Mincho"/>
                <w:color w:val="000000"/>
                <w:szCs w:val="22"/>
                <w:lang w:eastAsia="ja-JP"/>
              </w:rPr>
              <w:t>Uncommon</w:t>
            </w:r>
          </w:p>
        </w:tc>
        <w:tc>
          <w:tcPr>
            <w:tcW w:w="5027" w:type="dxa"/>
            <w:shd w:val="clear" w:color="auto" w:fill="auto"/>
          </w:tcPr>
          <w:p w14:paraId="4D9969BE"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rFonts w:eastAsia="MS Mincho"/>
                <w:color w:val="000000"/>
                <w:szCs w:val="22"/>
                <w:lang w:eastAsia="ja-JP"/>
              </w:rPr>
              <w:t>Pulmonary embolism, pulmonary infarction, nasal discomfort, oropharyngeal blistering, sinus disorder, sleep apnoea syndrome</w:t>
            </w:r>
          </w:p>
        </w:tc>
      </w:tr>
      <w:tr w:rsidR="007501BD" w:rsidRPr="008860D1" w14:paraId="13C5B06A" w14:textId="77777777" w:rsidTr="00DC7B17">
        <w:trPr>
          <w:cantSplit/>
        </w:trPr>
        <w:tc>
          <w:tcPr>
            <w:tcW w:w="2927" w:type="dxa"/>
            <w:vMerge w:val="restart"/>
            <w:shd w:val="clear" w:color="auto" w:fill="auto"/>
          </w:tcPr>
          <w:p w14:paraId="24D62E1F" w14:textId="77777777" w:rsidR="007501BD" w:rsidRPr="008860D1" w:rsidRDefault="007501BD" w:rsidP="00213770">
            <w:pPr>
              <w:keepNext/>
              <w:keepLines/>
              <w:widowControl w:val="0"/>
              <w:autoSpaceDE w:val="0"/>
              <w:autoSpaceDN w:val="0"/>
              <w:adjustRightInd w:val="0"/>
              <w:spacing w:line="240" w:lineRule="auto"/>
              <w:rPr>
                <w:iCs/>
                <w:szCs w:val="24"/>
                <w:lang w:eastAsia="ja-JP"/>
              </w:rPr>
            </w:pPr>
            <w:r w:rsidRPr="008860D1">
              <w:rPr>
                <w:iCs/>
                <w:szCs w:val="24"/>
                <w:lang w:eastAsia="ja-JP"/>
              </w:rPr>
              <w:t>Gastrointestinal disorders</w:t>
            </w:r>
          </w:p>
        </w:tc>
        <w:tc>
          <w:tcPr>
            <w:tcW w:w="1255" w:type="dxa"/>
            <w:shd w:val="clear" w:color="auto" w:fill="auto"/>
          </w:tcPr>
          <w:p w14:paraId="47B41003" w14:textId="77777777" w:rsidR="007501BD" w:rsidRPr="008860D1" w:rsidRDefault="007501BD" w:rsidP="00213770">
            <w:pPr>
              <w:keepNext/>
              <w:keepLines/>
              <w:widowControl w:val="0"/>
              <w:autoSpaceDE w:val="0"/>
              <w:autoSpaceDN w:val="0"/>
              <w:adjustRightInd w:val="0"/>
              <w:spacing w:line="240" w:lineRule="auto"/>
              <w:rPr>
                <w:iCs/>
                <w:szCs w:val="24"/>
                <w:lang w:eastAsia="ja-JP"/>
              </w:rPr>
            </w:pPr>
            <w:r w:rsidRPr="008860D1">
              <w:rPr>
                <w:iCs/>
                <w:szCs w:val="24"/>
                <w:lang w:eastAsia="ja-JP"/>
              </w:rPr>
              <w:t>Very common</w:t>
            </w:r>
          </w:p>
        </w:tc>
        <w:tc>
          <w:tcPr>
            <w:tcW w:w="5027" w:type="dxa"/>
            <w:shd w:val="clear" w:color="auto" w:fill="auto"/>
          </w:tcPr>
          <w:p w14:paraId="61D71822"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Nausea, diarrhoea</w:t>
            </w:r>
          </w:p>
        </w:tc>
      </w:tr>
      <w:tr w:rsidR="007501BD" w:rsidRPr="008860D1" w14:paraId="6BCF1179" w14:textId="77777777" w:rsidTr="00DC7B17">
        <w:trPr>
          <w:cantSplit/>
        </w:trPr>
        <w:tc>
          <w:tcPr>
            <w:tcW w:w="2927" w:type="dxa"/>
            <w:vMerge/>
            <w:shd w:val="clear" w:color="auto" w:fill="auto"/>
          </w:tcPr>
          <w:p w14:paraId="220D80BE" w14:textId="77777777" w:rsidR="007501BD" w:rsidRPr="008860D1" w:rsidRDefault="007501BD"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7B10AF45"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iCs/>
                <w:szCs w:val="24"/>
                <w:lang w:eastAsia="ja-JP"/>
              </w:rPr>
              <w:t>Common</w:t>
            </w:r>
          </w:p>
        </w:tc>
        <w:tc>
          <w:tcPr>
            <w:tcW w:w="5027" w:type="dxa"/>
            <w:shd w:val="clear" w:color="auto" w:fill="auto"/>
          </w:tcPr>
          <w:p w14:paraId="4A20D763"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Mouth ulceration, toothache</w:t>
            </w:r>
            <w:r w:rsidRPr="008860D1">
              <w:rPr>
                <w:szCs w:val="24"/>
                <w:vertAlign w:val="superscript"/>
                <w:lang w:eastAsia="ja-JP"/>
              </w:rPr>
              <w:t>♦</w:t>
            </w:r>
            <w:r w:rsidRPr="008860D1">
              <w:rPr>
                <w:szCs w:val="24"/>
                <w:lang w:eastAsia="ja-JP"/>
              </w:rPr>
              <w:t>, vomiting, abdominal pain*, mouth haemorrhage</w:t>
            </w:r>
            <w:r w:rsidR="000C43B4" w:rsidRPr="008860D1">
              <w:rPr>
                <w:szCs w:val="24"/>
                <w:lang w:eastAsia="ja-JP"/>
              </w:rPr>
              <w:t>, flatulence</w:t>
            </w:r>
          </w:p>
          <w:p w14:paraId="68F3CB67"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 Very common in paediatric ITP</w:t>
            </w:r>
          </w:p>
        </w:tc>
      </w:tr>
      <w:tr w:rsidR="007501BD" w:rsidRPr="008860D1" w14:paraId="677A95DC" w14:textId="77777777" w:rsidTr="00DC7B17">
        <w:trPr>
          <w:cantSplit/>
        </w:trPr>
        <w:tc>
          <w:tcPr>
            <w:tcW w:w="2927" w:type="dxa"/>
            <w:vMerge/>
            <w:tcBorders>
              <w:bottom w:val="single" w:sz="4" w:space="0" w:color="auto"/>
            </w:tcBorders>
            <w:shd w:val="clear" w:color="auto" w:fill="auto"/>
          </w:tcPr>
          <w:p w14:paraId="01DE2DBF" w14:textId="77777777" w:rsidR="007501BD" w:rsidRPr="008860D1" w:rsidRDefault="007501BD" w:rsidP="00213770">
            <w:pPr>
              <w:keepLines/>
              <w:widowControl w:val="0"/>
              <w:autoSpaceDE w:val="0"/>
              <w:autoSpaceDN w:val="0"/>
              <w:adjustRightInd w:val="0"/>
              <w:spacing w:line="240" w:lineRule="auto"/>
              <w:rPr>
                <w:szCs w:val="24"/>
                <w:lang w:eastAsia="ja-JP"/>
              </w:rPr>
            </w:pPr>
          </w:p>
        </w:tc>
        <w:tc>
          <w:tcPr>
            <w:tcW w:w="1255" w:type="dxa"/>
            <w:shd w:val="clear" w:color="auto" w:fill="auto"/>
          </w:tcPr>
          <w:p w14:paraId="438DA352"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iCs/>
                <w:szCs w:val="24"/>
                <w:lang w:eastAsia="ja-JP"/>
              </w:rPr>
              <w:t>Uncommon</w:t>
            </w:r>
          </w:p>
        </w:tc>
        <w:tc>
          <w:tcPr>
            <w:tcW w:w="5027" w:type="dxa"/>
            <w:shd w:val="clear" w:color="auto" w:fill="auto"/>
          </w:tcPr>
          <w:p w14:paraId="2BBF5DB4"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Dry mouth, glossodynia, abdominal tenderness, faeces discoloured, food poisoning, frequent bowel movements, haematemesis, oral discomfort</w:t>
            </w:r>
          </w:p>
        </w:tc>
      </w:tr>
      <w:tr w:rsidR="004C74AB" w:rsidRPr="008860D1" w14:paraId="69C21580" w14:textId="77777777" w:rsidTr="00E608DE">
        <w:trPr>
          <w:cantSplit/>
          <w:trHeight w:val="516"/>
        </w:trPr>
        <w:tc>
          <w:tcPr>
            <w:tcW w:w="2927" w:type="dxa"/>
            <w:vMerge w:val="restart"/>
            <w:shd w:val="clear" w:color="auto" w:fill="auto"/>
          </w:tcPr>
          <w:p w14:paraId="64D40019" w14:textId="77777777" w:rsidR="004C74AB" w:rsidRPr="008860D1" w:rsidRDefault="004C74AB" w:rsidP="00213770">
            <w:pPr>
              <w:keepLines/>
              <w:widowControl w:val="0"/>
              <w:autoSpaceDE w:val="0"/>
              <w:autoSpaceDN w:val="0"/>
              <w:adjustRightInd w:val="0"/>
              <w:spacing w:line="240" w:lineRule="auto"/>
              <w:rPr>
                <w:szCs w:val="24"/>
                <w:lang w:eastAsia="ja-JP"/>
              </w:rPr>
            </w:pPr>
            <w:r w:rsidRPr="008860D1">
              <w:rPr>
                <w:szCs w:val="24"/>
                <w:lang w:eastAsia="ja-JP"/>
              </w:rPr>
              <w:t>Hepatobiliary disorders</w:t>
            </w:r>
          </w:p>
        </w:tc>
        <w:tc>
          <w:tcPr>
            <w:tcW w:w="1255" w:type="dxa"/>
            <w:shd w:val="clear" w:color="auto" w:fill="auto"/>
          </w:tcPr>
          <w:p w14:paraId="34149D7E" w14:textId="77777777" w:rsidR="004C74AB" w:rsidRPr="008860D1" w:rsidRDefault="004C74AB" w:rsidP="00213770">
            <w:pPr>
              <w:keepLines/>
              <w:widowControl w:val="0"/>
              <w:autoSpaceDE w:val="0"/>
              <w:autoSpaceDN w:val="0"/>
              <w:adjustRightInd w:val="0"/>
              <w:spacing w:line="240" w:lineRule="auto"/>
              <w:rPr>
                <w:szCs w:val="24"/>
                <w:lang w:eastAsia="ja-JP"/>
              </w:rPr>
            </w:pPr>
            <w:r w:rsidRPr="008860D1">
              <w:rPr>
                <w:szCs w:val="24"/>
                <w:lang w:eastAsia="ja-JP"/>
              </w:rPr>
              <w:t>Very common</w:t>
            </w:r>
          </w:p>
        </w:tc>
        <w:tc>
          <w:tcPr>
            <w:tcW w:w="5027" w:type="dxa"/>
            <w:shd w:val="clear" w:color="auto" w:fill="auto"/>
          </w:tcPr>
          <w:p w14:paraId="15EABF85" w14:textId="77777777" w:rsidR="004C74AB" w:rsidRPr="008860D1" w:rsidRDefault="004C74AB" w:rsidP="00213770">
            <w:pPr>
              <w:keepLines/>
              <w:widowControl w:val="0"/>
              <w:autoSpaceDE w:val="0"/>
              <w:autoSpaceDN w:val="0"/>
              <w:adjustRightInd w:val="0"/>
              <w:spacing w:line="240" w:lineRule="auto"/>
              <w:rPr>
                <w:szCs w:val="24"/>
                <w:lang w:eastAsia="ja-JP"/>
              </w:rPr>
            </w:pPr>
            <w:r w:rsidRPr="008860D1">
              <w:rPr>
                <w:szCs w:val="24"/>
                <w:lang w:eastAsia="ja-JP"/>
              </w:rPr>
              <w:t>Alanine aminotransferase increased</w:t>
            </w:r>
            <w:r w:rsidRPr="008860D1">
              <w:rPr>
                <w:szCs w:val="24"/>
                <w:vertAlign w:val="superscript"/>
                <w:lang w:eastAsia="ja-JP"/>
              </w:rPr>
              <w:t>†</w:t>
            </w:r>
          </w:p>
        </w:tc>
      </w:tr>
      <w:tr w:rsidR="007501BD" w:rsidRPr="008860D1" w14:paraId="54A380B7" w14:textId="77777777" w:rsidTr="00DC7B17">
        <w:trPr>
          <w:cantSplit/>
        </w:trPr>
        <w:tc>
          <w:tcPr>
            <w:tcW w:w="2927" w:type="dxa"/>
            <w:vMerge/>
            <w:shd w:val="clear" w:color="auto" w:fill="auto"/>
          </w:tcPr>
          <w:p w14:paraId="55BFB494" w14:textId="77777777" w:rsidR="007501BD" w:rsidRPr="008860D1" w:rsidRDefault="007501BD" w:rsidP="00213770">
            <w:pPr>
              <w:keepLines/>
              <w:widowControl w:val="0"/>
              <w:autoSpaceDE w:val="0"/>
              <w:autoSpaceDN w:val="0"/>
              <w:adjustRightInd w:val="0"/>
              <w:spacing w:line="240" w:lineRule="auto"/>
              <w:rPr>
                <w:szCs w:val="24"/>
                <w:lang w:eastAsia="ja-JP"/>
              </w:rPr>
            </w:pPr>
          </w:p>
        </w:tc>
        <w:tc>
          <w:tcPr>
            <w:tcW w:w="1255" w:type="dxa"/>
            <w:shd w:val="clear" w:color="auto" w:fill="auto"/>
          </w:tcPr>
          <w:p w14:paraId="367F6CE1"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Common</w:t>
            </w:r>
          </w:p>
        </w:tc>
        <w:tc>
          <w:tcPr>
            <w:tcW w:w="5027" w:type="dxa"/>
            <w:shd w:val="clear" w:color="auto" w:fill="auto"/>
          </w:tcPr>
          <w:p w14:paraId="5180C8C8"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Aspartate aminotransferase increased</w:t>
            </w:r>
            <w:r w:rsidRPr="008860D1">
              <w:rPr>
                <w:szCs w:val="24"/>
                <w:vertAlign w:val="superscript"/>
                <w:lang w:eastAsia="ja-JP"/>
              </w:rPr>
              <w:t>†</w:t>
            </w:r>
            <w:r w:rsidRPr="008860D1">
              <w:rPr>
                <w:szCs w:val="24"/>
                <w:lang w:eastAsia="ja-JP"/>
              </w:rPr>
              <w:t>, hyperbilirubinaemia, hepatic function abnormal</w:t>
            </w:r>
          </w:p>
        </w:tc>
      </w:tr>
      <w:tr w:rsidR="007501BD" w:rsidRPr="008860D1" w14:paraId="1D9A3D03" w14:textId="77777777" w:rsidTr="00DC7B17">
        <w:trPr>
          <w:cantSplit/>
        </w:trPr>
        <w:tc>
          <w:tcPr>
            <w:tcW w:w="2927" w:type="dxa"/>
            <w:vMerge/>
            <w:tcBorders>
              <w:bottom w:val="single" w:sz="4" w:space="0" w:color="auto"/>
            </w:tcBorders>
            <w:shd w:val="clear" w:color="auto" w:fill="auto"/>
          </w:tcPr>
          <w:p w14:paraId="1F8DC114" w14:textId="77777777" w:rsidR="007501BD" w:rsidRPr="008860D1" w:rsidRDefault="007501BD" w:rsidP="00213770">
            <w:pPr>
              <w:keepLines/>
              <w:widowControl w:val="0"/>
              <w:autoSpaceDE w:val="0"/>
              <w:autoSpaceDN w:val="0"/>
              <w:adjustRightInd w:val="0"/>
              <w:spacing w:line="240" w:lineRule="auto"/>
              <w:rPr>
                <w:szCs w:val="24"/>
                <w:lang w:eastAsia="ja-JP"/>
              </w:rPr>
            </w:pPr>
          </w:p>
        </w:tc>
        <w:tc>
          <w:tcPr>
            <w:tcW w:w="1255" w:type="dxa"/>
            <w:shd w:val="clear" w:color="auto" w:fill="auto"/>
          </w:tcPr>
          <w:p w14:paraId="1C34D284"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Uncommon</w:t>
            </w:r>
          </w:p>
        </w:tc>
        <w:tc>
          <w:tcPr>
            <w:tcW w:w="5027" w:type="dxa"/>
            <w:shd w:val="clear" w:color="auto" w:fill="auto"/>
          </w:tcPr>
          <w:p w14:paraId="317CD8E9"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Cholestasis, hepatic lesion, hepatitis, drug-induced liver injury</w:t>
            </w:r>
          </w:p>
        </w:tc>
      </w:tr>
      <w:tr w:rsidR="007501BD" w:rsidRPr="008860D1" w14:paraId="757B7784" w14:textId="77777777" w:rsidTr="00DC7B17">
        <w:trPr>
          <w:cantSplit/>
        </w:trPr>
        <w:tc>
          <w:tcPr>
            <w:tcW w:w="2927" w:type="dxa"/>
            <w:vMerge w:val="restart"/>
            <w:shd w:val="clear" w:color="auto" w:fill="auto"/>
          </w:tcPr>
          <w:p w14:paraId="412351D0"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Skin and subcutaneous tissue disorders</w:t>
            </w:r>
          </w:p>
        </w:tc>
        <w:tc>
          <w:tcPr>
            <w:tcW w:w="1255" w:type="dxa"/>
            <w:shd w:val="clear" w:color="auto" w:fill="auto"/>
          </w:tcPr>
          <w:p w14:paraId="03067B79"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iCs/>
                <w:szCs w:val="24"/>
                <w:lang w:eastAsia="ja-JP"/>
              </w:rPr>
              <w:t>Common</w:t>
            </w:r>
          </w:p>
        </w:tc>
        <w:tc>
          <w:tcPr>
            <w:tcW w:w="5027" w:type="dxa"/>
            <w:shd w:val="clear" w:color="auto" w:fill="auto"/>
          </w:tcPr>
          <w:p w14:paraId="2ABB7B71"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Rash, alopecia, hyperhidrosis, pruritus generalised, petechiae</w:t>
            </w:r>
          </w:p>
        </w:tc>
      </w:tr>
      <w:tr w:rsidR="007501BD" w:rsidRPr="008860D1" w14:paraId="593DE564" w14:textId="77777777" w:rsidTr="00DC7B17">
        <w:trPr>
          <w:cantSplit/>
        </w:trPr>
        <w:tc>
          <w:tcPr>
            <w:tcW w:w="2927" w:type="dxa"/>
            <w:vMerge/>
            <w:tcBorders>
              <w:bottom w:val="single" w:sz="4" w:space="0" w:color="auto"/>
            </w:tcBorders>
            <w:shd w:val="clear" w:color="auto" w:fill="auto"/>
          </w:tcPr>
          <w:p w14:paraId="1CA4EF27" w14:textId="77777777" w:rsidR="007501BD" w:rsidRPr="008860D1" w:rsidRDefault="007501BD"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7E7769BB"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iCs/>
                <w:szCs w:val="24"/>
                <w:lang w:eastAsia="ja-JP"/>
              </w:rPr>
              <w:t>Uncommon</w:t>
            </w:r>
          </w:p>
        </w:tc>
        <w:tc>
          <w:tcPr>
            <w:tcW w:w="5027" w:type="dxa"/>
            <w:shd w:val="clear" w:color="auto" w:fill="auto"/>
          </w:tcPr>
          <w:p w14:paraId="46201E79"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Urticaria, dermatosis, cold sweat, erythema, melanosis, pigmentation disorder, skin discolouration, skin exfoliation</w:t>
            </w:r>
          </w:p>
        </w:tc>
      </w:tr>
      <w:tr w:rsidR="00D02ACF" w:rsidRPr="008860D1" w14:paraId="5F5B1BF4" w14:textId="77777777" w:rsidTr="00DC7B17">
        <w:trPr>
          <w:cantSplit/>
        </w:trPr>
        <w:tc>
          <w:tcPr>
            <w:tcW w:w="2927" w:type="dxa"/>
            <w:vMerge w:val="restart"/>
            <w:shd w:val="clear" w:color="auto" w:fill="auto"/>
          </w:tcPr>
          <w:p w14:paraId="36961A93" w14:textId="77777777" w:rsidR="00D02ACF" w:rsidRPr="008860D1" w:rsidRDefault="00D02ACF" w:rsidP="00213770">
            <w:pPr>
              <w:keepNext/>
              <w:keepLines/>
              <w:widowControl w:val="0"/>
              <w:autoSpaceDE w:val="0"/>
              <w:autoSpaceDN w:val="0"/>
              <w:adjustRightInd w:val="0"/>
              <w:spacing w:line="240" w:lineRule="auto"/>
              <w:rPr>
                <w:iCs/>
                <w:szCs w:val="24"/>
                <w:lang w:eastAsia="ja-JP"/>
              </w:rPr>
            </w:pPr>
            <w:r w:rsidRPr="008860D1">
              <w:rPr>
                <w:iCs/>
                <w:szCs w:val="24"/>
                <w:lang w:eastAsia="ja-JP"/>
              </w:rPr>
              <w:t>Musculoskeletal and connective tissue disorders</w:t>
            </w:r>
          </w:p>
        </w:tc>
        <w:tc>
          <w:tcPr>
            <w:tcW w:w="1255" w:type="dxa"/>
            <w:shd w:val="clear" w:color="auto" w:fill="auto"/>
          </w:tcPr>
          <w:p w14:paraId="37864CCC" w14:textId="77777777" w:rsidR="00D02ACF" w:rsidRPr="008860D1" w:rsidRDefault="00D02ACF" w:rsidP="00213770">
            <w:pPr>
              <w:keepNext/>
              <w:keepLines/>
              <w:widowControl w:val="0"/>
              <w:autoSpaceDE w:val="0"/>
              <w:autoSpaceDN w:val="0"/>
              <w:adjustRightInd w:val="0"/>
              <w:spacing w:line="240" w:lineRule="auto"/>
              <w:rPr>
                <w:iCs/>
                <w:szCs w:val="24"/>
                <w:lang w:eastAsia="ja-JP"/>
              </w:rPr>
            </w:pPr>
            <w:r w:rsidRPr="008860D1">
              <w:rPr>
                <w:iCs/>
                <w:szCs w:val="24"/>
                <w:lang w:eastAsia="ja-JP"/>
              </w:rPr>
              <w:t>Very common</w:t>
            </w:r>
          </w:p>
        </w:tc>
        <w:tc>
          <w:tcPr>
            <w:tcW w:w="5027" w:type="dxa"/>
            <w:shd w:val="clear" w:color="auto" w:fill="auto"/>
          </w:tcPr>
          <w:p w14:paraId="363D0E51" w14:textId="77777777" w:rsidR="00D02ACF" w:rsidRPr="008860D1" w:rsidRDefault="00D02ACF" w:rsidP="00213770">
            <w:pPr>
              <w:keepNext/>
              <w:keepLines/>
              <w:widowControl w:val="0"/>
              <w:autoSpaceDE w:val="0"/>
              <w:autoSpaceDN w:val="0"/>
              <w:adjustRightInd w:val="0"/>
              <w:spacing w:line="240" w:lineRule="auto"/>
              <w:rPr>
                <w:szCs w:val="24"/>
                <w:lang w:eastAsia="ja-JP"/>
              </w:rPr>
            </w:pPr>
            <w:r w:rsidRPr="008860D1">
              <w:rPr>
                <w:szCs w:val="24"/>
                <w:lang w:eastAsia="ja-JP"/>
              </w:rPr>
              <w:t>Back pain</w:t>
            </w:r>
          </w:p>
        </w:tc>
      </w:tr>
      <w:tr w:rsidR="00D02ACF" w:rsidRPr="008860D1" w14:paraId="09D0FC05" w14:textId="77777777" w:rsidTr="00DC7B17">
        <w:trPr>
          <w:cantSplit/>
        </w:trPr>
        <w:tc>
          <w:tcPr>
            <w:tcW w:w="2927" w:type="dxa"/>
            <w:vMerge/>
            <w:shd w:val="clear" w:color="auto" w:fill="auto"/>
          </w:tcPr>
          <w:p w14:paraId="454C5A60" w14:textId="77777777" w:rsidR="00D02ACF" w:rsidRPr="008860D1" w:rsidRDefault="00D02ACF" w:rsidP="00213770">
            <w:pPr>
              <w:keepNext/>
              <w:keepLines/>
              <w:widowControl w:val="0"/>
              <w:autoSpaceDE w:val="0"/>
              <w:autoSpaceDN w:val="0"/>
              <w:adjustRightInd w:val="0"/>
              <w:spacing w:line="240" w:lineRule="auto"/>
              <w:rPr>
                <w:iCs/>
                <w:szCs w:val="24"/>
                <w:lang w:eastAsia="ja-JP"/>
              </w:rPr>
            </w:pPr>
          </w:p>
        </w:tc>
        <w:tc>
          <w:tcPr>
            <w:tcW w:w="1255" w:type="dxa"/>
            <w:shd w:val="clear" w:color="auto" w:fill="auto"/>
          </w:tcPr>
          <w:p w14:paraId="1D33DC95" w14:textId="77777777" w:rsidR="00D02ACF" w:rsidRPr="008860D1" w:rsidRDefault="00D02ACF" w:rsidP="00213770">
            <w:pPr>
              <w:keepNext/>
              <w:keepLines/>
              <w:widowControl w:val="0"/>
              <w:autoSpaceDE w:val="0"/>
              <w:autoSpaceDN w:val="0"/>
              <w:adjustRightInd w:val="0"/>
              <w:spacing w:line="240" w:lineRule="auto"/>
              <w:rPr>
                <w:szCs w:val="24"/>
                <w:lang w:eastAsia="ja-JP"/>
              </w:rPr>
            </w:pPr>
            <w:r w:rsidRPr="008860D1">
              <w:rPr>
                <w:iCs/>
                <w:szCs w:val="24"/>
                <w:lang w:eastAsia="ja-JP"/>
              </w:rPr>
              <w:t>Common</w:t>
            </w:r>
          </w:p>
        </w:tc>
        <w:tc>
          <w:tcPr>
            <w:tcW w:w="5027" w:type="dxa"/>
            <w:shd w:val="clear" w:color="auto" w:fill="auto"/>
          </w:tcPr>
          <w:p w14:paraId="69A21372" w14:textId="77777777" w:rsidR="00D02ACF" w:rsidRPr="008860D1" w:rsidRDefault="00D02ACF" w:rsidP="00213770">
            <w:pPr>
              <w:keepNext/>
              <w:keepLines/>
              <w:widowControl w:val="0"/>
              <w:autoSpaceDE w:val="0"/>
              <w:autoSpaceDN w:val="0"/>
              <w:adjustRightInd w:val="0"/>
              <w:spacing w:line="240" w:lineRule="auto"/>
              <w:rPr>
                <w:szCs w:val="24"/>
                <w:lang w:eastAsia="ja-JP"/>
              </w:rPr>
            </w:pPr>
            <w:r w:rsidRPr="008860D1">
              <w:rPr>
                <w:szCs w:val="24"/>
                <w:lang w:eastAsia="ja-JP"/>
              </w:rPr>
              <w:t>Myalgia, muscle spasm, musculoskeletal pain, bone pain</w:t>
            </w:r>
          </w:p>
        </w:tc>
      </w:tr>
      <w:tr w:rsidR="00D02ACF" w:rsidRPr="008860D1" w14:paraId="374F62BD" w14:textId="77777777" w:rsidTr="00DC7B17">
        <w:trPr>
          <w:cantSplit/>
        </w:trPr>
        <w:tc>
          <w:tcPr>
            <w:tcW w:w="2927" w:type="dxa"/>
            <w:vMerge/>
            <w:shd w:val="clear" w:color="auto" w:fill="auto"/>
          </w:tcPr>
          <w:p w14:paraId="31610C1B" w14:textId="77777777" w:rsidR="00D02ACF" w:rsidRPr="008860D1" w:rsidRDefault="00D02ACF"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731A3BCD" w14:textId="77777777" w:rsidR="00D02ACF" w:rsidRPr="008860D1" w:rsidRDefault="00D02ACF" w:rsidP="00213770">
            <w:pPr>
              <w:keepNext/>
              <w:widowControl w:val="0"/>
              <w:autoSpaceDE w:val="0"/>
              <w:autoSpaceDN w:val="0"/>
              <w:adjustRightInd w:val="0"/>
              <w:spacing w:line="240" w:lineRule="auto"/>
              <w:rPr>
                <w:szCs w:val="24"/>
                <w:lang w:eastAsia="ja-JP"/>
              </w:rPr>
            </w:pPr>
            <w:r w:rsidRPr="008860D1">
              <w:rPr>
                <w:iCs/>
                <w:szCs w:val="24"/>
                <w:lang w:eastAsia="ja-JP"/>
              </w:rPr>
              <w:t>Uncommon</w:t>
            </w:r>
          </w:p>
        </w:tc>
        <w:tc>
          <w:tcPr>
            <w:tcW w:w="5027" w:type="dxa"/>
            <w:shd w:val="clear" w:color="auto" w:fill="auto"/>
          </w:tcPr>
          <w:p w14:paraId="50751910" w14:textId="77777777" w:rsidR="00D02ACF" w:rsidRPr="008860D1" w:rsidRDefault="00D02ACF" w:rsidP="00213770">
            <w:pPr>
              <w:keepNext/>
              <w:widowControl w:val="0"/>
              <w:autoSpaceDE w:val="0"/>
              <w:autoSpaceDN w:val="0"/>
              <w:adjustRightInd w:val="0"/>
              <w:spacing w:line="240" w:lineRule="auto"/>
              <w:rPr>
                <w:szCs w:val="24"/>
                <w:lang w:eastAsia="ja-JP"/>
              </w:rPr>
            </w:pPr>
            <w:r w:rsidRPr="008860D1">
              <w:rPr>
                <w:szCs w:val="24"/>
                <w:lang w:eastAsia="ja-JP"/>
              </w:rPr>
              <w:t>Muscular weakness</w:t>
            </w:r>
          </w:p>
        </w:tc>
      </w:tr>
      <w:tr w:rsidR="007501BD" w:rsidRPr="008860D1" w14:paraId="21A8A548" w14:textId="77777777" w:rsidTr="00DC7B17">
        <w:trPr>
          <w:cantSplit/>
        </w:trPr>
        <w:tc>
          <w:tcPr>
            <w:tcW w:w="2927" w:type="dxa"/>
            <w:vMerge w:val="restart"/>
            <w:shd w:val="clear" w:color="auto" w:fill="auto"/>
          </w:tcPr>
          <w:p w14:paraId="7B8BC406"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Renal and urinary disorders</w:t>
            </w:r>
          </w:p>
        </w:tc>
        <w:tc>
          <w:tcPr>
            <w:tcW w:w="1255" w:type="dxa"/>
            <w:shd w:val="clear" w:color="auto" w:fill="auto"/>
          </w:tcPr>
          <w:p w14:paraId="3BEC1271" w14:textId="77777777" w:rsidR="007501BD" w:rsidRPr="008860D1" w:rsidRDefault="007501BD" w:rsidP="00213770">
            <w:pPr>
              <w:keepNext/>
              <w:keepLines/>
              <w:widowControl w:val="0"/>
              <w:autoSpaceDE w:val="0"/>
              <w:autoSpaceDN w:val="0"/>
              <w:adjustRightInd w:val="0"/>
              <w:spacing w:line="240" w:lineRule="auto"/>
              <w:rPr>
                <w:iCs/>
                <w:szCs w:val="24"/>
                <w:lang w:eastAsia="ja-JP"/>
              </w:rPr>
            </w:pPr>
            <w:r w:rsidRPr="008860D1">
              <w:rPr>
                <w:iCs/>
                <w:szCs w:val="24"/>
                <w:lang w:eastAsia="ja-JP"/>
              </w:rPr>
              <w:t>Common</w:t>
            </w:r>
          </w:p>
        </w:tc>
        <w:tc>
          <w:tcPr>
            <w:tcW w:w="5027" w:type="dxa"/>
            <w:shd w:val="clear" w:color="auto" w:fill="auto"/>
          </w:tcPr>
          <w:p w14:paraId="6A8C410E"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Proteinuria, blood creatinine increased, thrombotic microangiopathy with renal failure</w:t>
            </w:r>
            <w:r w:rsidR="006B416C" w:rsidRPr="008860D1">
              <w:rPr>
                <w:szCs w:val="24"/>
                <w:vertAlign w:val="superscript"/>
                <w:lang w:eastAsia="ja-JP"/>
              </w:rPr>
              <w:t>‡</w:t>
            </w:r>
          </w:p>
        </w:tc>
      </w:tr>
      <w:tr w:rsidR="007501BD" w:rsidRPr="008860D1" w14:paraId="7A09EE6C" w14:textId="77777777" w:rsidTr="00DC7B17">
        <w:trPr>
          <w:cantSplit/>
        </w:trPr>
        <w:tc>
          <w:tcPr>
            <w:tcW w:w="2927" w:type="dxa"/>
            <w:vMerge/>
            <w:shd w:val="clear" w:color="auto" w:fill="auto"/>
          </w:tcPr>
          <w:p w14:paraId="5DD983E9" w14:textId="77777777" w:rsidR="007501BD" w:rsidRPr="008860D1" w:rsidRDefault="007501BD" w:rsidP="00213770">
            <w:pPr>
              <w:keepNext/>
              <w:widowControl w:val="0"/>
              <w:autoSpaceDE w:val="0"/>
              <w:autoSpaceDN w:val="0"/>
              <w:adjustRightInd w:val="0"/>
              <w:spacing w:line="240" w:lineRule="auto"/>
              <w:rPr>
                <w:szCs w:val="24"/>
                <w:lang w:eastAsia="ja-JP"/>
              </w:rPr>
            </w:pPr>
          </w:p>
        </w:tc>
        <w:tc>
          <w:tcPr>
            <w:tcW w:w="1255" w:type="dxa"/>
            <w:shd w:val="clear" w:color="auto" w:fill="auto"/>
          </w:tcPr>
          <w:p w14:paraId="7CA669CB"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iCs/>
                <w:szCs w:val="24"/>
                <w:lang w:eastAsia="ja-JP"/>
              </w:rPr>
              <w:t>Uncommon</w:t>
            </w:r>
          </w:p>
        </w:tc>
        <w:tc>
          <w:tcPr>
            <w:tcW w:w="5027" w:type="dxa"/>
            <w:shd w:val="clear" w:color="auto" w:fill="auto"/>
          </w:tcPr>
          <w:p w14:paraId="17357D05" w14:textId="77777777" w:rsidR="007501BD" w:rsidRPr="008860D1" w:rsidRDefault="007501BD" w:rsidP="00213770">
            <w:pPr>
              <w:keepLines/>
              <w:widowControl w:val="0"/>
              <w:autoSpaceDE w:val="0"/>
              <w:autoSpaceDN w:val="0"/>
              <w:adjustRightInd w:val="0"/>
              <w:spacing w:line="240" w:lineRule="auto"/>
              <w:rPr>
                <w:szCs w:val="24"/>
              </w:rPr>
            </w:pPr>
            <w:r w:rsidRPr="008860D1">
              <w:rPr>
                <w:szCs w:val="24"/>
                <w:lang w:eastAsia="ja-JP"/>
              </w:rPr>
              <w:t>Renal failure, leukocyturia, lupus nephritis, nocturia, blood urea increased, u</w:t>
            </w:r>
            <w:r w:rsidRPr="008860D1">
              <w:rPr>
                <w:szCs w:val="24"/>
              </w:rPr>
              <w:t>rine protein/creatinine ratio increased</w:t>
            </w:r>
          </w:p>
        </w:tc>
      </w:tr>
      <w:tr w:rsidR="007501BD" w:rsidRPr="008860D1" w14:paraId="34EEEC3A" w14:textId="77777777" w:rsidTr="00DC7B17">
        <w:trPr>
          <w:cantSplit/>
        </w:trPr>
        <w:tc>
          <w:tcPr>
            <w:tcW w:w="2927" w:type="dxa"/>
            <w:tcBorders>
              <w:bottom w:val="single" w:sz="4" w:space="0" w:color="auto"/>
            </w:tcBorders>
            <w:shd w:val="clear" w:color="auto" w:fill="auto"/>
          </w:tcPr>
          <w:p w14:paraId="6A0C9B9E" w14:textId="77777777" w:rsidR="007501BD" w:rsidRPr="008860D1" w:rsidRDefault="007501BD" w:rsidP="00213770">
            <w:pPr>
              <w:keepLines/>
              <w:widowControl w:val="0"/>
              <w:autoSpaceDE w:val="0"/>
              <w:autoSpaceDN w:val="0"/>
              <w:adjustRightInd w:val="0"/>
              <w:spacing w:line="240" w:lineRule="auto"/>
              <w:rPr>
                <w:iCs/>
                <w:szCs w:val="24"/>
                <w:lang w:eastAsia="ja-JP"/>
              </w:rPr>
            </w:pPr>
            <w:r w:rsidRPr="008860D1">
              <w:rPr>
                <w:iCs/>
                <w:szCs w:val="24"/>
                <w:lang w:eastAsia="ja-JP"/>
              </w:rPr>
              <w:t>Reproductive system and breast disorders</w:t>
            </w:r>
          </w:p>
        </w:tc>
        <w:tc>
          <w:tcPr>
            <w:tcW w:w="1255" w:type="dxa"/>
            <w:shd w:val="clear" w:color="auto" w:fill="auto"/>
          </w:tcPr>
          <w:p w14:paraId="00BAFC4E"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iCs/>
                <w:szCs w:val="24"/>
                <w:lang w:eastAsia="ja-JP"/>
              </w:rPr>
              <w:t>Common</w:t>
            </w:r>
          </w:p>
        </w:tc>
        <w:tc>
          <w:tcPr>
            <w:tcW w:w="5027" w:type="dxa"/>
            <w:shd w:val="clear" w:color="auto" w:fill="auto"/>
          </w:tcPr>
          <w:p w14:paraId="206DF223"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Menorrhagia</w:t>
            </w:r>
          </w:p>
        </w:tc>
      </w:tr>
      <w:tr w:rsidR="007501BD" w:rsidRPr="008860D1" w14:paraId="1890106F" w14:textId="77777777" w:rsidTr="00DC7B17">
        <w:trPr>
          <w:cantSplit/>
        </w:trPr>
        <w:tc>
          <w:tcPr>
            <w:tcW w:w="2927" w:type="dxa"/>
            <w:vMerge w:val="restart"/>
            <w:shd w:val="clear" w:color="auto" w:fill="auto"/>
          </w:tcPr>
          <w:p w14:paraId="4CE9454C" w14:textId="77777777" w:rsidR="007501BD" w:rsidRPr="008860D1" w:rsidRDefault="007501BD" w:rsidP="00213770">
            <w:pPr>
              <w:keepNext/>
              <w:keepLines/>
              <w:widowControl w:val="0"/>
              <w:autoSpaceDE w:val="0"/>
              <w:autoSpaceDN w:val="0"/>
              <w:adjustRightInd w:val="0"/>
              <w:spacing w:line="240" w:lineRule="auto"/>
              <w:rPr>
                <w:iCs/>
                <w:szCs w:val="24"/>
                <w:lang w:eastAsia="ja-JP"/>
              </w:rPr>
            </w:pPr>
            <w:r w:rsidRPr="008860D1">
              <w:rPr>
                <w:iCs/>
                <w:szCs w:val="24"/>
                <w:lang w:eastAsia="ja-JP"/>
              </w:rPr>
              <w:t>General disorders and administration site conditions</w:t>
            </w:r>
          </w:p>
        </w:tc>
        <w:tc>
          <w:tcPr>
            <w:tcW w:w="1255" w:type="dxa"/>
            <w:shd w:val="clear" w:color="auto" w:fill="auto"/>
          </w:tcPr>
          <w:p w14:paraId="2C145D19"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Common</w:t>
            </w:r>
          </w:p>
        </w:tc>
        <w:tc>
          <w:tcPr>
            <w:tcW w:w="5027" w:type="dxa"/>
            <w:shd w:val="clear" w:color="auto" w:fill="auto"/>
          </w:tcPr>
          <w:p w14:paraId="24445A35"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Pyrexia</w:t>
            </w:r>
            <w:r w:rsidRPr="008860D1">
              <w:rPr>
                <w:szCs w:val="24"/>
              </w:rPr>
              <w:t>*, c</w:t>
            </w:r>
            <w:r w:rsidRPr="008860D1">
              <w:rPr>
                <w:szCs w:val="24"/>
                <w:lang w:eastAsia="ja-JP"/>
              </w:rPr>
              <w:t>hest pain, asthenia</w:t>
            </w:r>
          </w:p>
          <w:p w14:paraId="6D4559B9"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szCs w:val="24"/>
                <w:lang w:eastAsia="ja-JP"/>
              </w:rPr>
              <w:t>*Very common in paediatric ITP</w:t>
            </w:r>
          </w:p>
        </w:tc>
      </w:tr>
      <w:tr w:rsidR="007501BD" w:rsidRPr="008860D1" w14:paraId="36EBA8CA" w14:textId="77777777" w:rsidTr="00DC7B17">
        <w:trPr>
          <w:cantSplit/>
        </w:trPr>
        <w:tc>
          <w:tcPr>
            <w:tcW w:w="2927" w:type="dxa"/>
            <w:vMerge/>
            <w:shd w:val="clear" w:color="auto" w:fill="auto"/>
          </w:tcPr>
          <w:p w14:paraId="69D34079" w14:textId="77777777" w:rsidR="007501BD" w:rsidRPr="008860D1" w:rsidRDefault="007501BD" w:rsidP="00213770">
            <w:pPr>
              <w:keepNext/>
              <w:keepLines/>
              <w:widowControl w:val="0"/>
              <w:autoSpaceDE w:val="0"/>
              <w:autoSpaceDN w:val="0"/>
              <w:adjustRightInd w:val="0"/>
              <w:spacing w:line="240" w:lineRule="auto"/>
              <w:rPr>
                <w:szCs w:val="24"/>
                <w:lang w:eastAsia="ja-JP"/>
              </w:rPr>
            </w:pPr>
          </w:p>
        </w:tc>
        <w:tc>
          <w:tcPr>
            <w:tcW w:w="1255" w:type="dxa"/>
            <w:shd w:val="clear" w:color="auto" w:fill="auto"/>
          </w:tcPr>
          <w:p w14:paraId="685D4D1A"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iCs/>
                <w:szCs w:val="24"/>
                <w:lang w:eastAsia="ja-JP"/>
              </w:rPr>
              <w:t>Uncommon</w:t>
            </w:r>
          </w:p>
        </w:tc>
        <w:tc>
          <w:tcPr>
            <w:tcW w:w="5027" w:type="dxa"/>
            <w:shd w:val="clear" w:color="auto" w:fill="auto"/>
          </w:tcPr>
          <w:p w14:paraId="5E63D4E8"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szCs w:val="24"/>
                <w:lang w:eastAsia="ja-JP"/>
              </w:rPr>
              <w:t>Feeling hot, vessel puncture site haemorrhage, feeling jittery, inflammation of wound, malaise, sensation of foreign body</w:t>
            </w:r>
          </w:p>
        </w:tc>
      </w:tr>
      <w:tr w:rsidR="007501BD" w:rsidRPr="008860D1" w14:paraId="4E3902D9" w14:textId="77777777" w:rsidTr="00DC7B17">
        <w:trPr>
          <w:cantSplit/>
        </w:trPr>
        <w:tc>
          <w:tcPr>
            <w:tcW w:w="2927" w:type="dxa"/>
            <w:vMerge w:val="restart"/>
            <w:shd w:val="clear" w:color="auto" w:fill="auto"/>
          </w:tcPr>
          <w:p w14:paraId="09B7256D" w14:textId="77777777" w:rsidR="007501BD" w:rsidRPr="008860D1" w:rsidRDefault="007501BD" w:rsidP="00213770">
            <w:pPr>
              <w:keepNext/>
              <w:keepLines/>
              <w:widowControl w:val="0"/>
              <w:autoSpaceDE w:val="0"/>
              <w:autoSpaceDN w:val="0"/>
              <w:adjustRightInd w:val="0"/>
              <w:spacing w:line="240" w:lineRule="auto"/>
              <w:rPr>
                <w:iCs/>
                <w:szCs w:val="24"/>
                <w:lang w:eastAsia="ja-JP"/>
              </w:rPr>
            </w:pPr>
            <w:r w:rsidRPr="008860D1">
              <w:rPr>
                <w:iCs/>
                <w:szCs w:val="24"/>
                <w:lang w:eastAsia="ja-JP"/>
              </w:rPr>
              <w:t>Investigations</w:t>
            </w:r>
          </w:p>
        </w:tc>
        <w:tc>
          <w:tcPr>
            <w:tcW w:w="1255" w:type="dxa"/>
            <w:shd w:val="clear" w:color="auto" w:fill="auto"/>
          </w:tcPr>
          <w:p w14:paraId="52238A7B" w14:textId="77777777" w:rsidR="007501BD" w:rsidRPr="008860D1" w:rsidRDefault="007501BD" w:rsidP="00213770">
            <w:pPr>
              <w:keepNext/>
              <w:keepLines/>
              <w:widowControl w:val="0"/>
              <w:autoSpaceDE w:val="0"/>
              <w:autoSpaceDN w:val="0"/>
              <w:adjustRightInd w:val="0"/>
              <w:spacing w:line="240" w:lineRule="auto"/>
              <w:rPr>
                <w:iCs/>
                <w:szCs w:val="24"/>
                <w:lang w:eastAsia="ja-JP"/>
              </w:rPr>
            </w:pPr>
            <w:r w:rsidRPr="008860D1">
              <w:rPr>
                <w:iCs/>
                <w:szCs w:val="24"/>
                <w:lang w:eastAsia="ja-JP"/>
              </w:rPr>
              <w:t>Common</w:t>
            </w:r>
          </w:p>
        </w:tc>
        <w:tc>
          <w:tcPr>
            <w:tcW w:w="5027" w:type="dxa"/>
            <w:shd w:val="clear" w:color="auto" w:fill="auto"/>
          </w:tcPr>
          <w:p w14:paraId="38848041" w14:textId="77777777" w:rsidR="007501BD" w:rsidRPr="008860D1" w:rsidRDefault="007501BD" w:rsidP="00213770">
            <w:pPr>
              <w:keepNext/>
              <w:keepLines/>
              <w:widowControl w:val="0"/>
              <w:autoSpaceDE w:val="0"/>
              <w:autoSpaceDN w:val="0"/>
              <w:adjustRightInd w:val="0"/>
              <w:spacing w:line="240" w:lineRule="auto"/>
              <w:rPr>
                <w:szCs w:val="24"/>
              </w:rPr>
            </w:pPr>
            <w:r w:rsidRPr="008860D1">
              <w:rPr>
                <w:szCs w:val="24"/>
              </w:rPr>
              <w:t>Blood alkaline phosphatase increased</w:t>
            </w:r>
          </w:p>
        </w:tc>
      </w:tr>
      <w:tr w:rsidR="007501BD" w:rsidRPr="008860D1" w14:paraId="5F1E85AB" w14:textId="77777777" w:rsidTr="00DC7B17">
        <w:trPr>
          <w:cantSplit/>
        </w:trPr>
        <w:tc>
          <w:tcPr>
            <w:tcW w:w="2927" w:type="dxa"/>
            <w:vMerge/>
            <w:shd w:val="clear" w:color="auto" w:fill="auto"/>
          </w:tcPr>
          <w:p w14:paraId="7C2F1260" w14:textId="77777777" w:rsidR="007501BD" w:rsidRPr="008860D1" w:rsidRDefault="007501BD" w:rsidP="00213770">
            <w:pPr>
              <w:keepNext/>
              <w:widowControl w:val="0"/>
              <w:autoSpaceDE w:val="0"/>
              <w:autoSpaceDN w:val="0"/>
              <w:adjustRightInd w:val="0"/>
              <w:spacing w:line="240" w:lineRule="auto"/>
              <w:rPr>
                <w:iCs/>
                <w:szCs w:val="24"/>
                <w:lang w:eastAsia="ja-JP"/>
              </w:rPr>
            </w:pPr>
          </w:p>
        </w:tc>
        <w:tc>
          <w:tcPr>
            <w:tcW w:w="1255" w:type="dxa"/>
            <w:shd w:val="clear" w:color="auto" w:fill="auto"/>
          </w:tcPr>
          <w:p w14:paraId="34E0DB05" w14:textId="77777777" w:rsidR="007501BD" w:rsidRPr="008860D1" w:rsidRDefault="007501BD" w:rsidP="00213770">
            <w:pPr>
              <w:keepLines/>
              <w:widowControl w:val="0"/>
              <w:autoSpaceDE w:val="0"/>
              <w:autoSpaceDN w:val="0"/>
              <w:adjustRightInd w:val="0"/>
              <w:spacing w:line="240" w:lineRule="auto"/>
              <w:rPr>
                <w:szCs w:val="24"/>
                <w:lang w:eastAsia="ja-JP"/>
              </w:rPr>
            </w:pPr>
            <w:r w:rsidRPr="008860D1">
              <w:rPr>
                <w:iCs/>
                <w:szCs w:val="24"/>
                <w:lang w:eastAsia="ja-JP"/>
              </w:rPr>
              <w:t>Uncommon</w:t>
            </w:r>
          </w:p>
        </w:tc>
        <w:tc>
          <w:tcPr>
            <w:tcW w:w="5027" w:type="dxa"/>
            <w:shd w:val="clear" w:color="auto" w:fill="auto"/>
          </w:tcPr>
          <w:p w14:paraId="313F2942" w14:textId="77777777" w:rsidR="007501BD" w:rsidRPr="008860D1" w:rsidRDefault="007501BD" w:rsidP="00213770">
            <w:pPr>
              <w:keepLines/>
              <w:widowControl w:val="0"/>
              <w:autoSpaceDE w:val="0"/>
              <w:autoSpaceDN w:val="0"/>
              <w:adjustRightInd w:val="0"/>
              <w:spacing w:line="240" w:lineRule="auto"/>
              <w:rPr>
                <w:szCs w:val="24"/>
              </w:rPr>
            </w:pPr>
            <w:r w:rsidRPr="008860D1">
              <w:rPr>
                <w:szCs w:val="24"/>
              </w:rPr>
              <w:t>Blood albumin increased, protein total increased, blood albumin decreased, pH urine increased</w:t>
            </w:r>
          </w:p>
        </w:tc>
      </w:tr>
      <w:tr w:rsidR="007501BD" w:rsidRPr="008860D1" w14:paraId="64120FC9" w14:textId="77777777" w:rsidTr="00DC7B17">
        <w:trPr>
          <w:cantSplit/>
        </w:trPr>
        <w:tc>
          <w:tcPr>
            <w:tcW w:w="2927" w:type="dxa"/>
            <w:shd w:val="clear" w:color="auto" w:fill="auto"/>
          </w:tcPr>
          <w:p w14:paraId="30FACFE8" w14:textId="77777777" w:rsidR="007501BD" w:rsidRPr="008860D1" w:rsidRDefault="007501BD" w:rsidP="00213770">
            <w:pPr>
              <w:keepNext/>
              <w:keepLines/>
              <w:widowControl w:val="0"/>
              <w:autoSpaceDE w:val="0"/>
              <w:autoSpaceDN w:val="0"/>
              <w:adjustRightInd w:val="0"/>
              <w:spacing w:line="240" w:lineRule="auto"/>
              <w:rPr>
                <w:szCs w:val="24"/>
              </w:rPr>
            </w:pPr>
            <w:r w:rsidRPr="008860D1">
              <w:rPr>
                <w:szCs w:val="24"/>
              </w:rPr>
              <w:t>Injury, poisoning and procedural complications</w:t>
            </w:r>
          </w:p>
        </w:tc>
        <w:tc>
          <w:tcPr>
            <w:tcW w:w="1255" w:type="dxa"/>
            <w:shd w:val="clear" w:color="auto" w:fill="auto"/>
          </w:tcPr>
          <w:p w14:paraId="2106C881" w14:textId="77777777" w:rsidR="007501BD" w:rsidRPr="008860D1" w:rsidRDefault="007501BD" w:rsidP="00213770">
            <w:pPr>
              <w:keepNext/>
              <w:keepLines/>
              <w:widowControl w:val="0"/>
              <w:autoSpaceDE w:val="0"/>
              <w:autoSpaceDN w:val="0"/>
              <w:adjustRightInd w:val="0"/>
              <w:spacing w:line="240" w:lineRule="auto"/>
              <w:rPr>
                <w:szCs w:val="24"/>
                <w:lang w:eastAsia="ja-JP"/>
              </w:rPr>
            </w:pPr>
            <w:r w:rsidRPr="008860D1">
              <w:rPr>
                <w:iCs/>
                <w:szCs w:val="24"/>
                <w:lang w:eastAsia="ja-JP"/>
              </w:rPr>
              <w:t>Uncommon</w:t>
            </w:r>
          </w:p>
        </w:tc>
        <w:tc>
          <w:tcPr>
            <w:tcW w:w="5027" w:type="dxa"/>
            <w:shd w:val="clear" w:color="auto" w:fill="auto"/>
          </w:tcPr>
          <w:p w14:paraId="1C46D2CF" w14:textId="77777777" w:rsidR="007501BD" w:rsidRPr="008860D1" w:rsidRDefault="007501BD" w:rsidP="00213770">
            <w:pPr>
              <w:keepNext/>
              <w:keepLines/>
              <w:widowControl w:val="0"/>
              <w:autoSpaceDE w:val="0"/>
              <w:autoSpaceDN w:val="0"/>
              <w:adjustRightInd w:val="0"/>
              <w:spacing w:line="240" w:lineRule="auto"/>
              <w:rPr>
                <w:szCs w:val="24"/>
              </w:rPr>
            </w:pPr>
            <w:r w:rsidRPr="008860D1">
              <w:rPr>
                <w:szCs w:val="24"/>
              </w:rPr>
              <w:t>Sunburn</w:t>
            </w:r>
          </w:p>
        </w:tc>
      </w:tr>
      <w:tr w:rsidR="003B2128" w:rsidRPr="008860D1" w14:paraId="5C18BFD9" w14:textId="77777777" w:rsidTr="00083389">
        <w:trPr>
          <w:cantSplit/>
        </w:trPr>
        <w:tc>
          <w:tcPr>
            <w:tcW w:w="9209" w:type="dxa"/>
            <w:gridSpan w:val="3"/>
            <w:shd w:val="clear" w:color="auto" w:fill="auto"/>
          </w:tcPr>
          <w:p w14:paraId="03DD5A4A" w14:textId="363D9D29" w:rsidR="003B2128" w:rsidRPr="008860D1" w:rsidRDefault="003B2128" w:rsidP="003B2128">
            <w:pPr>
              <w:keepNext/>
              <w:keepLines/>
              <w:widowControl w:val="0"/>
              <w:tabs>
                <w:tab w:val="clear" w:pos="567"/>
              </w:tabs>
              <w:spacing w:line="240" w:lineRule="auto"/>
              <w:ind w:left="567" w:hanging="567"/>
              <w:rPr>
                <w:sz w:val="20"/>
              </w:rPr>
            </w:pPr>
            <w:r w:rsidRPr="008860D1">
              <w:rPr>
                <w:sz w:val="20"/>
                <w:vertAlign w:val="superscript"/>
                <w:lang w:val="en-US"/>
              </w:rPr>
              <w:t>♦</w:t>
            </w:r>
            <w:r w:rsidRPr="008860D1">
              <w:rPr>
                <w:sz w:val="20"/>
                <w:vertAlign w:val="superscript"/>
                <w:lang w:val="en-US"/>
              </w:rPr>
              <w:tab/>
            </w:r>
            <w:r w:rsidRPr="008860D1">
              <w:rPr>
                <w:sz w:val="20"/>
                <w:lang w:val="en-US"/>
              </w:rPr>
              <w:t>A</w:t>
            </w:r>
            <w:r w:rsidRPr="008860D1">
              <w:rPr>
                <w:sz w:val="20"/>
              </w:rPr>
              <w:t>dditional adverse reactions observed in paediatric</w:t>
            </w:r>
            <w:r w:rsidR="00282916" w:rsidRPr="008860D1">
              <w:rPr>
                <w:sz w:val="20"/>
              </w:rPr>
              <w:t xml:space="preserve"> </w:t>
            </w:r>
            <w:r w:rsidR="006E25D6">
              <w:rPr>
                <w:sz w:val="20"/>
              </w:rPr>
              <w:t>studies</w:t>
            </w:r>
            <w:r w:rsidRPr="008860D1">
              <w:rPr>
                <w:sz w:val="20"/>
              </w:rPr>
              <w:t xml:space="preserve"> (aged 1</w:t>
            </w:r>
            <w:r w:rsidR="008B0C17" w:rsidRPr="008860D1">
              <w:rPr>
                <w:sz w:val="20"/>
              </w:rPr>
              <w:t xml:space="preserve"> </w:t>
            </w:r>
            <w:r w:rsidRPr="008860D1">
              <w:rPr>
                <w:sz w:val="20"/>
              </w:rPr>
              <w:t>to 17 years).</w:t>
            </w:r>
          </w:p>
          <w:p w14:paraId="5DDD7025" w14:textId="77777777" w:rsidR="003B2128" w:rsidRPr="008860D1" w:rsidRDefault="003B2128" w:rsidP="003B2128">
            <w:pPr>
              <w:keepLines/>
              <w:widowControl w:val="0"/>
              <w:tabs>
                <w:tab w:val="clear" w:pos="567"/>
              </w:tabs>
              <w:autoSpaceDE w:val="0"/>
              <w:autoSpaceDN w:val="0"/>
              <w:adjustRightInd w:val="0"/>
              <w:spacing w:line="240" w:lineRule="auto"/>
              <w:ind w:left="567" w:hanging="567"/>
              <w:rPr>
                <w:rFonts w:eastAsia="MS Mincho"/>
                <w:color w:val="000000"/>
                <w:sz w:val="20"/>
                <w:lang w:eastAsia="ja-JP"/>
              </w:rPr>
            </w:pPr>
            <w:r w:rsidRPr="008860D1">
              <w:rPr>
                <w:sz w:val="20"/>
                <w:vertAlign w:val="superscript"/>
                <w:lang w:eastAsia="ja-JP"/>
              </w:rPr>
              <w:t>†</w:t>
            </w:r>
            <w:r w:rsidRPr="008860D1">
              <w:rPr>
                <w:rFonts w:eastAsia="MS Mincho"/>
                <w:color w:val="000000"/>
                <w:sz w:val="20"/>
                <w:lang w:eastAsia="ja-JP"/>
              </w:rPr>
              <w:tab/>
              <w:t>Increase of alanine aminotransferase and aspartate aminotransferase may occur simultaneously, although at a lower frequency.</w:t>
            </w:r>
          </w:p>
          <w:p w14:paraId="7AD86E9F" w14:textId="5ADBF169" w:rsidR="003B2128" w:rsidRPr="008860D1" w:rsidRDefault="003B2128" w:rsidP="00A80D21">
            <w:pPr>
              <w:keepLines/>
              <w:widowControl w:val="0"/>
              <w:tabs>
                <w:tab w:val="clear" w:pos="567"/>
              </w:tabs>
              <w:autoSpaceDE w:val="0"/>
              <w:autoSpaceDN w:val="0"/>
              <w:adjustRightInd w:val="0"/>
              <w:spacing w:line="240" w:lineRule="auto"/>
              <w:ind w:left="567" w:hanging="567"/>
              <w:rPr>
                <w:szCs w:val="24"/>
              </w:rPr>
            </w:pPr>
            <w:r w:rsidRPr="008860D1">
              <w:rPr>
                <w:sz w:val="20"/>
                <w:vertAlign w:val="superscript"/>
                <w:lang w:eastAsia="ja-JP"/>
              </w:rPr>
              <w:t>‡</w:t>
            </w:r>
            <w:r w:rsidRPr="008860D1">
              <w:rPr>
                <w:sz w:val="20"/>
                <w:lang w:eastAsia="ja-JP"/>
              </w:rPr>
              <w:tab/>
            </w:r>
            <w:r w:rsidRPr="008860D1">
              <w:rPr>
                <w:sz w:val="20"/>
                <w:lang w:val="en-US"/>
              </w:rPr>
              <w:t>Grouped term with preferred terms acute kidney injury and renal failure</w:t>
            </w:r>
            <w:r w:rsidR="00645905" w:rsidRPr="008860D1">
              <w:rPr>
                <w:sz w:val="20"/>
                <w:lang w:val="en-US"/>
              </w:rPr>
              <w:t>.</w:t>
            </w:r>
          </w:p>
        </w:tc>
      </w:tr>
    </w:tbl>
    <w:p w14:paraId="7E2F5295" w14:textId="77777777" w:rsidR="00E327B8" w:rsidRPr="008860D1" w:rsidRDefault="00E327B8" w:rsidP="00213770">
      <w:pPr>
        <w:widowControl w:val="0"/>
        <w:tabs>
          <w:tab w:val="clear" w:pos="567"/>
        </w:tabs>
        <w:autoSpaceDE w:val="0"/>
        <w:autoSpaceDN w:val="0"/>
        <w:adjustRightInd w:val="0"/>
        <w:spacing w:line="240" w:lineRule="auto"/>
        <w:rPr>
          <w:rFonts w:eastAsia="MS Mincho"/>
          <w:i/>
          <w:szCs w:val="22"/>
          <w:u w:val="single"/>
          <w:lang w:eastAsia="ja-JP"/>
        </w:rPr>
      </w:pPr>
    </w:p>
    <w:p w14:paraId="788017BC" w14:textId="3DF02FAF" w:rsidR="00E327B8" w:rsidRPr="008860D1" w:rsidRDefault="003B2128" w:rsidP="00653013">
      <w:pPr>
        <w:keepNext/>
        <w:widowControl w:val="0"/>
        <w:tabs>
          <w:tab w:val="clear" w:pos="567"/>
        </w:tabs>
        <w:autoSpaceDE w:val="0"/>
        <w:autoSpaceDN w:val="0"/>
        <w:adjustRightInd w:val="0"/>
        <w:spacing w:line="240" w:lineRule="auto"/>
        <w:ind w:left="1134" w:hanging="1134"/>
        <w:rPr>
          <w:rFonts w:eastAsia="MS Mincho"/>
          <w:b/>
          <w:szCs w:val="22"/>
          <w:lang w:eastAsia="ja-JP"/>
        </w:rPr>
      </w:pPr>
      <w:r w:rsidRPr="008860D1">
        <w:rPr>
          <w:rFonts w:eastAsia="MS Mincho"/>
          <w:b/>
          <w:szCs w:val="22"/>
          <w:lang w:eastAsia="ja-JP"/>
        </w:rPr>
        <w:t>Table</w:t>
      </w:r>
      <w:r w:rsidR="00A80D21" w:rsidRPr="008860D1">
        <w:rPr>
          <w:rFonts w:eastAsia="MS Mincho"/>
          <w:b/>
          <w:szCs w:val="22"/>
          <w:lang w:eastAsia="ja-JP"/>
        </w:rPr>
        <w:t> </w:t>
      </w:r>
      <w:r w:rsidR="00653013" w:rsidRPr="008860D1">
        <w:rPr>
          <w:rFonts w:eastAsia="MS Mincho"/>
          <w:b/>
          <w:szCs w:val="22"/>
          <w:lang w:eastAsia="ja-JP"/>
        </w:rPr>
        <w:t>5</w:t>
      </w:r>
      <w:r w:rsidRPr="008860D1">
        <w:rPr>
          <w:rFonts w:eastAsia="MS Mincho"/>
          <w:b/>
          <w:szCs w:val="22"/>
          <w:lang w:eastAsia="ja-JP"/>
        </w:rPr>
        <w:tab/>
      </w:r>
      <w:r w:rsidR="0007751F" w:rsidRPr="008860D1">
        <w:rPr>
          <w:rFonts w:eastAsia="MS Mincho"/>
          <w:b/>
          <w:color w:val="000000"/>
          <w:szCs w:val="22"/>
          <w:lang w:eastAsia="ja-JP"/>
        </w:rPr>
        <w:t xml:space="preserve">Adverse reactions in the </w:t>
      </w:r>
      <w:r w:rsidR="00E327B8" w:rsidRPr="008860D1">
        <w:rPr>
          <w:rFonts w:eastAsia="MS Mincho"/>
          <w:b/>
          <w:szCs w:val="22"/>
          <w:lang w:eastAsia="ja-JP"/>
        </w:rPr>
        <w:t>HCV study population (in combination with anti-viral interferon and ribavirin therapy)</w:t>
      </w:r>
    </w:p>
    <w:p w14:paraId="651B8001" w14:textId="77777777" w:rsidR="00E327B8" w:rsidRPr="008860D1" w:rsidRDefault="00E327B8" w:rsidP="00213770">
      <w:pPr>
        <w:keepNext/>
        <w:widowControl w:val="0"/>
        <w:tabs>
          <w:tab w:val="clear" w:pos="567"/>
        </w:tabs>
        <w:autoSpaceDE w:val="0"/>
        <w:autoSpaceDN w:val="0"/>
        <w:adjustRightInd w:val="0"/>
        <w:spacing w:line="240" w:lineRule="auto"/>
        <w:rPr>
          <w:rFonts w:eastAsia="MS Mincho"/>
          <w:szCs w:val="22"/>
          <w:lang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4990"/>
      </w:tblGrid>
      <w:tr w:rsidR="007501BD" w:rsidRPr="008860D1" w14:paraId="5BD05D3E" w14:textId="77777777" w:rsidTr="00DC7B17">
        <w:trPr>
          <w:cantSplit/>
        </w:trPr>
        <w:tc>
          <w:tcPr>
            <w:tcW w:w="2943" w:type="dxa"/>
            <w:shd w:val="clear" w:color="auto" w:fill="auto"/>
          </w:tcPr>
          <w:p w14:paraId="6B0A982D" w14:textId="77777777" w:rsidR="007501BD" w:rsidRPr="008860D1" w:rsidRDefault="007501BD" w:rsidP="00213770">
            <w:pPr>
              <w:keepNext/>
              <w:widowControl w:val="0"/>
              <w:spacing w:line="240" w:lineRule="auto"/>
              <w:rPr>
                <w:b/>
                <w:color w:val="000000"/>
                <w:szCs w:val="22"/>
                <w:lang w:eastAsia="ja-JP"/>
              </w:rPr>
            </w:pPr>
            <w:r w:rsidRPr="008860D1">
              <w:rPr>
                <w:b/>
                <w:color w:val="000000"/>
                <w:szCs w:val="22"/>
                <w:lang w:eastAsia="ja-JP"/>
              </w:rPr>
              <w:t>System organ class</w:t>
            </w:r>
          </w:p>
        </w:tc>
        <w:tc>
          <w:tcPr>
            <w:tcW w:w="1276" w:type="dxa"/>
            <w:shd w:val="clear" w:color="auto" w:fill="auto"/>
          </w:tcPr>
          <w:p w14:paraId="107CF32E" w14:textId="77777777" w:rsidR="007501BD" w:rsidRPr="008860D1" w:rsidRDefault="007501BD" w:rsidP="00213770">
            <w:pPr>
              <w:keepNext/>
              <w:keepLines/>
              <w:widowControl w:val="0"/>
              <w:autoSpaceDE w:val="0"/>
              <w:autoSpaceDN w:val="0"/>
              <w:adjustRightInd w:val="0"/>
              <w:spacing w:line="240" w:lineRule="auto"/>
              <w:rPr>
                <w:b/>
                <w:iCs/>
                <w:szCs w:val="22"/>
                <w:lang w:eastAsia="ja-JP"/>
              </w:rPr>
            </w:pPr>
            <w:r w:rsidRPr="008860D1">
              <w:rPr>
                <w:b/>
                <w:iCs/>
                <w:szCs w:val="22"/>
                <w:lang w:eastAsia="ja-JP"/>
              </w:rPr>
              <w:t>Frequency</w:t>
            </w:r>
          </w:p>
        </w:tc>
        <w:tc>
          <w:tcPr>
            <w:tcW w:w="4990" w:type="dxa"/>
            <w:shd w:val="clear" w:color="auto" w:fill="auto"/>
          </w:tcPr>
          <w:p w14:paraId="2489F6DE" w14:textId="77777777" w:rsidR="007501BD" w:rsidRPr="008860D1" w:rsidRDefault="007501BD" w:rsidP="00213770">
            <w:pPr>
              <w:keepNext/>
              <w:keepLines/>
              <w:widowControl w:val="0"/>
              <w:autoSpaceDE w:val="0"/>
              <w:autoSpaceDN w:val="0"/>
              <w:adjustRightInd w:val="0"/>
              <w:spacing w:line="240" w:lineRule="auto"/>
              <w:rPr>
                <w:b/>
                <w:color w:val="000000"/>
                <w:szCs w:val="22"/>
                <w:lang w:eastAsia="ja-JP"/>
              </w:rPr>
            </w:pPr>
            <w:r w:rsidRPr="008860D1">
              <w:rPr>
                <w:b/>
                <w:color w:val="000000"/>
                <w:szCs w:val="22"/>
                <w:lang w:eastAsia="ja-JP"/>
              </w:rPr>
              <w:t>Adverse reaction</w:t>
            </w:r>
          </w:p>
        </w:tc>
      </w:tr>
      <w:tr w:rsidR="007501BD" w:rsidRPr="008860D1" w14:paraId="31C16AE1" w14:textId="77777777" w:rsidTr="00DC7B17">
        <w:trPr>
          <w:cantSplit/>
        </w:trPr>
        <w:tc>
          <w:tcPr>
            <w:tcW w:w="2943" w:type="dxa"/>
            <w:vMerge w:val="restart"/>
            <w:shd w:val="clear" w:color="auto" w:fill="auto"/>
          </w:tcPr>
          <w:p w14:paraId="6395EF02" w14:textId="77777777" w:rsidR="007501BD" w:rsidRPr="008860D1" w:rsidRDefault="007501BD" w:rsidP="00213770">
            <w:pPr>
              <w:keepNext/>
              <w:keepLines/>
              <w:widowControl w:val="0"/>
              <w:spacing w:line="240" w:lineRule="auto"/>
              <w:rPr>
                <w:color w:val="000000"/>
                <w:szCs w:val="22"/>
                <w:lang w:eastAsia="ja-JP"/>
              </w:rPr>
            </w:pPr>
            <w:r w:rsidRPr="008860D1">
              <w:rPr>
                <w:color w:val="000000"/>
                <w:szCs w:val="22"/>
                <w:lang w:eastAsia="ja-JP"/>
              </w:rPr>
              <w:t>Infections and infestations</w:t>
            </w:r>
          </w:p>
        </w:tc>
        <w:tc>
          <w:tcPr>
            <w:tcW w:w="1276" w:type="dxa"/>
            <w:shd w:val="clear" w:color="auto" w:fill="auto"/>
          </w:tcPr>
          <w:p w14:paraId="09FF179E" w14:textId="77777777" w:rsidR="007501BD" w:rsidRPr="008860D1" w:rsidRDefault="007501BD" w:rsidP="00213770">
            <w:pPr>
              <w:keepNext/>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1A39AD7E" w14:textId="77777777" w:rsidR="007501BD" w:rsidRPr="008860D1" w:rsidRDefault="007501BD" w:rsidP="00213770">
            <w:pPr>
              <w:keepNext/>
              <w:keepLines/>
              <w:widowControl w:val="0"/>
              <w:autoSpaceDE w:val="0"/>
              <w:autoSpaceDN w:val="0"/>
              <w:adjustRightInd w:val="0"/>
              <w:spacing w:line="240" w:lineRule="auto"/>
              <w:rPr>
                <w:szCs w:val="22"/>
                <w:lang w:eastAsia="ja-JP"/>
              </w:rPr>
            </w:pPr>
            <w:r w:rsidRPr="008860D1">
              <w:rPr>
                <w:szCs w:val="22"/>
                <w:lang w:eastAsia="ja-JP"/>
              </w:rPr>
              <w:t>Urinary tract infection, upper respiratory tract infection, bronchitis, nasopharyngitis, influenza, oral herpes</w:t>
            </w:r>
          </w:p>
        </w:tc>
      </w:tr>
      <w:tr w:rsidR="007501BD" w:rsidRPr="008860D1" w14:paraId="50553558" w14:textId="77777777" w:rsidTr="00DC7B17">
        <w:trPr>
          <w:cantSplit/>
        </w:trPr>
        <w:tc>
          <w:tcPr>
            <w:tcW w:w="2943" w:type="dxa"/>
            <w:vMerge/>
            <w:shd w:val="clear" w:color="auto" w:fill="auto"/>
          </w:tcPr>
          <w:p w14:paraId="642E04BD" w14:textId="77777777" w:rsidR="007501BD" w:rsidRPr="008860D1" w:rsidRDefault="007501BD" w:rsidP="00213770">
            <w:pPr>
              <w:keepNext/>
              <w:widowControl w:val="0"/>
              <w:spacing w:line="240" w:lineRule="auto"/>
              <w:rPr>
                <w:color w:val="000000"/>
                <w:szCs w:val="22"/>
                <w:lang w:eastAsia="ja-JP"/>
              </w:rPr>
            </w:pPr>
          </w:p>
        </w:tc>
        <w:tc>
          <w:tcPr>
            <w:tcW w:w="1276" w:type="dxa"/>
            <w:shd w:val="clear" w:color="auto" w:fill="auto"/>
          </w:tcPr>
          <w:p w14:paraId="5478C00B" w14:textId="77777777" w:rsidR="007501BD" w:rsidRPr="008860D1" w:rsidRDefault="007501BD" w:rsidP="00213770">
            <w:pPr>
              <w:keepNext/>
              <w:keepLines/>
              <w:widowControl w:val="0"/>
              <w:autoSpaceDE w:val="0"/>
              <w:autoSpaceDN w:val="0"/>
              <w:adjustRightInd w:val="0"/>
              <w:spacing w:line="240" w:lineRule="auto"/>
              <w:rPr>
                <w:iCs/>
                <w:szCs w:val="22"/>
                <w:lang w:eastAsia="ja-JP"/>
              </w:rPr>
            </w:pPr>
            <w:r w:rsidRPr="008860D1">
              <w:rPr>
                <w:iCs/>
                <w:szCs w:val="22"/>
                <w:lang w:eastAsia="ja-JP"/>
              </w:rPr>
              <w:t>Uncommon</w:t>
            </w:r>
          </w:p>
        </w:tc>
        <w:tc>
          <w:tcPr>
            <w:tcW w:w="4990" w:type="dxa"/>
            <w:shd w:val="clear" w:color="auto" w:fill="auto"/>
          </w:tcPr>
          <w:p w14:paraId="376C49BA" w14:textId="77777777" w:rsidR="007501BD" w:rsidRPr="008860D1" w:rsidRDefault="007501BD" w:rsidP="00213770">
            <w:pPr>
              <w:keepNext/>
              <w:keepLines/>
              <w:widowControl w:val="0"/>
              <w:autoSpaceDE w:val="0"/>
              <w:autoSpaceDN w:val="0"/>
              <w:adjustRightInd w:val="0"/>
              <w:spacing w:line="240" w:lineRule="auto"/>
              <w:rPr>
                <w:szCs w:val="22"/>
                <w:lang w:eastAsia="ja-JP"/>
              </w:rPr>
            </w:pPr>
            <w:r w:rsidRPr="008860D1">
              <w:rPr>
                <w:szCs w:val="22"/>
                <w:lang w:eastAsia="ja-JP"/>
              </w:rPr>
              <w:t>Gastroenteritis</w:t>
            </w:r>
            <w:r w:rsidR="00223BF0" w:rsidRPr="008860D1">
              <w:rPr>
                <w:szCs w:val="22"/>
                <w:lang w:eastAsia="ja-JP"/>
              </w:rPr>
              <w:t>, pharyngitis</w:t>
            </w:r>
          </w:p>
        </w:tc>
      </w:tr>
      <w:tr w:rsidR="007501BD" w:rsidRPr="008860D1" w14:paraId="39A2B5C6" w14:textId="77777777" w:rsidTr="00DC7B17">
        <w:trPr>
          <w:cantSplit/>
        </w:trPr>
        <w:tc>
          <w:tcPr>
            <w:tcW w:w="2943" w:type="dxa"/>
            <w:tcBorders>
              <w:bottom w:val="single" w:sz="4" w:space="0" w:color="auto"/>
            </w:tcBorders>
            <w:shd w:val="clear" w:color="auto" w:fill="auto"/>
          </w:tcPr>
          <w:p w14:paraId="6FEC4376" w14:textId="77777777" w:rsidR="007501BD" w:rsidRPr="008860D1" w:rsidRDefault="007501BD" w:rsidP="00213770">
            <w:pPr>
              <w:keepLines/>
              <w:widowControl w:val="0"/>
              <w:spacing w:line="240" w:lineRule="auto"/>
              <w:rPr>
                <w:color w:val="000000"/>
                <w:szCs w:val="22"/>
                <w:lang w:eastAsia="ja-JP"/>
              </w:rPr>
            </w:pPr>
            <w:r w:rsidRPr="008860D1">
              <w:rPr>
                <w:color w:val="000000"/>
                <w:szCs w:val="22"/>
                <w:lang w:eastAsia="ja-JP"/>
              </w:rPr>
              <w:t>Neoplasms benign, malignant and unspecified (incl cysts and polyps)</w:t>
            </w:r>
          </w:p>
        </w:tc>
        <w:tc>
          <w:tcPr>
            <w:tcW w:w="1276" w:type="dxa"/>
            <w:shd w:val="clear" w:color="auto" w:fill="auto"/>
          </w:tcPr>
          <w:p w14:paraId="55E5058B" w14:textId="77777777" w:rsidR="007501BD" w:rsidRPr="008860D1" w:rsidRDefault="007501BD"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4E12931E" w14:textId="77777777" w:rsidR="007501BD" w:rsidRPr="008860D1" w:rsidRDefault="007501BD" w:rsidP="00213770">
            <w:pPr>
              <w:keepLines/>
              <w:widowControl w:val="0"/>
              <w:autoSpaceDE w:val="0"/>
              <w:autoSpaceDN w:val="0"/>
              <w:adjustRightInd w:val="0"/>
              <w:spacing w:line="240" w:lineRule="auto"/>
              <w:rPr>
                <w:color w:val="000000"/>
                <w:szCs w:val="22"/>
                <w:lang w:eastAsia="ja-JP"/>
              </w:rPr>
            </w:pPr>
            <w:r w:rsidRPr="008860D1">
              <w:rPr>
                <w:color w:val="000000"/>
                <w:szCs w:val="22"/>
                <w:lang w:eastAsia="ja-JP"/>
              </w:rPr>
              <w:t>Hepatic neoplasm malignant</w:t>
            </w:r>
          </w:p>
        </w:tc>
      </w:tr>
      <w:tr w:rsidR="00223BF0" w:rsidRPr="008860D1" w14:paraId="45E7FEEC" w14:textId="77777777" w:rsidTr="00DC7B17">
        <w:trPr>
          <w:cantSplit/>
        </w:trPr>
        <w:tc>
          <w:tcPr>
            <w:tcW w:w="2943" w:type="dxa"/>
            <w:vMerge w:val="restart"/>
            <w:shd w:val="clear" w:color="auto" w:fill="auto"/>
          </w:tcPr>
          <w:p w14:paraId="32243889" w14:textId="77777777" w:rsidR="00223BF0" w:rsidRPr="008860D1" w:rsidRDefault="00223BF0" w:rsidP="00213770">
            <w:pPr>
              <w:keepNext/>
              <w:keepLines/>
              <w:widowControl w:val="0"/>
              <w:autoSpaceDE w:val="0"/>
              <w:autoSpaceDN w:val="0"/>
              <w:adjustRightInd w:val="0"/>
              <w:spacing w:line="240" w:lineRule="auto"/>
              <w:rPr>
                <w:szCs w:val="22"/>
                <w:lang w:eastAsia="ja-JP"/>
              </w:rPr>
            </w:pPr>
            <w:r w:rsidRPr="008860D1">
              <w:rPr>
                <w:szCs w:val="22"/>
                <w:lang w:eastAsia="ja-JP"/>
              </w:rPr>
              <w:t>Blood and lymphatic system disorders</w:t>
            </w:r>
          </w:p>
        </w:tc>
        <w:tc>
          <w:tcPr>
            <w:tcW w:w="1276" w:type="dxa"/>
            <w:shd w:val="clear" w:color="auto" w:fill="auto"/>
          </w:tcPr>
          <w:p w14:paraId="32999DD0" w14:textId="77777777" w:rsidR="00223BF0" w:rsidRPr="008860D1" w:rsidRDefault="00223BF0" w:rsidP="00213770">
            <w:pPr>
              <w:keepNext/>
              <w:keepLines/>
              <w:widowControl w:val="0"/>
              <w:autoSpaceDE w:val="0"/>
              <w:autoSpaceDN w:val="0"/>
              <w:adjustRightInd w:val="0"/>
              <w:spacing w:line="240" w:lineRule="auto"/>
              <w:rPr>
                <w:iCs/>
                <w:szCs w:val="22"/>
                <w:lang w:eastAsia="ja-JP"/>
              </w:rPr>
            </w:pPr>
            <w:r w:rsidRPr="008860D1">
              <w:rPr>
                <w:iCs/>
                <w:szCs w:val="22"/>
                <w:lang w:eastAsia="ja-JP"/>
              </w:rPr>
              <w:t>Very common</w:t>
            </w:r>
          </w:p>
        </w:tc>
        <w:tc>
          <w:tcPr>
            <w:tcW w:w="4990" w:type="dxa"/>
            <w:shd w:val="clear" w:color="auto" w:fill="auto"/>
          </w:tcPr>
          <w:p w14:paraId="4A47F753" w14:textId="77777777" w:rsidR="00223BF0" w:rsidRPr="008860D1" w:rsidRDefault="00223BF0" w:rsidP="00213770">
            <w:pPr>
              <w:keepNext/>
              <w:keepLines/>
              <w:widowControl w:val="0"/>
              <w:autoSpaceDE w:val="0"/>
              <w:autoSpaceDN w:val="0"/>
              <w:adjustRightInd w:val="0"/>
              <w:spacing w:line="240" w:lineRule="auto"/>
              <w:rPr>
                <w:color w:val="000000"/>
                <w:szCs w:val="22"/>
                <w:lang w:eastAsia="ja-JP"/>
              </w:rPr>
            </w:pPr>
            <w:r w:rsidRPr="008860D1">
              <w:rPr>
                <w:szCs w:val="22"/>
                <w:lang w:eastAsia="ja-JP"/>
              </w:rPr>
              <w:t>Anaemia</w:t>
            </w:r>
          </w:p>
        </w:tc>
      </w:tr>
      <w:tr w:rsidR="00223BF0" w:rsidRPr="008860D1" w14:paraId="629E6F2D" w14:textId="77777777" w:rsidTr="00DC7B17">
        <w:trPr>
          <w:cantSplit/>
        </w:trPr>
        <w:tc>
          <w:tcPr>
            <w:tcW w:w="2943" w:type="dxa"/>
            <w:vMerge/>
            <w:shd w:val="clear" w:color="auto" w:fill="auto"/>
          </w:tcPr>
          <w:p w14:paraId="702B806B" w14:textId="77777777" w:rsidR="00223BF0" w:rsidRPr="008860D1" w:rsidRDefault="00223BF0" w:rsidP="00213770">
            <w:pPr>
              <w:keepNext/>
              <w:widowControl w:val="0"/>
              <w:spacing w:line="240" w:lineRule="auto"/>
              <w:rPr>
                <w:color w:val="000000"/>
                <w:szCs w:val="22"/>
                <w:lang w:eastAsia="ja-JP"/>
              </w:rPr>
            </w:pPr>
          </w:p>
        </w:tc>
        <w:tc>
          <w:tcPr>
            <w:tcW w:w="1276" w:type="dxa"/>
            <w:shd w:val="clear" w:color="auto" w:fill="auto"/>
          </w:tcPr>
          <w:p w14:paraId="4FEA7D29" w14:textId="77777777" w:rsidR="00223BF0" w:rsidRPr="008860D1" w:rsidRDefault="00223BF0"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71D06422" w14:textId="77777777" w:rsidR="00223BF0" w:rsidRPr="008860D1" w:rsidRDefault="00223BF0" w:rsidP="00213770">
            <w:pPr>
              <w:widowControl w:val="0"/>
              <w:autoSpaceDE w:val="0"/>
              <w:autoSpaceDN w:val="0"/>
              <w:adjustRightInd w:val="0"/>
              <w:spacing w:line="240" w:lineRule="auto"/>
              <w:rPr>
                <w:szCs w:val="22"/>
                <w:lang w:eastAsia="ja-JP"/>
              </w:rPr>
            </w:pPr>
            <w:r w:rsidRPr="008860D1">
              <w:rPr>
                <w:szCs w:val="22"/>
                <w:lang w:eastAsia="ja-JP"/>
              </w:rPr>
              <w:t>Lymphopenia</w:t>
            </w:r>
          </w:p>
        </w:tc>
      </w:tr>
      <w:tr w:rsidR="00223BF0" w:rsidRPr="008860D1" w14:paraId="78B3E2B0" w14:textId="77777777" w:rsidTr="00DC7B17">
        <w:trPr>
          <w:cantSplit/>
        </w:trPr>
        <w:tc>
          <w:tcPr>
            <w:tcW w:w="2943" w:type="dxa"/>
            <w:vMerge/>
            <w:shd w:val="clear" w:color="auto" w:fill="auto"/>
          </w:tcPr>
          <w:p w14:paraId="731BF0E1" w14:textId="77777777" w:rsidR="00223BF0" w:rsidRPr="008860D1" w:rsidRDefault="00223BF0" w:rsidP="00213770">
            <w:pPr>
              <w:keepNext/>
              <w:keepLines/>
              <w:widowControl w:val="0"/>
              <w:autoSpaceDE w:val="0"/>
              <w:autoSpaceDN w:val="0"/>
              <w:adjustRightInd w:val="0"/>
              <w:spacing w:line="240" w:lineRule="auto"/>
              <w:rPr>
                <w:iCs/>
                <w:szCs w:val="22"/>
                <w:lang w:eastAsia="ja-JP"/>
              </w:rPr>
            </w:pPr>
          </w:p>
        </w:tc>
        <w:tc>
          <w:tcPr>
            <w:tcW w:w="1276" w:type="dxa"/>
            <w:shd w:val="clear" w:color="auto" w:fill="auto"/>
          </w:tcPr>
          <w:p w14:paraId="11F4D849" w14:textId="77777777" w:rsidR="00223BF0" w:rsidRPr="008860D1" w:rsidRDefault="00223BF0" w:rsidP="00213770">
            <w:pPr>
              <w:keepNext/>
              <w:keepLines/>
              <w:widowControl w:val="0"/>
              <w:autoSpaceDE w:val="0"/>
              <w:autoSpaceDN w:val="0"/>
              <w:adjustRightInd w:val="0"/>
              <w:spacing w:line="240" w:lineRule="auto"/>
              <w:rPr>
                <w:iCs/>
                <w:szCs w:val="22"/>
                <w:lang w:eastAsia="ja-JP"/>
              </w:rPr>
            </w:pPr>
            <w:r w:rsidRPr="008860D1">
              <w:rPr>
                <w:iCs/>
                <w:szCs w:val="22"/>
                <w:lang w:eastAsia="ja-JP"/>
              </w:rPr>
              <w:t>Uncommon</w:t>
            </w:r>
          </w:p>
        </w:tc>
        <w:tc>
          <w:tcPr>
            <w:tcW w:w="4990" w:type="dxa"/>
            <w:shd w:val="clear" w:color="auto" w:fill="auto"/>
          </w:tcPr>
          <w:p w14:paraId="791A1566" w14:textId="77777777" w:rsidR="00223BF0" w:rsidRPr="008860D1" w:rsidRDefault="00223BF0" w:rsidP="00213770">
            <w:pPr>
              <w:keepNext/>
              <w:keepLines/>
              <w:widowControl w:val="0"/>
              <w:autoSpaceDE w:val="0"/>
              <w:autoSpaceDN w:val="0"/>
              <w:adjustRightInd w:val="0"/>
              <w:spacing w:line="240" w:lineRule="auto"/>
              <w:rPr>
                <w:color w:val="000000"/>
                <w:szCs w:val="22"/>
                <w:lang w:eastAsia="ja-JP"/>
              </w:rPr>
            </w:pPr>
            <w:r w:rsidRPr="008860D1">
              <w:rPr>
                <w:szCs w:val="22"/>
                <w:lang w:eastAsia="ja-JP"/>
              </w:rPr>
              <w:t>Haemolytic anaemia</w:t>
            </w:r>
          </w:p>
        </w:tc>
      </w:tr>
      <w:tr w:rsidR="007501BD" w:rsidRPr="008860D1" w14:paraId="7F212EC1" w14:textId="77777777" w:rsidTr="00DC7B17">
        <w:trPr>
          <w:cantSplit/>
        </w:trPr>
        <w:tc>
          <w:tcPr>
            <w:tcW w:w="2943" w:type="dxa"/>
            <w:vMerge w:val="restart"/>
            <w:shd w:val="clear" w:color="auto" w:fill="auto"/>
          </w:tcPr>
          <w:p w14:paraId="280C64DD" w14:textId="77777777" w:rsidR="007501BD" w:rsidRPr="008860D1" w:rsidRDefault="007501BD" w:rsidP="00213770">
            <w:pPr>
              <w:keepNext/>
              <w:keepLines/>
              <w:widowControl w:val="0"/>
              <w:autoSpaceDE w:val="0"/>
              <w:autoSpaceDN w:val="0"/>
              <w:adjustRightInd w:val="0"/>
              <w:spacing w:line="240" w:lineRule="auto"/>
              <w:rPr>
                <w:iCs/>
                <w:szCs w:val="22"/>
                <w:lang w:eastAsia="ja-JP"/>
              </w:rPr>
            </w:pPr>
            <w:r w:rsidRPr="008860D1">
              <w:rPr>
                <w:iCs/>
                <w:szCs w:val="22"/>
                <w:lang w:eastAsia="ja-JP"/>
              </w:rPr>
              <w:t>Metabolism and nutrition disorders</w:t>
            </w:r>
          </w:p>
        </w:tc>
        <w:tc>
          <w:tcPr>
            <w:tcW w:w="1276" w:type="dxa"/>
            <w:shd w:val="clear" w:color="auto" w:fill="auto"/>
          </w:tcPr>
          <w:p w14:paraId="7E862D8D" w14:textId="77777777" w:rsidR="007501BD" w:rsidRPr="008860D1" w:rsidRDefault="007501BD" w:rsidP="00213770">
            <w:pPr>
              <w:keepNext/>
              <w:keepLines/>
              <w:widowControl w:val="0"/>
              <w:autoSpaceDE w:val="0"/>
              <w:autoSpaceDN w:val="0"/>
              <w:adjustRightInd w:val="0"/>
              <w:spacing w:line="240" w:lineRule="auto"/>
              <w:rPr>
                <w:iCs/>
                <w:szCs w:val="22"/>
                <w:lang w:eastAsia="ja-JP"/>
              </w:rPr>
            </w:pPr>
            <w:r w:rsidRPr="008860D1">
              <w:rPr>
                <w:iCs/>
                <w:szCs w:val="22"/>
                <w:lang w:eastAsia="ja-JP"/>
              </w:rPr>
              <w:t>Very common</w:t>
            </w:r>
          </w:p>
        </w:tc>
        <w:tc>
          <w:tcPr>
            <w:tcW w:w="4990" w:type="dxa"/>
            <w:shd w:val="clear" w:color="auto" w:fill="auto"/>
          </w:tcPr>
          <w:p w14:paraId="7C8E6E0F" w14:textId="77777777" w:rsidR="007501BD" w:rsidRPr="008860D1" w:rsidRDefault="007501BD" w:rsidP="00213770">
            <w:pPr>
              <w:keepNext/>
              <w:keepLines/>
              <w:widowControl w:val="0"/>
              <w:autoSpaceDE w:val="0"/>
              <w:autoSpaceDN w:val="0"/>
              <w:adjustRightInd w:val="0"/>
              <w:spacing w:line="240" w:lineRule="auto"/>
              <w:rPr>
                <w:color w:val="000000"/>
                <w:szCs w:val="22"/>
                <w:lang w:eastAsia="ja-JP"/>
              </w:rPr>
            </w:pPr>
            <w:r w:rsidRPr="008860D1">
              <w:rPr>
                <w:color w:val="000000"/>
                <w:szCs w:val="22"/>
                <w:lang w:eastAsia="ja-JP"/>
              </w:rPr>
              <w:t>Decreased appetite</w:t>
            </w:r>
          </w:p>
        </w:tc>
      </w:tr>
      <w:tr w:rsidR="007501BD" w:rsidRPr="008860D1" w14:paraId="072CA130" w14:textId="77777777" w:rsidTr="00DC7B17">
        <w:trPr>
          <w:cantSplit/>
        </w:trPr>
        <w:tc>
          <w:tcPr>
            <w:tcW w:w="2943" w:type="dxa"/>
            <w:vMerge/>
            <w:tcBorders>
              <w:bottom w:val="single" w:sz="4" w:space="0" w:color="auto"/>
            </w:tcBorders>
            <w:shd w:val="clear" w:color="auto" w:fill="auto"/>
          </w:tcPr>
          <w:p w14:paraId="370BA550" w14:textId="77777777" w:rsidR="007501BD" w:rsidRPr="008860D1" w:rsidRDefault="007501BD" w:rsidP="00213770">
            <w:pPr>
              <w:keepNext/>
              <w:widowControl w:val="0"/>
              <w:spacing w:line="240" w:lineRule="auto"/>
              <w:rPr>
                <w:color w:val="000000"/>
                <w:szCs w:val="22"/>
                <w:lang w:eastAsia="ja-JP"/>
              </w:rPr>
            </w:pPr>
          </w:p>
        </w:tc>
        <w:tc>
          <w:tcPr>
            <w:tcW w:w="1276" w:type="dxa"/>
            <w:shd w:val="clear" w:color="auto" w:fill="auto"/>
          </w:tcPr>
          <w:p w14:paraId="54D1CA00" w14:textId="77777777" w:rsidR="007501BD" w:rsidRPr="008860D1" w:rsidRDefault="007501BD"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0F3F36F9" w14:textId="77777777" w:rsidR="007501BD" w:rsidRPr="008860D1" w:rsidRDefault="007501BD" w:rsidP="00213770">
            <w:pPr>
              <w:keepLines/>
              <w:widowControl w:val="0"/>
              <w:autoSpaceDE w:val="0"/>
              <w:autoSpaceDN w:val="0"/>
              <w:adjustRightInd w:val="0"/>
              <w:spacing w:line="240" w:lineRule="auto"/>
              <w:rPr>
                <w:color w:val="000000"/>
                <w:szCs w:val="22"/>
                <w:lang w:eastAsia="ja-JP"/>
              </w:rPr>
            </w:pPr>
            <w:r w:rsidRPr="008860D1">
              <w:rPr>
                <w:color w:val="000000"/>
                <w:szCs w:val="22"/>
                <w:lang w:eastAsia="ja-JP"/>
              </w:rPr>
              <w:t>Hyperglycaemia, abnormal loss of weight</w:t>
            </w:r>
          </w:p>
        </w:tc>
      </w:tr>
      <w:tr w:rsidR="00223BF0" w:rsidRPr="008860D1" w14:paraId="4C034221" w14:textId="77777777" w:rsidTr="00DC7B17">
        <w:trPr>
          <w:cantSplit/>
        </w:trPr>
        <w:tc>
          <w:tcPr>
            <w:tcW w:w="2943" w:type="dxa"/>
            <w:vMerge w:val="restart"/>
            <w:tcBorders>
              <w:top w:val="nil"/>
            </w:tcBorders>
            <w:shd w:val="clear" w:color="auto" w:fill="auto"/>
          </w:tcPr>
          <w:p w14:paraId="563060CA" w14:textId="77777777" w:rsidR="00223BF0" w:rsidRPr="008860D1" w:rsidRDefault="00223BF0" w:rsidP="00213770">
            <w:pPr>
              <w:keepLines/>
              <w:widowControl w:val="0"/>
              <w:spacing w:line="240" w:lineRule="auto"/>
              <w:rPr>
                <w:color w:val="000000"/>
                <w:szCs w:val="22"/>
                <w:lang w:eastAsia="ja-JP"/>
              </w:rPr>
            </w:pPr>
            <w:r w:rsidRPr="008860D1">
              <w:rPr>
                <w:color w:val="000000"/>
                <w:szCs w:val="22"/>
                <w:lang w:eastAsia="ja-JP"/>
              </w:rPr>
              <w:t>Psychiatric disorders</w:t>
            </w:r>
          </w:p>
        </w:tc>
        <w:tc>
          <w:tcPr>
            <w:tcW w:w="1276" w:type="dxa"/>
            <w:shd w:val="clear" w:color="auto" w:fill="auto"/>
          </w:tcPr>
          <w:p w14:paraId="18FE019F" w14:textId="77777777" w:rsidR="00223BF0" w:rsidRPr="008860D1" w:rsidRDefault="00223BF0"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6390FB3D" w14:textId="77777777" w:rsidR="00223BF0" w:rsidRPr="008860D1" w:rsidRDefault="00223BF0" w:rsidP="00213770">
            <w:pPr>
              <w:keepLines/>
              <w:widowControl w:val="0"/>
              <w:autoSpaceDE w:val="0"/>
              <w:autoSpaceDN w:val="0"/>
              <w:adjustRightInd w:val="0"/>
              <w:spacing w:line="240" w:lineRule="auto"/>
              <w:rPr>
                <w:szCs w:val="22"/>
                <w:lang w:eastAsia="ja-JP"/>
              </w:rPr>
            </w:pPr>
            <w:r w:rsidRPr="008860D1">
              <w:rPr>
                <w:szCs w:val="22"/>
                <w:lang w:eastAsia="ja-JP"/>
              </w:rPr>
              <w:t>Depression, anxiety, sleep disorder</w:t>
            </w:r>
          </w:p>
        </w:tc>
      </w:tr>
      <w:tr w:rsidR="00223BF0" w:rsidRPr="008860D1" w14:paraId="633449C1" w14:textId="77777777" w:rsidTr="00DC7B17">
        <w:trPr>
          <w:cantSplit/>
        </w:trPr>
        <w:tc>
          <w:tcPr>
            <w:tcW w:w="2943" w:type="dxa"/>
            <w:vMerge/>
            <w:tcBorders>
              <w:bottom w:val="single" w:sz="4" w:space="0" w:color="auto"/>
            </w:tcBorders>
            <w:shd w:val="clear" w:color="auto" w:fill="auto"/>
          </w:tcPr>
          <w:p w14:paraId="340CC634" w14:textId="77777777" w:rsidR="00223BF0" w:rsidRPr="008860D1" w:rsidRDefault="00223BF0" w:rsidP="00213770">
            <w:pPr>
              <w:keepLines/>
              <w:widowControl w:val="0"/>
              <w:spacing w:line="240" w:lineRule="auto"/>
              <w:rPr>
                <w:color w:val="000000"/>
                <w:szCs w:val="22"/>
                <w:lang w:eastAsia="ja-JP"/>
              </w:rPr>
            </w:pPr>
          </w:p>
        </w:tc>
        <w:tc>
          <w:tcPr>
            <w:tcW w:w="1276" w:type="dxa"/>
            <w:shd w:val="clear" w:color="auto" w:fill="auto"/>
          </w:tcPr>
          <w:p w14:paraId="691C870A" w14:textId="77777777" w:rsidR="00223BF0" w:rsidRPr="008860D1" w:rsidRDefault="00223BF0" w:rsidP="00213770">
            <w:pPr>
              <w:keepLines/>
              <w:widowControl w:val="0"/>
              <w:autoSpaceDE w:val="0"/>
              <w:autoSpaceDN w:val="0"/>
              <w:adjustRightInd w:val="0"/>
              <w:spacing w:line="240" w:lineRule="auto"/>
              <w:rPr>
                <w:iCs/>
                <w:szCs w:val="22"/>
                <w:lang w:eastAsia="ja-JP"/>
              </w:rPr>
            </w:pPr>
            <w:r w:rsidRPr="008860D1">
              <w:rPr>
                <w:iCs/>
                <w:szCs w:val="22"/>
                <w:lang w:eastAsia="ja-JP"/>
              </w:rPr>
              <w:t>Uncommon</w:t>
            </w:r>
          </w:p>
        </w:tc>
        <w:tc>
          <w:tcPr>
            <w:tcW w:w="4990" w:type="dxa"/>
            <w:shd w:val="clear" w:color="auto" w:fill="auto"/>
          </w:tcPr>
          <w:p w14:paraId="067575C9" w14:textId="77777777" w:rsidR="00223BF0" w:rsidRPr="008860D1" w:rsidRDefault="00223BF0" w:rsidP="00213770">
            <w:pPr>
              <w:keepLines/>
              <w:widowControl w:val="0"/>
              <w:autoSpaceDE w:val="0"/>
              <w:autoSpaceDN w:val="0"/>
              <w:adjustRightInd w:val="0"/>
              <w:spacing w:line="240" w:lineRule="auto"/>
              <w:rPr>
                <w:szCs w:val="22"/>
                <w:lang w:eastAsia="ja-JP"/>
              </w:rPr>
            </w:pPr>
            <w:r w:rsidRPr="008860D1">
              <w:rPr>
                <w:szCs w:val="22"/>
                <w:lang w:eastAsia="ja-JP"/>
              </w:rPr>
              <w:t>Confusional state, agitation</w:t>
            </w:r>
          </w:p>
        </w:tc>
      </w:tr>
      <w:tr w:rsidR="007501BD" w:rsidRPr="008860D1" w14:paraId="65573469" w14:textId="77777777" w:rsidTr="00DC7B17">
        <w:trPr>
          <w:cantSplit/>
        </w:trPr>
        <w:tc>
          <w:tcPr>
            <w:tcW w:w="2943" w:type="dxa"/>
            <w:vMerge w:val="restart"/>
            <w:shd w:val="clear" w:color="auto" w:fill="auto"/>
          </w:tcPr>
          <w:p w14:paraId="67FE519E" w14:textId="77777777" w:rsidR="007501BD" w:rsidRPr="008860D1" w:rsidRDefault="007501BD" w:rsidP="00213770">
            <w:pPr>
              <w:keepNext/>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Nervous system disorders</w:t>
            </w:r>
          </w:p>
        </w:tc>
        <w:tc>
          <w:tcPr>
            <w:tcW w:w="1276" w:type="dxa"/>
            <w:shd w:val="clear" w:color="auto" w:fill="auto"/>
          </w:tcPr>
          <w:p w14:paraId="228E18CE" w14:textId="77777777" w:rsidR="007501BD" w:rsidRPr="008860D1" w:rsidRDefault="007501BD" w:rsidP="00213770">
            <w:pPr>
              <w:keepNext/>
              <w:keepLines/>
              <w:widowControl w:val="0"/>
              <w:autoSpaceDE w:val="0"/>
              <w:autoSpaceDN w:val="0"/>
              <w:adjustRightInd w:val="0"/>
              <w:spacing w:line="240" w:lineRule="auto"/>
              <w:rPr>
                <w:iCs/>
                <w:szCs w:val="22"/>
                <w:lang w:eastAsia="ja-JP"/>
              </w:rPr>
            </w:pPr>
            <w:r w:rsidRPr="008860D1">
              <w:rPr>
                <w:iCs/>
                <w:szCs w:val="22"/>
                <w:lang w:eastAsia="ja-JP"/>
              </w:rPr>
              <w:t>Very common</w:t>
            </w:r>
          </w:p>
        </w:tc>
        <w:tc>
          <w:tcPr>
            <w:tcW w:w="4990" w:type="dxa"/>
            <w:shd w:val="clear" w:color="auto" w:fill="auto"/>
          </w:tcPr>
          <w:p w14:paraId="405A5AB9" w14:textId="77777777" w:rsidR="007501BD" w:rsidRPr="008860D1" w:rsidRDefault="007501BD" w:rsidP="00213770">
            <w:pPr>
              <w:keepNext/>
              <w:keepLines/>
              <w:widowControl w:val="0"/>
              <w:autoSpaceDE w:val="0"/>
              <w:autoSpaceDN w:val="0"/>
              <w:adjustRightInd w:val="0"/>
              <w:spacing w:line="240" w:lineRule="auto"/>
              <w:rPr>
                <w:szCs w:val="22"/>
                <w:lang w:eastAsia="ja-JP"/>
              </w:rPr>
            </w:pPr>
            <w:r w:rsidRPr="008860D1">
              <w:rPr>
                <w:szCs w:val="22"/>
                <w:lang w:eastAsia="ja-JP"/>
              </w:rPr>
              <w:t>Headache</w:t>
            </w:r>
          </w:p>
        </w:tc>
      </w:tr>
      <w:tr w:rsidR="007501BD" w:rsidRPr="008860D1" w14:paraId="0160BDBB" w14:textId="77777777" w:rsidTr="00DC7B17">
        <w:trPr>
          <w:cantSplit/>
        </w:trPr>
        <w:tc>
          <w:tcPr>
            <w:tcW w:w="2943" w:type="dxa"/>
            <w:vMerge/>
            <w:shd w:val="clear" w:color="auto" w:fill="auto"/>
          </w:tcPr>
          <w:p w14:paraId="5D828BBD" w14:textId="77777777" w:rsidR="007501BD" w:rsidRPr="008860D1" w:rsidRDefault="007501BD" w:rsidP="00213770">
            <w:pPr>
              <w:keepNext/>
              <w:widowControl w:val="0"/>
              <w:spacing w:line="240" w:lineRule="auto"/>
              <w:rPr>
                <w:color w:val="000000"/>
                <w:szCs w:val="22"/>
                <w:lang w:eastAsia="ja-JP"/>
              </w:rPr>
            </w:pPr>
          </w:p>
        </w:tc>
        <w:tc>
          <w:tcPr>
            <w:tcW w:w="1276" w:type="dxa"/>
            <w:shd w:val="clear" w:color="auto" w:fill="auto"/>
          </w:tcPr>
          <w:p w14:paraId="7437CB91" w14:textId="77777777" w:rsidR="007501BD" w:rsidRPr="008860D1" w:rsidRDefault="007501BD"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1B8967D3" w14:textId="77777777" w:rsidR="007501BD" w:rsidRPr="008860D1" w:rsidRDefault="007501BD" w:rsidP="00213770">
            <w:pPr>
              <w:keepLines/>
              <w:widowControl w:val="0"/>
              <w:autoSpaceDE w:val="0"/>
              <w:autoSpaceDN w:val="0"/>
              <w:adjustRightInd w:val="0"/>
              <w:spacing w:line="240" w:lineRule="auto"/>
              <w:rPr>
                <w:szCs w:val="22"/>
                <w:lang w:eastAsia="ja-JP"/>
              </w:rPr>
            </w:pPr>
            <w:r w:rsidRPr="008860D1">
              <w:rPr>
                <w:szCs w:val="22"/>
                <w:lang w:eastAsia="ja-JP"/>
              </w:rPr>
              <w:t>Dizziness, disturbance in attention, dysgeusia, hepatic encephalopathy, lethargy, memory impairment, paraesthesia</w:t>
            </w:r>
          </w:p>
        </w:tc>
      </w:tr>
      <w:tr w:rsidR="007501BD" w:rsidRPr="008860D1" w14:paraId="2FCB448C" w14:textId="77777777" w:rsidTr="00DC7B17">
        <w:trPr>
          <w:cantSplit/>
        </w:trPr>
        <w:tc>
          <w:tcPr>
            <w:tcW w:w="2943" w:type="dxa"/>
            <w:shd w:val="clear" w:color="auto" w:fill="auto"/>
          </w:tcPr>
          <w:p w14:paraId="775B6B9F" w14:textId="77777777" w:rsidR="007501BD" w:rsidRPr="008860D1" w:rsidRDefault="007501BD" w:rsidP="00213770">
            <w:pPr>
              <w:keepLines/>
              <w:widowControl w:val="0"/>
              <w:autoSpaceDE w:val="0"/>
              <w:autoSpaceDN w:val="0"/>
              <w:adjustRightInd w:val="0"/>
              <w:spacing w:line="240" w:lineRule="auto"/>
              <w:rPr>
                <w:color w:val="000000"/>
                <w:szCs w:val="22"/>
                <w:lang w:eastAsia="ja-JP"/>
              </w:rPr>
            </w:pPr>
            <w:r w:rsidRPr="008860D1">
              <w:rPr>
                <w:iCs/>
                <w:color w:val="000000"/>
                <w:szCs w:val="22"/>
                <w:lang w:eastAsia="ja-JP"/>
              </w:rPr>
              <w:t>Eye disorders</w:t>
            </w:r>
          </w:p>
        </w:tc>
        <w:tc>
          <w:tcPr>
            <w:tcW w:w="1276" w:type="dxa"/>
            <w:shd w:val="clear" w:color="auto" w:fill="auto"/>
          </w:tcPr>
          <w:p w14:paraId="093CB7EA" w14:textId="77777777" w:rsidR="007501BD" w:rsidRPr="008860D1" w:rsidRDefault="007501BD"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7968427A" w14:textId="77777777" w:rsidR="007501BD" w:rsidRPr="008860D1" w:rsidRDefault="007501BD" w:rsidP="00213770">
            <w:pPr>
              <w:keepLines/>
              <w:widowControl w:val="0"/>
              <w:autoSpaceDE w:val="0"/>
              <w:autoSpaceDN w:val="0"/>
              <w:adjustRightInd w:val="0"/>
              <w:spacing w:line="240" w:lineRule="auto"/>
              <w:rPr>
                <w:szCs w:val="22"/>
                <w:lang w:eastAsia="ja-JP"/>
              </w:rPr>
            </w:pPr>
            <w:r w:rsidRPr="008860D1">
              <w:rPr>
                <w:szCs w:val="22"/>
                <w:lang w:eastAsia="ja-JP"/>
              </w:rPr>
              <w:t>Cataract, retinal exudates, dry eye, ocular icterus, retinal haemorrhage</w:t>
            </w:r>
          </w:p>
        </w:tc>
      </w:tr>
      <w:tr w:rsidR="007501BD" w:rsidRPr="008860D1" w14:paraId="4A58DF77" w14:textId="77777777" w:rsidTr="00DC7B17">
        <w:trPr>
          <w:cantSplit/>
        </w:trPr>
        <w:tc>
          <w:tcPr>
            <w:tcW w:w="2943" w:type="dxa"/>
            <w:shd w:val="clear" w:color="auto" w:fill="auto"/>
          </w:tcPr>
          <w:p w14:paraId="24117D03" w14:textId="77777777" w:rsidR="007501BD" w:rsidRPr="008860D1" w:rsidRDefault="007501BD" w:rsidP="00213770">
            <w:pPr>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Ear and labyrinth disorders</w:t>
            </w:r>
          </w:p>
        </w:tc>
        <w:tc>
          <w:tcPr>
            <w:tcW w:w="1276" w:type="dxa"/>
            <w:shd w:val="clear" w:color="auto" w:fill="auto"/>
          </w:tcPr>
          <w:p w14:paraId="4DF5A0E0" w14:textId="77777777" w:rsidR="007501BD" w:rsidRPr="008860D1" w:rsidRDefault="007501BD"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63298179" w14:textId="77777777" w:rsidR="007501BD" w:rsidRPr="008860D1" w:rsidRDefault="007501BD" w:rsidP="00213770">
            <w:pPr>
              <w:keepLines/>
              <w:widowControl w:val="0"/>
              <w:autoSpaceDE w:val="0"/>
              <w:autoSpaceDN w:val="0"/>
              <w:adjustRightInd w:val="0"/>
              <w:spacing w:line="240" w:lineRule="auto"/>
              <w:rPr>
                <w:color w:val="000000"/>
                <w:szCs w:val="22"/>
                <w:lang w:eastAsia="ja-JP"/>
              </w:rPr>
            </w:pPr>
            <w:r w:rsidRPr="008860D1">
              <w:rPr>
                <w:szCs w:val="22"/>
                <w:lang w:eastAsia="ja-JP"/>
              </w:rPr>
              <w:t>Vertigo</w:t>
            </w:r>
          </w:p>
        </w:tc>
      </w:tr>
      <w:tr w:rsidR="007501BD" w:rsidRPr="008860D1" w14:paraId="7F824115" w14:textId="77777777" w:rsidTr="00DC7B17">
        <w:trPr>
          <w:cantSplit/>
        </w:trPr>
        <w:tc>
          <w:tcPr>
            <w:tcW w:w="2943" w:type="dxa"/>
            <w:tcBorders>
              <w:bottom w:val="single" w:sz="4" w:space="0" w:color="auto"/>
            </w:tcBorders>
            <w:shd w:val="clear" w:color="auto" w:fill="auto"/>
          </w:tcPr>
          <w:p w14:paraId="4E81B045" w14:textId="77777777" w:rsidR="007501BD" w:rsidRPr="008860D1" w:rsidRDefault="007501BD" w:rsidP="00213770">
            <w:pPr>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Cardiac disorders</w:t>
            </w:r>
          </w:p>
        </w:tc>
        <w:tc>
          <w:tcPr>
            <w:tcW w:w="1276" w:type="dxa"/>
            <w:shd w:val="clear" w:color="auto" w:fill="auto"/>
          </w:tcPr>
          <w:p w14:paraId="60543150" w14:textId="77777777" w:rsidR="007501BD" w:rsidRPr="008860D1" w:rsidRDefault="007501BD"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18F4B9A2" w14:textId="77777777" w:rsidR="007501BD" w:rsidRPr="008860D1" w:rsidRDefault="007501BD" w:rsidP="00213770">
            <w:pPr>
              <w:keepLines/>
              <w:widowControl w:val="0"/>
              <w:autoSpaceDE w:val="0"/>
              <w:autoSpaceDN w:val="0"/>
              <w:adjustRightInd w:val="0"/>
              <w:spacing w:line="240" w:lineRule="auto"/>
              <w:rPr>
                <w:color w:val="000000"/>
                <w:szCs w:val="22"/>
                <w:lang w:eastAsia="ja-JP"/>
              </w:rPr>
            </w:pPr>
            <w:r w:rsidRPr="008860D1">
              <w:rPr>
                <w:szCs w:val="22"/>
                <w:lang w:eastAsia="ja-JP"/>
              </w:rPr>
              <w:t>Palpitations</w:t>
            </w:r>
          </w:p>
        </w:tc>
      </w:tr>
      <w:tr w:rsidR="007501BD" w:rsidRPr="008860D1" w14:paraId="20558A9F" w14:textId="77777777" w:rsidTr="00DC7B17">
        <w:trPr>
          <w:cantSplit/>
        </w:trPr>
        <w:tc>
          <w:tcPr>
            <w:tcW w:w="2943" w:type="dxa"/>
            <w:vMerge w:val="restart"/>
            <w:shd w:val="clear" w:color="auto" w:fill="auto"/>
          </w:tcPr>
          <w:p w14:paraId="4307BC8A" w14:textId="77777777" w:rsidR="007501BD" w:rsidRPr="008860D1" w:rsidRDefault="007501BD" w:rsidP="00213770">
            <w:pPr>
              <w:keepNext/>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Respiratory, thoracic and mediastinal disorders</w:t>
            </w:r>
          </w:p>
        </w:tc>
        <w:tc>
          <w:tcPr>
            <w:tcW w:w="1276" w:type="dxa"/>
            <w:shd w:val="clear" w:color="auto" w:fill="auto"/>
          </w:tcPr>
          <w:p w14:paraId="1AD8C1FE" w14:textId="77777777" w:rsidR="007501BD" w:rsidRPr="008860D1" w:rsidRDefault="007501BD" w:rsidP="00213770">
            <w:pPr>
              <w:keepNext/>
              <w:keepLines/>
              <w:widowControl w:val="0"/>
              <w:autoSpaceDE w:val="0"/>
              <w:autoSpaceDN w:val="0"/>
              <w:adjustRightInd w:val="0"/>
              <w:spacing w:line="240" w:lineRule="auto"/>
              <w:rPr>
                <w:iCs/>
                <w:szCs w:val="22"/>
                <w:lang w:eastAsia="ja-JP"/>
              </w:rPr>
            </w:pPr>
            <w:r w:rsidRPr="008860D1">
              <w:rPr>
                <w:iCs/>
                <w:szCs w:val="22"/>
                <w:lang w:eastAsia="ja-JP"/>
              </w:rPr>
              <w:t>Very common</w:t>
            </w:r>
          </w:p>
        </w:tc>
        <w:tc>
          <w:tcPr>
            <w:tcW w:w="4990" w:type="dxa"/>
            <w:shd w:val="clear" w:color="auto" w:fill="auto"/>
          </w:tcPr>
          <w:p w14:paraId="0896E82C" w14:textId="77777777" w:rsidR="007501BD" w:rsidRPr="008860D1" w:rsidRDefault="007501BD" w:rsidP="00213770">
            <w:pPr>
              <w:keepNext/>
              <w:keepLines/>
              <w:widowControl w:val="0"/>
              <w:autoSpaceDE w:val="0"/>
              <w:autoSpaceDN w:val="0"/>
              <w:adjustRightInd w:val="0"/>
              <w:spacing w:line="240" w:lineRule="auto"/>
              <w:rPr>
                <w:color w:val="000000"/>
                <w:szCs w:val="22"/>
                <w:lang w:eastAsia="ja-JP"/>
              </w:rPr>
            </w:pPr>
            <w:r w:rsidRPr="008860D1">
              <w:rPr>
                <w:szCs w:val="22"/>
                <w:lang w:eastAsia="ja-JP"/>
              </w:rPr>
              <w:t>Cough</w:t>
            </w:r>
          </w:p>
        </w:tc>
      </w:tr>
      <w:tr w:rsidR="007501BD" w:rsidRPr="008860D1" w14:paraId="2022E67F" w14:textId="77777777" w:rsidTr="00DC7B17">
        <w:trPr>
          <w:cantSplit/>
        </w:trPr>
        <w:tc>
          <w:tcPr>
            <w:tcW w:w="2943" w:type="dxa"/>
            <w:vMerge/>
            <w:shd w:val="clear" w:color="auto" w:fill="auto"/>
          </w:tcPr>
          <w:p w14:paraId="0CB3B6CE" w14:textId="77777777" w:rsidR="007501BD" w:rsidRPr="008860D1" w:rsidRDefault="007501BD" w:rsidP="00213770">
            <w:pPr>
              <w:keepNext/>
              <w:widowControl w:val="0"/>
              <w:spacing w:line="240" w:lineRule="auto"/>
              <w:rPr>
                <w:color w:val="000000"/>
                <w:szCs w:val="22"/>
                <w:lang w:eastAsia="ja-JP"/>
              </w:rPr>
            </w:pPr>
          </w:p>
        </w:tc>
        <w:tc>
          <w:tcPr>
            <w:tcW w:w="1276" w:type="dxa"/>
            <w:shd w:val="clear" w:color="auto" w:fill="auto"/>
          </w:tcPr>
          <w:p w14:paraId="6578A36C" w14:textId="77777777" w:rsidR="007501BD" w:rsidRPr="008860D1" w:rsidRDefault="007501BD"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602254FA" w14:textId="77777777" w:rsidR="007501BD" w:rsidRPr="008860D1" w:rsidRDefault="007501BD" w:rsidP="00213770">
            <w:pPr>
              <w:keepLines/>
              <w:widowControl w:val="0"/>
              <w:autoSpaceDE w:val="0"/>
              <w:autoSpaceDN w:val="0"/>
              <w:adjustRightInd w:val="0"/>
              <w:spacing w:line="240" w:lineRule="auto"/>
              <w:rPr>
                <w:color w:val="000000"/>
                <w:szCs w:val="22"/>
                <w:lang w:eastAsia="ja-JP"/>
              </w:rPr>
            </w:pPr>
            <w:r w:rsidRPr="008860D1">
              <w:rPr>
                <w:szCs w:val="22"/>
                <w:lang w:eastAsia="ja-JP"/>
              </w:rPr>
              <w:t>Dyspnoea, oropharyngeal pain, dyspnoea exertional, productive cough</w:t>
            </w:r>
          </w:p>
        </w:tc>
      </w:tr>
      <w:tr w:rsidR="007501BD" w:rsidRPr="008860D1" w14:paraId="4B7F055D" w14:textId="77777777" w:rsidTr="00DC7B17">
        <w:trPr>
          <w:cantSplit/>
        </w:trPr>
        <w:tc>
          <w:tcPr>
            <w:tcW w:w="2943" w:type="dxa"/>
            <w:vMerge w:val="restart"/>
            <w:shd w:val="clear" w:color="auto" w:fill="auto"/>
          </w:tcPr>
          <w:p w14:paraId="75F14A49" w14:textId="77777777" w:rsidR="007501BD" w:rsidRPr="008860D1" w:rsidRDefault="007501BD" w:rsidP="00213770">
            <w:pPr>
              <w:keepNext/>
              <w:keepLines/>
              <w:widowControl w:val="0"/>
              <w:autoSpaceDE w:val="0"/>
              <w:autoSpaceDN w:val="0"/>
              <w:adjustRightInd w:val="0"/>
              <w:spacing w:line="240" w:lineRule="auto"/>
              <w:rPr>
                <w:color w:val="000000"/>
                <w:szCs w:val="22"/>
                <w:lang w:eastAsia="ja-JP"/>
              </w:rPr>
            </w:pPr>
            <w:r w:rsidRPr="008860D1">
              <w:rPr>
                <w:iCs/>
                <w:color w:val="000000"/>
                <w:szCs w:val="22"/>
                <w:lang w:eastAsia="ja-JP"/>
              </w:rPr>
              <w:t>Gastrointestinal disorders</w:t>
            </w:r>
          </w:p>
        </w:tc>
        <w:tc>
          <w:tcPr>
            <w:tcW w:w="1276" w:type="dxa"/>
            <w:shd w:val="clear" w:color="auto" w:fill="auto"/>
          </w:tcPr>
          <w:p w14:paraId="44BBBC8B" w14:textId="77777777" w:rsidR="007501BD" w:rsidRPr="008860D1" w:rsidRDefault="007501BD" w:rsidP="00213770">
            <w:pPr>
              <w:keepNext/>
              <w:keepLines/>
              <w:widowControl w:val="0"/>
              <w:autoSpaceDE w:val="0"/>
              <w:autoSpaceDN w:val="0"/>
              <w:adjustRightInd w:val="0"/>
              <w:spacing w:line="240" w:lineRule="auto"/>
              <w:rPr>
                <w:iCs/>
                <w:szCs w:val="22"/>
                <w:lang w:eastAsia="ja-JP"/>
              </w:rPr>
            </w:pPr>
            <w:r w:rsidRPr="008860D1">
              <w:rPr>
                <w:iCs/>
                <w:szCs w:val="22"/>
                <w:lang w:eastAsia="ja-JP"/>
              </w:rPr>
              <w:t>Very common</w:t>
            </w:r>
          </w:p>
        </w:tc>
        <w:tc>
          <w:tcPr>
            <w:tcW w:w="4990" w:type="dxa"/>
            <w:shd w:val="clear" w:color="auto" w:fill="auto"/>
          </w:tcPr>
          <w:p w14:paraId="713CFB3B" w14:textId="77777777" w:rsidR="007501BD" w:rsidRPr="008860D1" w:rsidRDefault="007501BD" w:rsidP="00213770">
            <w:pPr>
              <w:keepNext/>
              <w:keepLines/>
              <w:widowControl w:val="0"/>
              <w:autoSpaceDE w:val="0"/>
              <w:autoSpaceDN w:val="0"/>
              <w:adjustRightInd w:val="0"/>
              <w:spacing w:line="240" w:lineRule="auto"/>
              <w:rPr>
                <w:color w:val="000000"/>
                <w:szCs w:val="22"/>
                <w:lang w:eastAsia="ja-JP"/>
              </w:rPr>
            </w:pPr>
            <w:r w:rsidRPr="008860D1">
              <w:rPr>
                <w:szCs w:val="22"/>
                <w:lang w:eastAsia="ja-JP"/>
              </w:rPr>
              <w:t>Nausea, diarrhoea</w:t>
            </w:r>
          </w:p>
        </w:tc>
      </w:tr>
      <w:tr w:rsidR="007501BD" w:rsidRPr="008860D1" w14:paraId="627EA1E7" w14:textId="77777777" w:rsidTr="00DC7B17">
        <w:trPr>
          <w:cantSplit/>
        </w:trPr>
        <w:tc>
          <w:tcPr>
            <w:tcW w:w="2943" w:type="dxa"/>
            <w:vMerge/>
            <w:shd w:val="clear" w:color="auto" w:fill="auto"/>
          </w:tcPr>
          <w:p w14:paraId="62FD8F3C" w14:textId="77777777" w:rsidR="007501BD" w:rsidRPr="008860D1" w:rsidRDefault="007501BD" w:rsidP="00213770">
            <w:pPr>
              <w:keepNext/>
              <w:keepLines/>
              <w:widowControl w:val="0"/>
              <w:autoSpaceDE w:val="0"/>
              <w:autoSpaceDN w:val="0"/>
              <w:adjustRightInd w:val="0"/>
              <w:spacing w:line="240" w:lineRule="auto"/>
              <w:rPr>
                <w:iCs/>
                <w:color w:val="000000"/>
                <w:szCs w:val="22"/>
                <w:lang w:eastAsia="ja-JP"/>
              </w:rPr>
            </w:pPr>
          </w:p>
        </w:tc>
        <w:tc>
          <w:tcPr>
            <w:tcW w:w="1276" w:type="dxa"/>
            <w:shd w:val="clear" w:color="auto" w:fill="auto"/>
          </w:tcPr>
          <w:p w14:paraId="346CD175" w14:textId="77777777" w:rsidR="007501BD" w:rsidRPr="008860D1" w:rsidRDefault="007501BD" w:rsidP="00213770">
            <w:pPr>
              <w:keepNext/>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4DAC351E" w14:textId="725BD158" w:rsidR="007501BD" w:rsidRPr="008860D1" w:rsidRDefault="007501BD" w:rsidP="00213770">
            <w:pPr>
              <w:keepNext/>
              <w:keepLines/>
              <w:widowControl w:val="0"/>
              <w:autoSpaceDE w:val="0"/>
              <w:autoSpaceDN w:val="0"/>
              <w:adjustRightInd w:val="0"/>
              <w:spacing w:line="240" w:lineRule="auto"/>
              <w:rPr>
                <w:szCs w:val="22"/>
                <w:lang w:eastAsia="ja-JP"/>
              </w:rPr>
            </w:pPr>
            <w:r w:rsidRPr="008860D1">
              <w:rPr>
                <w:szCs w:val="22"/>
                <w:lang w:eastAsia="ja-JP"/>
              </w:rPr>
              <w:t>Vomiting, ascites, abdominal pain, abdominal pain upper, dyspepsia, dry mouth, constipation, abdominal distension, toothache, stomatitis, gastrooesophag</w:t>
            </w:r>
            <w:r w:rsidR="00A30E68">
              <w:rPr>
                <w:szCs w:val="22"/>
                <w:lang w:eastAsia="ja-JP"/>
              </w:rPr>
              <w:t>e</w:t>
            </w:r>
            <w:r w:rsidRPr="008860D1">
              <w:rPr>
                <w:szCs w:val="22"/>
                <w:lang w:eastAsia="ja-JP"/>
              </w:rPr>
              <w:t>al reflux disease, haemorrhoids, abdominal discomfort</w:t>
            </w:r>
            <w:r w:rsidR="00223BF0" w:rsidRPr="008860D1">
              <w:rPr>
                <w:szCs w:val="22"/>
                <w:lang w:eastAsia="ja-JP"/>
              </w:rPr>
              <w:t xml:space="preserve">, </w:t>
            </w:r>
            <w:r w:rsidRPr="008860D1">
              <w:rPr>
                <w:szCs w:val="22"/>
                <w:lang w:eastAsia="ja-JP"/>
              </w:rPr>
              <w:t>varices oesophageal</w:t>
            </w:r>
          </w:p>
        </w:tc>
      </w:tr>
      <w:tr w:rsidR="007501BD" w:rsidRPr="008860D1" w14:paraId="1A26904C" w14:textId="77777777" w:rsidTr="00DC7B17">
        <w:trPr>
          <w:cantSplit/>
        </w:trPr>
        <w:tc>
          <w:tcPr>
            <w:tcW w:w="2943" w:type="dxa"/>
            <w:vMerge/>
            <w:shd w:val="clear" w:color="auto" w:fill="auto"/>
          </w:tcPr>
          <w:p w14:paraId="2F160B3D" w14:textId="77777777" w:rsidR="007501BD" w:rsidRPr="008860D1" w:rsidRDefault="007501BD" w:rsidP="00213770">
            <w:pPr>
              <w:keepNext/>
              <w:keepLines/>
              <w:widowControl w:val="0"/>
              <w:autoSpaceDE w:val="0"/>
              <w:autoSpaceDN w:val="0"/>
              <w:adjustRightInd w:val="0"/>
              <w:spacing w:line="240" w:lineRule="auto"/>
              <w:rPr>
                <w:iCs/>
                <w:color w:val="000000"/>
                <w:szCs w:val="22"/>
                <w:lang w:eastAsia="ja-JP"/>
              </w:rPr>
            </w:pPr>
          </w:p>
        </w:tc>
        <w:tc>
          <w:tcPr>
            <w:tcW w:w="1276" w:type="dxa"/>
            <w:shd w:val="clear" w:color="auto" w:fill="auto"/>
          </w:tcPr>
          <w:p w14:paraId="7BB9E159" w14:textId="4C50204F" w:rsidR="007501BD" w:rsidRPr="008860D1" w:rsidRDefault="007501BD" w:rsidP="00213770">
            <w:pPr>
              <w:keepLines/>
              <w:widowControl w:val="0"/>
              <w:autoSpaceDE w:val="0"/>
              <w:autoSpaceDN w:val="0"/>
              <w:adjustRightInd w:val="0"/>
              <w:spacing w:line="240" w:lineRule="auto"/>
              <w:rPr>
                <w:iCs/>
                <w:szCs w:val="22"/>
                <w:lang w:eastAsia="ja-JP"/>
              </w:rPr>
            </w:pPr>
            <w:r w:rsidRPr="008860D1">
              <w:rPr>
                <w:iCs/>
                <w:szCs w:val="22"/>
                <w:lang w:eastAsia="ja-JP"/>
              </w:rPr>
              <w:t>Unco</w:t>
            </w:r>
            <w:r w:rsidR="00A30E68">
              <w:rPr>
                <w:iCs/>
                <w:szCs w:val="22"/>
                <w:lang w:eastAsia="ja-JP"/>
              </w:rPr>
              <w:t>m</w:t>
            </w:r>
            <w:r w:rsidRPr="008860D1">
              <w:rPr>
                <w:iCs/>
                <w:szCs w:val="22"/>
                <w:lang w:eastAsia="ja-JP"/>
              </w:rPr>
              <w:t>mon</w:t>
            </w:r>
          </w:p>
        </w:tc>
        <w:tc>
          <w:tcPr>
            <w:tcW w:w="4990" w:type="dxa"/>
            <w:shd w:val="clear" w:color="auto" w:fill="auto"/>
          </w:tcPr>
          <w:p w14:paraId="25070A65" w14:textId="77777777" w:rsidR="007501BD" w:rsidRPr="008860D1" w:rsidRDefault="007501BD" w:rsidP="00213770">
            <w:pPr>
              <w:keepLines/>
              <w:widowControl w:val="0"/>
              <w:autoSpaceDE w:val="0"/>
              <w:autoSpaceDN w:val="0"/>
              <w:adjustRightInd w:val="0"/>
              <w:spacing w:line="240" w:lineRule="auto"/>
              <w:rPr>
                <w:szCs w:val="22"/>
                <w:lang w:eastAsia="ja-JP"/>
              </w:rPr>
            </w:pPr>
            <w:r w:rsidRPr="008860D1">
              <w:rPr>
                <w:szCs w:val="22"/>
                <w:lang w:eastAsia="ja-JP"/>
              </w:rPr>
              <w:t>Oesophageal varices haemorrhage</w:t>
            </w:r>
            <w:r w:rsidR="00223BF0" w:rsidRPr="008860D1">
              <w:rPr>
                <w:szCs w:val="22"/>
                <w:lang w:eastAsia="ja-JP"/>
              </w:rPr>
              <w:t>, gastritis, aphthous stomatitis</w:t>
            </w:r>
          </w:p>
        </w:tc>
      </w:tr>
      <w:tr w:rsidR="00223BF0" w:rsidRPr="008860D1" w14:paraId="6D449BC4" w14:textId="77777777" w:rsidTr="00DC7B17">
        <w:trPr>
          <w:cantSplit/>
        </w:trPr>
        <w:tc>
          <w:tcPr>
            <w:tcW w:w="2943" w:type="dxa"/>
            <w:vMerge w:val="restart"/>
            <w:shd w:val="clear" w:color="auto" w:fill="auto"/>
          </w:tcPr>
          <w:p w14:paraId="547A71A6" w14:textId="77777777" w:rsidR="00223BF0" w:rsidRPr="008860D1" w:rsidRDefault="00223BF0" w:rsidP="00213770">
            <w:pPr>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Hepatobiliary disorders</w:t>
            </w:r>
          </w:p>
        </w:tc>
        <w:tc>
          <w:tcPr>
            <w:tcW w:w="1276" w:type="dxa"/>
            <w:shd w:val="clear" w:color="auto" w:fill="auto"/>
          </w:tcPr>
          <w:p w14:paraId="7866D66D" w14:textId="77777777" w:rsidR="00223BF0" w:rsidRPr="008860D1" w:rsidRDefault="00223BF0"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1C3D0DBC" w14:textId="77777777" w:rsidR="00223BF0" w:rsidRPr="008860D1" w:rsidRDefault="00223BF0" w:rsidP="00213770">
            <w:pPr>
              <w:keepLines/>
              <w:widowControl w:val="0"/>
              <w:autoSpaceDE w:val="0"/>
              <w:autoSpaceDN w:val="0"/>
              <w:adjustRightInd w:val="0"/>
              <w:spacing w:line="240" w:lineRule="auto"/>
              <w:rPr>
                <w:szCs w:val="22"/>
                <w:lang w:eastAsia="ja-JP"/>
              </w:rPr>
            </w:pPr>
            <w:r w:rsidRPr="008860D1">
              <w:rPr>
                <w:szCs w:val="22"/>
                <w:lang w:eastAsia="ja-JP"/>
              </w:rPr>
              <w:t>Hyperbilirubinaemia</w:t>
            </w:r>
            <w:r w:rsidRPr="008860D1">
              <w:rPr>
                <w:color w:val="FF0000"/>
                <w:szCs w:val="22"/>
                <w:lang w:eastAsia="ja-JP"/>
              </w:rPr>
              <w:t>,</w:t>
            </w:r>
            <w:r w:rsidRPr="008860D1">
              <w:rPr>
                <w:szCs w:val="22"/>
                <w:lang w:eastAsia="ja-JP"/>
              </w:rPr>
              <w:t xml:space="preserve"> jaundice, drug-induced liver injury</w:t>
            </w:r>
          </w:p>
        </w:tc>
      </w:tr>
      <w:tr w:rsidR="00223BF0" w:rsidRPr="008860D1" w14:paraId="603E0CC2" w14:textId="77777777" w:rsidTr="00DC7B17">
        <w:trPr>
          <w:cantSplit/>
        </w:trPr>
        <w:tc>
          <w:tcPr>
            <w:tcW w:w="2943" w:type="dxa"/>
            <w:vMerge/>
            <w:tcBorders>
              <w:bottom w:val="single" w:sz="4" w:space="0" w:color="auto"/>
            </w:tcBorders>
            <w:shd w:val="clear" w:color="auto" w:fill="auto"/>
          </w:tcPr>
          <w:p w14:paraId="7C18B06D" w14:textId="77777777" w:rsidR="00223BF0" w:rsidRPr="008860D1" w:rsidRDefault="00223BF0" w:rsidP="00213770">
            <w:pPr>
              <w:keepLines/>
              <w:widowControl w:val="0"/>
              <w:autoSpaceDE w:val="0"/>
              <w:autoSpaceDN w:val="0"/>
              <w:adjustRightInd w:val="0"/>
              <w:spacing w:line="240" w:lineRule="auto"/>
              <w:rPr>
                <w:iCs/>
                <w:color w:val="000000"/>
                <w:szCs w:val="22"/>
                <w:lang w:eastAsia="ja-JP"/>
              </w:rPr>
            </w:pPr>
          </w:p>
        </w:tc>
        <w:tc>
          <w:tcPr>
            <w:tcW w:w="1276" w:type="dxa"/>
            <w:shd w:val="clear" w:color="auto" w:fill="auto"/>
          </w:tcPr>
          <w:p w14:paraId="5A353A1C" w14:textId="77777777" w:rsidR="00223BF0" w:rsidRPr="008860D1" w:rsidRDefault="00223BF0" w:rsidP="00213770">
            <w:pPr>
              <w:keepLines/>
              <w:widowControl w:val="0"/>
              <w:autoSpaceDE w:val="0"/>
              <w:autoSpaceDN w:val="0"/>
              <w:adjustRightInd w:val="0"/>
              <w:spacing w:line="240" w:lineRule="auto"/>
              <w:rPr>
                <w:iCs/>
                <w:szCs w:val="22"/>
                <w:lang w:eastAsia="ja-JP"/>
              </w:rPr>
            </w:pPr>
            <w:r w:rsidRPr="008860D1">
              <w:rPr>
                <w:iCs/>
                <w:szCs w:val="22"/>
                <w:lang w:eastAsia="ja-JP"/>
              </w:rPr>
              <w:t>Uncommon</w:t>
            </w:r>
          </w:p>
        </w:tc>
        <w:tc>
          <w:tcPr>
            <w:tcW w:w="4990" w:type="dxa"/>
            <w:shd w:val="clear" w:color="auto" w:fill="auto"/>
          </w:tcPr>
          <w:p w14:paraId="47032F65" w14:textId="77777777" w:rsidR="00223BF0" w:rsidRPr="008860D1" w:rsidRDefault="00223BF0" w:rsidP="00213770">
            <w:pPr>
              <w:keepLines/>
              <w:widowControl w:val="0"/>
              <w:autoSpaceDE w:val="0"/>
              <w:autoSpaceDN w:val="0"/>
              <w:adjustRightInd w:val="0"/>
              <w:spacing w:line="240" w:lineRule="auto"/>
              <w:rPr>
                <w:szCs w:val="22"/>
                <w:lang w:eastAsia="ja-JP"/>
              </w:rPr>
            </w:pPr>
            <w:r w:rsidRPr="008860D1">
              <w:rPr>
                <w:szCs w:val="22"/>
                <w:lang w:eastAsia="ja-JP"/>
              </w:rPr>
              <w:t>Portal vein thrombosis, hepatic failure</w:t>
            </w:r>
          </w:p>
        </w:tc>
      </w:tr>
      <w:tr w:rsidR="00223BF0" w:rsidRPr="008860D1" w14:paraId="2AFF9414" w14:textId="77777777" w:rsidTr="00DC7B17">
        <w:trPr>
          <w:cantSplit/>
        </w:trPr>
        <w:tc>
          <w:tcPr>
            <w:tcW w:w="2943" w:type="dxa"/>
            <w:vMerge w:val="restart"/>
            <w:shd w:val="clear" w:color="auto" w:fill="auto"/>
          </w:tcPr>
          <w:p w14:paraId="477C4ADD" w14:textId="77777777" w:rsidR="00223BF0" w:rsidRPr="008860D1" w:rsidRDefault="00223BF0" w:rsidP="00213770">
            <w:pPr>
              <w:keepNext/>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Skin and subcutaneous tissue disorders</w:t>
            </w:r>
          </w:p>
        </w:tc>
        <w:tc>
          <w:tcPr>
            <w:tcW w:w="1276" w:type="dxa"/>
            <w:shd w:val="clear" w:color="auto" w:fill="auto"/>
          </w:tcPr>
          <w:p w14:paraId="0650D8B4" w14:textId="77777777" w:rsidR="00223BF0" w:rsidRPr="008860D1" w:rsidRDefault="00223BF0" w:rsidP="00213770">
            <w:pPr>
              <w:keepNext/>
              <w:keepLines/>
              <w:widowControl w:val="0"/>
              <w:autoSpaceDE w:val="0"/>
              <w:autoSpaceDN w:val="0"/>
              <w:adjustRightInd w:val="0"/>
              <w:spacing w:line="240" w:lineRule="auto"/>
              <w:rPr>
                <w:iCs/>
                <w:szCs w:val="22"/>
                <w:lang w:eastAsia="ja-JP"/>
              </w:rPr>
            </w:pPr>
            <w:r w:rsidRPr="008860D1">
              <w:rPr>
                <w:iCs/>
                <w:szCs w:val="22"/>
                <w:lang w:eastAsia="ja-JP"/>
              </w:rPr>
              <w:t>Very common</w:t>
            </w:r>
          </w:p>
        </w:tc>
        <w:tc>
          <w:tcPr>
            <w:tcW w:w="4990" w:type="dxa"/>
            <w:shd w:val="clear" w:color="auto" w:fill="auto"/>
          </w:tcPr>
          <w:p w14:paraId="669631C1" w14:textId="77777777" w:rsidR="00223BF0" w:rsidRPr="008860D1" w:rsidRDefault="00223BF0" w:rsidP="00213770">
            <w:pPr>
              <w:keepNext/>
              <w:keepLines/>
              <w:widowControl w:val="0"/>
              <w:autoSpaceDE w:val="0"/>
              <w:autoSpaceDN w:val="0"/>
              <w:adjustRightInd w:val="0"/>
              <w:spacing w:line="240" w:lineRule="auto"/>
              <w:rPr>
                <w:szCs w:val="22"/>
                <w:lang w:eastAsia="ja-JP"/>
              </w:rPr>
            </w:pPr>
            <w:r w:rsidRPr="008860D1">
              <w:rPr>
                <w:szCs w:val="22"/>
                <w:lang w:eastAsia="ja-JP"/>
              </w:rPr>
              <w:t>Pruritus</w:t>
            </w:r>
          </w:p>
        </w:tc>
      </w:tr>
      <w:tr w:rsidR="00223BF0" w:rsidRPr="008860D1" w14:paraId="2B081270" w14:textId="77777777" w:rsidTr="00DC7B17">
        <w:trPr>
          <w:cantSplit/>
        </w:trPr>
        <w:tc>
          <w:tcPr>
            <w:tcW w:w="2943" w:type="dxa"/>
            <w:vMerge/>
            <w:shd w:val="clear" w:color="auto" w:fill="auto"/>
          </w:tcPr>
          <w:p w14:paraId="29E08A60" w14:textId="77777777" w:rsidR="00223BF0" w:rsidRPr="008860D1" w:rsidRDefault="00223BF0" w:rsidP="00213770">
            <w:pPr>
              <w:keepNext/>
              <w:keepLines/>
              <w:widowControl w:val="0"/>
              <w:autoSpaceDE w:val="0"/>
              <w:autoSpaceDN w:val="0"/>
              <w:adjustRightInd w:val="0"/>
              <w:spacing w:line="240" w:lineRule="auto"/>
              <w:rPr>
                <w:iCs/>
                <w:color w:val="000000"/>
                <w:szCs w:val="22"/>
                <w:lang w:eastAsia="ja-JP"/>
              </w:rPr>
            </w:pPr>
          </w:p>
        </w:tc>
        <w:tc>
          <w:tcPr>
            <w:tcW w:w="1276" w:type="dxa"/>
            <w:shd w:val="clear" w:color="auto" w:fill="auto"/>
          </w:tcPr>
          <w:p w14:paraId="262946D0" w14:textId="77777777" w:rsidR="00223BF0" w:rsidRPr="008860D1" w:rsidRDefault="00223BF0" w:rsidP="00213770">
            <w:pPr>
              <w:keepNext/>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188E6D69" w14:textId="77777777" w:rsidR="00223BF0" w:rsidRPr="008860D1" w:rsidRDefault="00223BF0" w:rsidP="00213770">
            <w:pPr>
              <w:keepNext/>
              <w:keepLines/>
              <w:widowControl w:val="0"/>
              <w:autoSpaceDE w:val="0"/>
              <w:autoSpaceDN w:val="0"/>
              <w:adjustRightInd w:val="0"/>
              <w:spacing w:line="240" w:lineRule="auto"/>
              <w:rPr>
                <w:szCs w:val="22"/>
                <w:lang w:eastAsia="ja-JP"/>
              </w:rPr>
            </w:pPr>
            <w:r w:rsidRPr="008860D1">
              <w:rPr>
                <w:szCs w:val="22"/>
                <w:lang w:eastAsia="ja-JP"/>
              </w:rPr>
              <w:t>Rash, dry skin, eczema, rash pruritic, erythema, hyperhidrosis, pruritus generalised, alopecia</w:t>
            </w:r>
          </w:p>
        </w:tc>
      </w:tr>
      <w:tr w:rsidR="00223BF0" w:rsidRPr="008860D1" w14:paraId="2D0986D9" w14:textId="77777777" w:rsidTr="00DC7B17">
        <w:trPr>
          <w:cantSplit/>
        </w:trPr>
        <w:tc>
          <w:tcPr>
            <w:tcW w:w="2943" w:type="dxa"/>
            <w:vMerge/>
            <w:tcBorders>
              <w:bottom w:val="nil"/>
            </w:tcBorders>
            <w:shd w:val="clear" w:color="auto" w:fill="auto"/>
          </w:tcPr>
          <w:p w14:paraId="6FB81C7D" w14:textId="77777777" w:rsidR="00223BF0" w:rsidRPr="008860D1" w:rsidRDefault="00223BF0" w:rsidP="00213770">
            <w:pPr>
              <w:keepNext/>
              <w:keepLines/>
              <w:widowControl w:val="0"/>
              <w:autoSpaceDE w:val="0"/>
              <w:autoSpaceDN w:val="0"/>
              <w:adjustRightInd w:val="0"/>
              <w:spacing w:line="240" w:lineRule="auto"/>
              <w:rPr>
                <w:iCs/>
                <w:color w:val="000000"/>
                <w:szCs w:val="22"/>
                <w:lang w:eastAsia="ja-JP"/>
              </w:rPr>
            </w:pPr>
          </w:p>
        </w:tc>
        <w:tc>
          <w:tcPr>
            <w:tcW w:w="1276" w:type="dxa"/>
            <w:shd w:val="clear" w:color="auto" w:fill="auto"/>
          </w:tcPr>
          <w:p w14:paraId="0529E465" w14:textId="77777777" w:rsidR="00223BF0" w:rsidRPr="008860D1" w:rsidRDefault="00223BF0" w:rsidP="00213770">
            <w:pPr>
              <w:keepLines/>
              <w:widowControl w:val="0"/>
              <w:autoSpaceDE w:val="0"/>
              <w:autoSpaceDN w:val="0"/>
              <w:adjustRightInd w:val="0"/>
              <w:spacing w:line="240" w:lineRule="auto"/>
              <w:rPr>
                <w:iCs/>
                <w:szCs w:val="22"/>
                <w:lang w:eastAsia="ja-JP"/>
              </w:rPr>
            </w:pPr>
            <w:r w:rsidRPr="008860D1">
              <w:rPr>
                <w:iCs/>
                <w:szCs w:val="22"/>
                <w:lang w:eastAsia="ja-JP"/>
              </w:rPr>
              <w:t>Uncommon</w:t>
            </w:r>
          </w:p>
        </w:tc>
        <w:tc>
          <w:tcPr>
            <w:tcW w:w="4990" w:type="dxa"/>
            <w:shd w:val="clear" w:color="auto" w:fill="auto"/>
          </w:tcPr>
          <w:p w14:paraId="332BA945" w14:textId="77777777" w:rsidR="00223BF0" w:rsidRPr="008860D1" w:rsidRDefault="00223BF0" w:rsidP="00213770">
            <w:pPr>
              <w:keepLines/>
              <w:widowControl w:val="0"/>
              <w:autoSpaceDE w:val="0"/>
              <w:autoSpaceDN w:val="0"/>
              <w:adjustRightInd w:val="0"/>
              <w:spacing w:line="240" w:lineRule="auto"/>
              <w:rPr>
                <w:szCs w:val="22"/>
                <w:lang w:val="fr-CH" w:eastAsia="ja-JP"/>
              </w:rPr>
            </w:pPr>
            <w:r w:rsidRPr="008860D1">
              <w:rPr>
                <w:szCs w:val="22"/>
                <w:lang w:val="fr-CH" w:eastAsia="ja-JP"/>
              </w:rPr>
              <w:t>Skin lesion, s</w:t>
            </w:r>
            <w:r w:rsidRPr="008860D1">
              <w:rPr>
                <w:szCs w:val="22"/>
                <w:lang w:val="fr-CH"/>
              </w:rPr>
              <w:t>kin discolouration, skin hyperpigmentation</w:t>
            </w:r>
            <w:r w:rsidRPr="008860D1">
              <w:rPr>
                <w:szCs w:val="22"/>
                <w:lang w:val="fr-CH" w:eastAsia="ja-JP"/>
              </w:rPr>
              <w:t>, night sweats</w:t>
            </w:r>
          </w:p>
        </w:tc>
      </w:tr>
      <w:tr w:rsidR="00223BF0" w:rsidRPr="008860D1" w14:paraId="7D2EEFEF" w14:textId="77777777" w:rsidTr="00DC7B17">
        <w:trPr>
          <w:cantSplit/>
        </w:trPr>
        <w:tc>
          <w:tcPr>
            <w:tcW w:w="2943" w:type="dxa"/>
            <w:vMerge w:val="restart"/>
            <w:shd w:val="clear" w:color="auto" w:fill="auto"/>
          </w:tcPr>
          <w:p w14:paraId="6186F0F2" w14:textId="77777777" w:rsidR="00223BF0" w:rsidRPr="008860D1" w:rsidRDefault="00223BF0" w:rsidP="00213770">
            <w:pPr>
              <w:keepNext/>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Musculoskeletal and connective tissue disorder</w:t>
            </w:r>
          </w:p>
        </w:tc>
        <w:tc>
          <w:tcPr>
            <w:tcW w:w="1276" w:type="dxa"/>
            <w:shd w:val="clear" w:color="auto" w:fill="auto"/>
          </w:tcPr>
          <w:p w14:paraId="10D66403" w14:textId="77777777" w:rsidR="00223BF0" w:rsidRPr="008860D1" w:rsidRDefault="00223BF0" w:rsidP="00213770">
            <w:pPr>
              <w:keepNext/>
              <w:keepLines/>
              <w:widowControl w:val="0"/>
              <w:autoSpaceDE w:val="0"/>
              <w:autoSpaceDN w:val="0"/>
              <w:adjustRightInd w:val="0"/>
              <w:spacing w:line="240" w:lineRule="auto"/>
              <w:rPr>
                <w:szCs w:val="22"/>
              </w:rPr>
            </w:pPr>
            <w:r w:rsidRPr="008860D1">
              <w:rPr>
                <w:szCs w:val="22"/>
              </w:rPr>
              <w:t>Very common</w:t>
            </w:r>
          </w:p>
        </w:tc>
        <w:tc>
          <w:tcPr>
            <w:tcW w:w="4990" w:type="dxa"/>
            <w:shd w:val="clear" w:color="auto" w:fill="auto"/>
          </w:tcPr>
          <w:p w14:paraId="0BC77061" w14:textId="77777777" w:rsidR="00223BF0" w:rsidRPr="008860D1" w:rsidRDefault="00223BF0" w:rsidP="00213770">
            <w:pPr>
              <w:keepNext/>
              <w:keepLines/>
              <w:widowControl w:val="0"/>
              <w:autoSpaceDE w:val="0"/>
              <w:autoSpaceDN w:val="0"/>
              <w:adjustRightInd w:val="0"/>
              <w:spacing w:line="240" w:lineRule="auto"/>
              <w:rPr>
                <w:szCs w:val="22"/>
              </w:rPr>
            </w:pPr>
            <w:r w:rsidRPr="008860D1">
              <w:rPr>
                <w:szCs w:val="22"/>
              </w:rPr>
              <w:t>Myalgia</w:t>
            </w:r>
          </w:p>
        </w:tc>
      </w:tr>
      <w:tr w:rsidR="00223BF0" w:rsidRPr="008860D1" w14:paraId="5A8BC7DB" w14:textId="77777777" w:rsidTr="00DC7B17">
        <w:trPr>
          <w:cantSplit/>
        </w:trPr>
        <w:tc>
          <w:tcPr>
            <w:tcW w:w="2943" w:type="dxa"/>
            <w:vMerge/>
            <w:shd w:val="clear" w:color="auto" w:fill="auto"/>
          </w:tcPr>
          <w:p w14:paraId="0CB79498" w14:textId="77777777" w:rsidR="00223BF0" w:rsidRPr="008860D1" w:rsidRDefault="00223BF0" w:rsidP="00213770">
            <w:pPr>
              <w:keepNext/>
              <w:keepLines/>
              <w:widowControl w:val="0"/>
              <w:autoSpaceDE w:val="0"/>
              <w:autoSpaceDN w:val="0"/>
              <w:adjustRightInd w:val="0"/>
              <w:spacing w:line="240" w:lineRule="auto"/>
              <w:rPr>
                <w:iCs/>
                <w:color w:val="000000"/>
                <w:szCs w:val="22"/>
                <w:lang w:eastAsia="ja-JP"/>
              </w:rPr>
            </w:pPr>
          </w:p>
        </w:tc>
        <w:tc>
          <w:tcPr>
            <w:tcW w:w="1276" w:type="dxa"/>
            <w:shd w:val="clear" w:color="auto" w:fill="auto"/>
          </w:tcPr>
          <w:p w14:paraId="79CC4CED" w14:textId="77777777" w:rsidR="00223BF0" w:rsidRPr="008860D1" w:rsidRDefault="00223BF0" w:rsidP="00213770">
            <w:pPr>
              <w:keepLines/>
              <w:widowControl w:val="0"/>
              <w:autoSpaceDE w:val="0"/>
              <w:autoSpaceDN w:val="0"/>
              <w:adjustRightInd w:val="0"/>
              <w:spacing w:line="240" w:lineRule="auto"/>
              <w:rPr>
                <w:szCs w:val="22"/>
              </w:rPr>
            </w:pPr>
            <w:r w:rsidRPr="008860D1">
              <w:rPr>
                <w:szCs w:val="22"/>
              </w:rPr>
              <w:t>Common</w:t>
            </w:r>
          </w:p>
        </w:tc>
        <w:tc>
          <w:tcPr>
            <w:tcW w:w="4990" w:type="dxa"/>
            <w:shd w:val="clear" w:color="auto" w:fill="auto"/>
          </w:tcPr>
          <w:p w14:paraId="2DB02BC4" w14:textId="77777777" w:rsidR="00223BF0" w:rsidRPr="008860D1" w:rsidRDefault="00223BF0" w:rsidP="00213770">
            <w:pPr>
              <w:keepLines/>
              <w:widowControl w:val="0"/>
              <w:autoSpaceDE w:val="0"/>
              <w:autoSpaceDN w:val="0"/>
              <w:adjustRightInd w:val="0"/>
              <w:spacing w:line="240" w:lineRule="auto"/>
              <w:rPr>
                <w:szCs w:val="22"/>
              </w:rPr>
            </w:pPr>
            <w:r w:rsidRPr="008860D1">
              <w:rPr>
                <w:szCs w:val="22"/>
              </w:rPr>
              <w:t>Arthralgia, muscle spasms, back pain, pain in extremity, musculoskeletal pain, bone pain</w:t>
            </w:r>
          </w:p>
        </w:tc>
      </w:tr>
      <w:tr w:rsidR="00223BF0" w:rsidRPr="008860D1" w14:paraId="479664FA" w14:textId="77777777" w:rsidTr="00DC7B17">
        <w:trPr>
          <w:cantSplit/>
        </w:trPr>
        <w:tc>
          <w:tcPr>
            <w:tcW w:w="2943" w:type="dxa"/>
            <w:shd w:val="clear" w:color="auto" w:fill="auto"/>
          </w:tcPr>
          <w:p w14:paraId="3F7F0B9A" w14:textId="77777777" w:rsidR="00223BF0" w:rsidRPr="008860D1" w:rsidRDefault="00223BF0" w:rsidP="00213770">
            <w:pPr>
              <w:keepNext/>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Renal and urinary disorders</w:t>
            </w:r>
          </w:p>
        </w:tc>
        <w:tc>
          <w:tcPr>
            <w:tcW w:w="1276" w:type="dxa"/>
            <w:shd w:val="clear" w:color="auto" w:fill="auto"/>
          </w:tcPr>
          <w:p w14:paraId="07ECF422" w14:textId="77777777" w:rsidR="00223BF0" w:rsidRPr="008860D1" w:rsidRDefault="00223BF0" w:rsidP="00213770">
            <w:pPr>
              <w:keepLines/>
              <w:widowControl w:val="0"/>
              <w:autoSpaceDE w:val="0"/>
              <w:autoSpaceDN w:val="0"/>
              <w:adjustRightInd w:val="0"/>
              <w:spacing w:line="240" w:lineRule="auto"/>
              <w:rPr>
                <w:szCs w:val="22"/>
              </w:rPr>
            </w:pPr>
            <w:r w:rsidRPr="008860D1">
              <w:rPr>
                <w:szCs w:val="22"/>
              </w:rPr>
              <w:t>Uncommon</w:t>
            </w:r>
          </w:p>
        </w:tc>
        <w:tc>
          <w:tcPr>
            <w:tcW w:w="4990" w:type="dxa"/>
            <w:shd w:val="clear" w:color="auto" w:fill="auto"/>
          </w:tcPr>
          <w:p w14:paraId="285E6005" w14:textId="77777777" w:rsidR="00223BF0" w:rsidRPr="008860D1" w:rsidRDefault="00223BF0" w:rsidP="00213770">
            <w:pPr>
              <w:keepLines/>
              <w:widowControl w:val="0"/>
              <w:autoSpaceDE w:val="0"/>
              <w:autoSpaceDN w:val="0"/>
              <w:adjustRightInd w:val="0"/>
              <w:spacing w:line="240" w:lineRule="auto"/>
              <w:rPr>
                <w:szCs w:val="22"/>
              </w:rPr>
            </w:pPr>
            <w:r w:rsidRPr="008860D1">
              <w:rPr>
                <w:szCs w:val="22"/>
              </w:rPr>
              <w:t>Thrombotic microangiopathy with acute renal failure</w:t>
            </w:r>
            <w:r w:rsidRPr="008860D1">
              <w:rPr>
                <w:szCs w:val="22"/>
                <w:vertAlign w:val="superscript"/>
              </w:rPr>
              <w:t>†</w:t>
            </w:r>
            <w:r w:rsidRPr="008860D1">
              <w:rPr>
                <w:szCs w:val="22"/>
              </w:rPr>
              <w:t>, dysuria</w:t>
            </w:r>
          </w:p>
        </w:tc>
      </w:tr>
      <w:tr w:rsidR="00223BF0" w:rsidRPr="008860D1" w14:paraId="40BAE6E2" w14:textId="77777777" w:rsidTr="00DC7B17">
        <w:trPr>
          <w:cantSplit/>
        </w:trPr>
        <w:tc>
          <w:tcPr>
            <w:tcW w:w="2943" w:type="dxa"/>
            <w:vMerge w:val="restart"/>
            <w:shd w:val="clear" w:color="auto" w:fill="auto"/>
          </w:tcPr>
          <w:p w14:paraId="6FAC9765" w14:textId="77777777" w:rsidR="00223BF0" w:rsidRPr="008860D1" w:rsidRDefault="00223BF0" w:rsidP="00213770">
            <w:pPr>
              <w:keepNext/>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General disorders and administration site conditions</w:t>
            </w:r>
          </w:p>
        </w:tc>
        <w:tc>
          <w:tcPr>
            <w:tcW w:w="1276" w:type="dxa"/>
            <w:shd w:val="clear" w:color="auto" w:fill="auto"/>
          </w:tcPr>
          <w:p w14:paraId="4B38EFF5" w14:textId="77777777" w:rsidR="00223BF0" w:rsidRPr="008860D1" w:rsidRDefault="00223BF0" w:rsidP="00213770">
            <w:pPr>
              <w:keepNext/>
              <w:keepLines/>
              <w:widowControl w:val="0"/>
              <w:autoSpaceDE w:val="0"/>
              <w:autoSpaceDN w:val="0"/>
              <w:adjustRightInd w:val="0"/>
              <w:spacing w:line="240" w:lineRule="auto"/>
              <w:rPr>
                <w:szCs w:val="22"/>
              </w:rPr>
            </w:pPr>
            <w:r w:rsidRPr="008860D1">
              <w:rPr>
                <w:szCs w:val="22"/>
              </w:rPr>
              <w:t>Very common</w:t>
            </w:r>
          </w:p>
        </w:tc>
        <w:tc>
          <w:tcPr>
            <w:tcW w:w="4990" w:type="dxa"/>
            <w:shd w:val="clear" w:color="auto" w:fill="auto"/>
          </w:tcPr>
          <w:p w14:paraId="625A63FE" w14:textId="77777777" w:rsidR="00223BF0" w:rsidRPr="008860D1" w:rsidRDefault="00223BF0" w:rsidP="00213770">
            <w:pPr>
              <w:keepNext/>
              <w:keepLines/>
              <w:widowControl w:val="0"/>
              <w:autoSpaceDE w:val="0"/>
              <w:autoSpaceDN w:val="0"/>
              <w:adjustRightInd w:val="0"/>
              <w:spacing w:line="240" w:lineRule="auto"/>
              <w:rPr>
                <w:szCs w:val="22"/>
              </w:rPr>
            </w:pPr>
            <w:r w:rsidRPr="008860D1">
              <w:rPr>
                <w:szCs w:val="22"/>
              </w:rPr>
              <w:t>Pyrexia, fatigue, influenza-like illness, asthenia, chills</w:t>
            </w:r>
          </w:p>
        </w:tc>
      </w:tr>
      <w:tr w:rsidR="00223BF0" w:rsidRPr="008860D1" w14:paraId="11F989CA" w14:textId="77777777" w:rsidTr="00DC7B17">
        <w:trPr>
          <w:cantSplit/>
        </w:trPr>
        <w:tc>
          <w:tcPr>
            <w:tcW w:w="2943" w:type="dxa"/>
            <w:vMerge/>
            <w:shd w:val="clear" w:color="auto" w:fill="auto"/>
          </w:tcPr>
          <w:p w14:paraId="5D383D3F" w14:textId="77777777" w:rsidR="00223BF0" w:rsidRPr="008860D1" w:rsidRDefault="00223BF0" w:rsidP="00213770">
            <w:pPr>
              <w:keepNext/>
              <w:keepLines/>
              <w:widowControl w:val="0"/>
              <w:autoSpaceDE w:val="0"/>
              <w:autoSpaceDN w:val="0"/>
              <w:adjustRightInd w:val="0"/>
              <w:spacing w:line="240" w:lineRule="auto"/>
              <w:rPr>
                <w:iCs/>
                <w:color w:val="000000"/>
                <w:szCs w:val="22"/>
                <w:lang w:eastAsia="ja-JP"/>
              </w:rPr>
            </w:pPr>
          </w:p>
        </w:tc>
        <w:tc>
          <w:tcPr>
            <w:tcW w:w="1276" w:type="dxa"/>
            <w:shd w:val="clear" w:color="auto" w:fill="auto"/>
          </w:tcPr>
          <w:p w14:paraId="51928F39" w14:textId="77777777" w:rsidR="00223BF0" w:rsidRPr="008860D1" w:rsidRDefault="00223BF0" w:rsidP="00213770">
            <w:pPr>
              <w:keepNext/>
              <w:keepLines/>
              <w:widowControl w:val="0"/>
              <w:autoSpaceDE w:val="0"/>
              <w:autoSpaceDN w:val="0"/>
              <w:adjustRightInd w:val="0"/>
              <w:spacing w:line="240" w:lineRule="auto"/>
              <w:rPr>
                <w:szCs w:val="22"/>
              </w:rPr>
            </w:pPr>
            <w:r w:rsidRPr="008860D1">
              <w:rPr>
                <w:szCs w:val="22"/>
              </w:rPr>
              <w:t>Common</w:t>
            </w:r>
          </w:p>
        </w:tc>
        <w:tc>
          <w:tcPr>
            <w:tcW w:w="4990" w:type="dxa"/>
            <w:shd w:val="clear" w:color="auto" w:fill="auto"/>
          </w:tcPr>
          <w:p w14:paraId="7E8D68C7" w14:textId="77777777" w:rsidR="00223BF0" w:rsidRPr="008860D1" w:rsidRDefault="00223BF0" w:rsidP="00213770">
            <w:pPr>
              <w:keepNext/>
              <w:keepLines/>
              <w:widowControl w:val="0"/>
              <w:autoSpaceDE w:val="0"/>
              <w:autoSpaceDN w:val="0"/>
              <w:adjustRightInd w:val="0"/>
              <w:spacing w:line="240" w:lineRule="auto"/>
              <w:rPr>
                <w:szCs w:val="22"/>
              </w:rPr>
            </w:pPr>
            <w:r w:rsidRPr="008860D1">
              <w:rPr>
                <w:szCs w:val="22"/>
              </w:rPr>
              <w:t>Irritability, pain, malaise, injection site reaction, non-cardiac chest pain, oedema, oedema peripheral</w:t>
            </w:r>
          </w:p>
        </w:tc>
      </w:tr>
      <w:tr w:rsidR="00223BF0" w:rsidRPr="00F51922" w14:paraId="6B88EE18" w14:textId="77777777" w:rsidTr="00DC7B17">
        <w:trPr>
          <w:cantSplit/>
        </w:trPr>
        <w:tc>
          <w:tcPr>
            <w:tcW w:w="2943" w:type="dxa"/>
            <w:vMerge/>
            <w:tcBorders>
              <w:bottom w:val="single" w:sz="4" w:space="0" w:color="auto"/>
            </w:tcBorders>
            <w:shd w:val="clear" w:color="auto" w:fill="auto"/>
          </w:tcPr>
          <w:p w14:paraId="2D27C8A6" w14:textId="77777777" w:rsidR="00223BF0" w:rsidRPr="008860D1" w:rsidRDefault="00223BF0" w:rsidP="00213770">
            <w:pPr>
              <w:keepNext/>
              <w:keepLines/>
              <w:widowControl w:val="0"/>
              <w:autoSpaceDE w:val="0"/>
              <w:autoSpaceDN w:val="0"/>
              <w:adjustRightInd w:val="0"/>
              <w:spacing w:line="240" w:lineRule="auto"/>
              <w:rPr>
                <w:iCs/>
                <w:color w:val="000000"/>
                <w:szCs w:val="22"/>
                <w:lang w:eastAsia="ja-JP"/>
              </w:rPr>
            </w:pPr>
          </w:p>
        </w:tc>
        <w:tc>
          <w:tcPr>
            <w:tcW w:w="1276" w:type="dxa"/>
            <w:shd w:val="clear" w:color="auto" w:fill="auto"/>
          </w:tcPr>
          <w:p w14:paraId="6A495FF8" w14:textId="77777777" w:rsidR="00223BF0" w:rsidRPr="008860D1" w:rsidRDefault="00223BF0" w:rsidP="00213770">
            <w:pPr>
              <w:keepLines/>
              <w:widowControl w:val="0"/>
              <w:autoSpaceDE w:val="0"/>
              <w:autoSpaceDN w:val="0"/>
              <w:adjustRightInd w:val="0"/>
              <w:spacing w:line="240" w:lineRule="auto"/>
              <w:rPr>
                <w:szCs w:val="22"/>
              </w:rPr>
            </w:pPr>
            <w:r w:rsidRPr="008860D1">
              <w:rPr>
                <w:iCs/>
                <w:szCs w:val="22"/>
                <w:lang w:eastAsia="ja-JP"/>
              </w:rPr>
              <w:t>Uncommon</w:t>
            </w:r>
          </w:p>
        </w:tc>
        <w:tc>
          <w:tcPr>
            <w:tcW w:w="4990" w:type="dxa"/>
            <w:shd w:val="clear" w:color="auto" w:fill="auto"/>
          </w:tcPr>
          <w:p w14:paraId="1BF39ADE" w14:textId="77777777" w:rsidR="00223BF0" w:rsidRPr="008860D1" w:rsidRDefault="00223BF0" w:rsidP="00213770">
            <w:pPr>
              <w:keepLines/>
              <w:widowControl w:val="0"/>
              <w:autoSpaceDE w:val="0"/>
              <w:autoSpaceDN w:val="0"/>
              <w:adjustRightInd w:val="0"/>
              <w:spacing w:line="240" w:lineRule="auto"/>
              <w:rPr>
                <w:szCs w:val="22"/>
                <w:lang w:val="fr-FR"/>
              </w:rPr>
            </w:pPr>
            <w:r w:rsidRPr="008860D1">
              <w:rPr>
                <w:szCs w:val="22"/>
                <w:lang w:val="fr-FR"/>
              </w:rPr>
              <w:t>Injection site pruritus, injection site rash, chest discomfort</w:t>
            </w:r>
          </w:p>
        </w:tc>
      </w:tr>
      <w:tr w:rsidR="00223BF0" w:rsidRPr="008860D1" w14:paraId="22E43338" w14:textId="77777777" w:rsidTr="00DC7B17">
        <w:trPr>
          <w:cantSplit/>
        </w:trPr>
        <w:tc>
          <w:tcPr>
            <w:tcW w:w="2943" w:type="dxa"/>
            <w:vMerge w:val="restart"/>
            <w:shd w:val="clear" w:color="auto" w:fill="auto"/>
          </w:tcPr>
          <w:p w14:paraId="7F22F870" w14:textId="77777777" w:rsidR="00223BF0" w:rsidRPr="008860D1" w:rsidRDefault="00223BF0" w:rsidP="00213770">
            <w:pPr>
              <w:keepNext/>
              <w:keepLines/>
              <w:widowControl w:val="0"/>
              <w:autoSpaceDE w:val="0"/>
              <w:autoSpaceDN w:val="0"/>
              <w:adjustRightInd w:val="0"/>
              <w:spacing w:line="240" w:lineRule="auto"/>
              <w:rPr>
                <w:iCs/>
                <w:color w:val="000000"/>
                <w:szCs w:val="22"/>
                <w:lang w:eastAsia="ja-JP"/>
              </w:rPr>
            </w:pPr>
            <w:r w:rsidRPr="008860D1">
              <w:rPr>
                <w:iCs/>
                <w:color w:val="000000"/>
                <w:szCs w:val="22"/>
                <w:lang w:eastAsia="ja-JP"/>
              </w:rPr>
              <w:t>Investigations</w:t>
            </w:r>
          </w:p>
        </w:tc>
        <w:tc>
          <w:tcPr>
            <w:tcW w:w="1276" w:type="dxa"/>
            <w:shd w:val="clear" w:color="auto" w:fill="auto"/>
          </w:tcPr>
          <w:p w14:paraId="7BA1EC47" w14:textId="77777777" w:rsidR="00223BF0" w:rsidRPr="008860D1" w:rsidRDefault="00223BF0" w:rsidP="00213770">
            <w:pPr>
              <w:keepNext/>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90" w:type="dxa"/>
            <w:shd w:val="clear" w:color="auto" w:fill="auto"/>
          </w:tcPr>
          <w:p w14:paraId="0DF248EC" w14:textId="77777777" w:rsidR="00223BF0" w:rsidRPr="008860D1" w:rsidRDefault="00223BF0" w:rsidP="00213770">
            <w:pPr>
              <w:keepNext/>
              <w:keepLines/>
              <w:widowControl w:val="0"/>
              <w:autoSpaceDE w:val="0"/>
              <w:autoSpaceDN w:val="0"/>
              <w:adjustRightInd w:val="0"/>
              <w:spacing w:line="240" w:lineRule="auto"/>
              <w:rPr>
                <w:szCs w:val="22"/>
                <w:lang w:eastAsia="ja-JP"/>
              </w:rPr>
            </w:pPr>
            <w:r w:rsidRPr="008860D1">
              <w:rPr>
                <w:szCs w:val="22"/>
                <w:lang w:eastAsia="ja-JP"/>
              </w:rPr>
              <w:t>Blood bilirubin increased, weight decreased, white blood cell count decreased, haemoglobin decreased, neutrophil count decreased, international normalised ratio increased, activated partial thromboplastin time prolonged, blood glucose increased, blood albumin decreased</w:t>
            </w:r>
          </w:p>
        </w:tc>
      </w:tr>
      <w:tr w:rsidR="00223BF0" w:rsidRPr="008860D1" w14:paraId="2F287044" w14:textId="77777777" w:rsidTr="00DC7B17">
        <w:trPr>
          <w:cantSplit/>
        </w:trPr>
        <w:tc>
          <w:tcPr>
            <w:tcW w:w="2943" w:type="dxa"/>
            <w:vMerge/>
            <w:tcBorders>
              <w:bottom w:val="single" w:sz="4" w:space="0" w:color="auto"/>
            </w:tcBorders>
            <w:shd w:val="clear" w:color="auto" w:fill="auto"/>
          </w:tcPr>
          <w:p w14:paraId="278DA8A3" w14:textId="77777777" w:rsidR="00223BF0" w:rsidRPr="008860D1" w:rsidRDefault="00223BF0" w:rsidP="00213770">
            <w:pPr>
              <w:keepNext/>
              <w:keepLines/>
              <w:widowControl w:val="0"/>
              <w:autoSpaceDE w:val="0"/>
              <w:autoSpaceDN w:val="0"/>
              <w:adjustRightInd w:val="0"/>
              <w:spacing w:line="240" w:lineRule="auto"/>
              <w:rPr>
                <w:iCs/>
                <w:color w:val="000000"/>
                <w:szCs w:val="22"/>
                <w:lang w:eastAsia="ja-JP"/>
              </w:rPr>
            </w:pPr>
          </w:p>
        </w:tc>
        <w:tc>
          <w:tcPr>
            <w:tcW w:w="1276" w:type="dxa"/>
            <w:shd w:val="clear" w:color="auto" w:fill="auto"/>
          </w:tcPr>
          <w:p w14:paraId="008B3F06" w14:textId="77777777" w:rsidR="00223BF0" w:rsidRPr="008860D1" w:rsidRDefault="00223BF0" w:rsidP="00213770">
            <w:pPr>
              <w:keepNext/>
              <w:keepLines/>
              <w:widowControl w:val="0"/>
              <w:autoSpaceDE w:val="0"/>
              <w:autoSpaceDN w:val="0"/>
              <w:adjustRightInd w:val="0"/>
              <w:spacing w:line="240" w:lineRule="auto"/>
              <w:rPr>
                <w:iCs/>
                <w:szCs w:val="22"/>
                <w:lang w:eastAsia="ja-JP"/>
              </w:rPr>
            </w:pPr>
            <w:r w:rsidRPr="008860D1">
              <w:rPr>
                <w:iCs/>
                <w:szCs w:val="22"/>
                <w:lang w:eastAsia="ja-JP"/>
              </w:rPr>
              <w:t>Uncommon</w:t>
            </w:r>
          </w:p>
        </w:tc>
        <w:tc>
          <w:tcPr>
            <w:tcW w:w="4990" w:type="dxa"/>
            <w:shd w:val="clear" w:color="auto" w:fill="auto"/>
          </w:tcPr>
          <w:p w14:paraId="78FD796E" w14:textId="5FF8B21A" w:rsidR="00223BF0" w:rsidRPr="008860D1" w:rsidRDefault="00223BF0" w:rsidP="00213770">
            <w:pPr>
              <w:keepNext/>
              <w:keepLines/>
              <w:widowControl w:val="0"/>
              <w:autoSpaceDE w:val="0"/>
              <w:autoSpaceDN w:val="0"/>
              <w:adjustRightInd w:val="0"/>
              <w:spacing w:line="240" w:lineRule="auto"/>
              <w:rPr>
                <w:szCs w:val="22"/>
                <w:lang w:eastAsia="ja-JP"/>
              </w:rPr>
            </w:pPr>
            <w:r w:rsidRPr="008860D1">
              <w:rPr>
                <w:szCs w:val="22"/>
                <w:lang w:eastAsia="ja-JP"/>
              </w:rPr>
              <w:t>Electrocardiogram QT prolonged</w:t>
            </w:r>
          </w:p>
        </w:tc>
      </w:tr>
      <w:tr w:rsidR="003B2128" w:rsidRPr="008860D1" w14:paraId="1AB2AFA7" w14:textId="77777777" w:rsidTr="00083389">
        <w:trPr>
          <w:cantSplit/>
        </w:trPr>
        <w:tc>
          <w:tcPr>
            <w:tcW w:w="9209" w:type="dxa"/>
            <w:gridSpan w:val="3"/>
            <w:tcBorders>
              <w:bottom w:val="single" w:sz="4" w:space="0" w:color="auto"/>
            </w:tcBorders>
            <w:shd w:val="clear" w:color="auto" w:fill="auto"/>
          </w:tcPr>
          <w:p w14:paraId="4CC0C782" w14:textId="110FEC19" w:rsidR="003B2128" w:rsidRPr="008860D1" w:rsidRDefault="003B2128" w:rsidP="00D77E0B">
            <w:pPr>
              <w:widowControl w:val="0"/>
              <w:autoSpaceDE w:val="0"/>
              <w:autoSpaceDN w:val="0"/>
              <w:adjustRightInd w:val="0"/>
              <w:spacing w:line="240" w:lineRule="auto"/>
              <w:rPr>
                <w:sz w:val="20"/>
                <w:lang w:eastAsia="ja-JP"/>
              </w:rPr>
            </w:pPr>
            <w:r w:rsidRPr="008860D1">
              <w:rPr>
                <w:rFonts w:eastAsia="MS Mincho"/>
                <w:sz w:val="20"/>
                <w:vertAlign w:val="superscript"/>
                <w:lang w:eastAsia="ja-JP"/>
              </w:rPr>
              <w:t>†</w:t>
            </w:r>
            <w:r w:rsidRPr="008860D1">
              <w:rPr>
                <w:rFonts w:eastAsia="MS Mincho"/>
                <w:sz w:val="20"/>
                <w:lang w:eastAsia="ja-JP"/>
              </w:rPr>
              <w:tab/>
            </w:r>
            <w:r w:rsidRPr="008860D1">
              <w:rPr>
                <w:sz w:val="20"/>
                <w:lang w:val="en-US"/>
              </w:rPr>
              <w:t>Grouped term with preferred terms oliguria, renal failure and renal impairment</w:t>
            </w:r>
          </w:p>
        </w:tc>
      </w:tr>
    </w:tbl>
    <w:p w14:paraId="4EE7FE1E" w14:textId="77777777" w:rsidR="00E327B8" w:rsidRPr="008860D1" w:rsidRDefault="00E327B8" w:rsidP="00213770">
      <w:pPr>
        <w:widowControl w:val="0"/>
        <w:autoSpaceDE w:val="0"/>
        <w:autoSpaceDN w:val="0"/>
        <w:adjustRightInd w:val="0"/>
        <w:spacing w:line="240" w:lineRule="auto"/>
        <w:rPr>
          <w:rFonts w:eastAsia="MS Mincho"/>
          <w:szCs w:val="22"/>
          <w:lang w:eastAsia="ja-JP"/>
        </w:rPr>
      </w:pPr>
    </w:p>
    <w:p w14:paraId="350C9C0B" w14:textId="2141B0DC" w:rsidR="00E327B8" w:rsidRPr="008860D1" w:rsidRDefault="003B2128" w:rsidP="00213770">
      <w:pPr>
        <w:keepNext/>
        <w:widowControl w:val="0"/>
        <w:spacing w:line="240" w:lineRule="auto"/>
        <w:rPr>
          <w:b/>
          <w:szCs w:val="22"/>
        </w:rPr>
      </w:pPr>
      <w:r w:rsidRPr="008860D1">
        <w:rPr>
          <w:b/>
          <w:bCs/>
        </w:rPr>
        <w:t>Table</w:t>
      </w:r>
      <w:r w:rsidR="00A80D21" w:rsidRPr="008860D1">
        <w:rPr>
          <w:b/>
          <w:bCs/>
        </w:rPr>
        <w:t> </w:t>
      </w:r>
      <w:r w:rsidR="00653013" w:rsidRPr="008860D1">
        <w:rPr>
          <w:b/>
          <w:bCs/>
        </w:rPr>
        <w:t>6</w:t>
      </w:r>
      <w:r w:rsidRPr="008860D1">
        <w:rPr>
          <w:b/>
          <w:bCs/>
        </w:rPr>
        <w:tab/>
      </w:r>
      <w:r w:rsidR="00D77E0B" w:rsidRPr="008860D1">
        <w:rPr>
          <w:b/>
          <w:bCs/>
        </w:rPr>
        <w:t xml:space="preserve">Adverse reactions in the </w:t>
      </w:r>
      <w:r w:rsidR="00E327B8" w:rsidRPr="008860D1">
        <w:rPr>
          <w:b/>
          <w:szCs w:val="22"/>
        </w:rPr>
        <w:t>SAA study population</w:t>
      </w:r>
    </w:p>
    <w:p w14:paraId="3FCB0EFD" w14:textId="77777777" w:rsidR="00E327B8" w:rsidRPr="008860D1" w:rsidRDefault="00E327B8" w:rsidP="00213770">
      <w:pPr>
        <w:keepNext/>
        <w:widowControl w:val="0"/>
        <w:tabs>
          <w:tab w:val="clear" w:pos="567"/>
        </w:tabs>
        <w:autoSpaceDE w:val="0"/>
        <w:autoSpaceDN w:val="0"/>
        <w:adjustRightInd w:val="0"/>
        <w:spacing w:line="240" w:lineRule="auto"/>
        <w:rPr>
          <w:rFonts w:eastAsia="MS Mincho"/>
          <w:i/>
          <w:szCs w:val="22"/>
          <w:u w:val="single"/>
          <w:lang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957"/>
      </w:tblGrid>
      <w:tr w:rsidR="007501BD" w:rsidRPr="008860D1" w14:paraId="71B24D6B" w14:textId="77777777" w:rsidTr="00DC7B17">
        <w:trPr>
          <w:cantSplit/>
        </w:trPr>
        <w:tc>
          <w:tcPr>
            <w:tcW w:w="2943" w:type="dxa"/>
            <w:shd w:val="clear" w:color="auto" w:fill="auto"/>
          </w:tcPr>
          <w:p w14:paraId="6C0AD434" w14:textId="77777777" w:rsidR="007501BD" w:rsidRPr="008860D1" w:rsidRDefault="007501BD" w:rsidP="00213770">
            <w:pPr>
              <w:keepNext/>
              <w:widowControl w:val="0"/>
              <w:spacing w:line="240" w:lineRule="auto"/>
              <w:rPr>
                <w:b/>
                <w:szCs w:val="22"/>
                <w:lang w:eastAsia="ja-JP"/>
              </w:rPr>
            </w:pPr>
            <w:r w:rsidRPr="008860D1">
              <w:rPr>
                <w:b/>
                <w:szCs w:val="22"/>
                <w:lang w:eastAsia="ja-JP"/>
              </w:rPr>
              <w:t>System organ class</w:t>
            </w:r>
          </w:p>
        </w:tc>
        <w:tc>
          <w:tcPr>
            <w:tcW w:w="1309" w:type="dxa"/>
            <w:shd w:val="clear" w:color="auto" w:fill="auto"/>
          </w:tcPr>
          <w:p w14:paraId="767BB5FD" w14:textId="77777777" w:rsidR="007501BD" w:rsidRPr="008860D1" w:rsidRDefault="007501BD" w:rsidP="00213770">
            <w:pPr>
              <w:keepNext/>
              <w:keepLines/>
              <w:widowControl w:val="0"/>
              <w:autoSpaceDE w:val="0"/>
              <w:autoSpaceDN w:val="0"/>
              <w:adjustRightInd w:val="0"/>
              <w:spacing w:line="240" w:lineRule="auto"/>
              <w:rPr>
                <w:b/>
                <w:iCs/>
                <w:szCs w:val="22"/>
                <w:lang w:eastAsia="ja-JP"/>
              </w:rPr>
            </w:pPr>
            <w:r w:rsidRPr="008860D1">
              <w:rPr>
                <w:b/>
                <w:iCs/>
                <w:szCs w:val="22"/>
                <w:lang w:eastAsia="ja-JP"/>
              </w:rPr>
              <w:t>Frequency</w:t>
            </w:r>
          </w:p>
        </w:tc>
        <w:tc>
          <w:tcPr>
            <w:tcW w:w="4957" w:type="dxa"/>
            <w:shd w:val="clear" w:color="auto" w:fill="auto"/>
          </w:tcPr>
          <w:p w14:paraId="0301A8B8" w14:textId="77777777" w:rsidR="007501BD" w:rsidRPr="008860D1" w:rsidRDefault="007501BD" w:rsidP="00213770">
            <w:pPr>
              <w:keepNext/>
              <w:keepLines/>
              <w:widowControl w:val="0"/>
              <w:autoSpaceDE w:val="0"/>
              <w:autoSpaceDN w:val="0"/>
              <w:adjustRightInd w:val="0"/>
              <w:spacing w:line="240" w:lineRule="auto"/>
              <w:rPr>
                <w:b/>
                <w:szCs w:val="22"/>
                <w:lang w:eastAsia="ja-JP"/>
              </w:rPr>
            </w:pPr>
            <w:r w:rsidRPr="008860D1">
              <w:rPr>
                <w:b/>
                <w:szCs w:val="22"/>
                <w:lang w:eastAsia="ja-JP"/>
              </w:rPr>
              <w:t>Adverse reaction</w:t>
            </w:r>
          </w:p>
        </w:tc>
      </w:tr>
      <w:tr w:rsidR="007501BD" w:rsidRPr="008860D1" w14:paraId="30D68B8A" w14:textId="77777777" w:rsidTr="00DC7B17">
        <w:trPr>
          <w:cantSplit/>
        </w:trPr>
        <w:tc>
          <w:tcPr>
            <w:tcW w:w="2943" w:type="dxa"/>
            <w:shd w:val="clear" w:color="auto" w:fill="auto"/>
          </w:tcPr>
          <w:p w14:paraId="6050F303" w14:textId="77777777" w:rsidR="007501BD" w:rsidRPr="008860D1" w:rsidRDefault="007501BD" w:rsidP="00213770">
            <w:pPr>
              <w:keepNext/>
              <w:widowControl w:val="0"/>
              <w:autoSpaceDE w:val="0"/>
              <w:autoSpaceDN w:val="0"/>
              <w:adjustRightInd w:val="0"/>
              <w:spacing w:line="240" w:lineRule="auto"/>
              <w:rPr>
                <w:szCs w:val="22"/>
                <w:lang w:eastAsia="ja-JP"/>
              </w:rPr>
            </w:pPr>
            <w:r w:rsidRPr="008860D1">
              <w:rPr>
                <w:szCs w:val="22"/>
                <w:lang w:eastAsia="ja-JP"/>
              </w:rPr>
              <w:t>Blood and lymphatic system disorders</w:t>
            </w:r>
          </w:p>
        </w:tc>
        <w:tc>
          <w:tcPr>
            <w:tcW w:w="1309" w:type="dxa"/>
            <w:shd w:val="clear" w:color="auto" w:fill="auto"/>
          </w:tcPr>
          <w:p w14:paraId="1C87B5A6" w14:textId="77777777" w:rsidR="007501BD" w:rsidRPr="008860D1" w:rsidRDefault="007501BD" w:rsidP="00213770">
            <w:pPr>
              <w:keepNext/>
              <w:keepLines/>
              <w:widowControl w:val="0"/>
              <w:autoSpaceDE w:val="0"/>
              <w:autoSpaceDN w:val="0"/>
              <w:adjustRightInd w:val="0"/>
              <w:spacing w:line="240" w:lineRule="auto"/>
              <w:rPr>
                <w:iCs/>
                <w:szCs w:val="22"/>
                <w:lang w:eastAsia="ja-JP"/>
              </w:rPr>
            </w:pPr>
            <w:r w:rsidRPr="008860D1">
              <w:rPr>
                <w:szCs w:val="22"/>
              </w:rPr>
              <w:t>Common</w:t>
            </w:r>
          </w:p>
        </w:tc>
        <w:tc>
          <w:tcPr>
            <w:tcW w:w="4957" w:type="dxa"/>
            <w:shd w:val="clear" w:color="auto" w:fill="auto"/>
          </w:tcPr>
          <w:p w14:paraId="1D5068F0" w14:textId="77777777" w:rsidR="007501BD" w:rsidRPr="008860D1" w:rsidRDefault="007501BD" w:rsidP="00213770">
            <w:pPr>
              <w:widowControl w:val="0"/>
              <w:autoSpaceDE w:val="0"/>
              <w:autoSpaceDN w:val="0"/>
              <w:adjustRightInd w:val="0"/>
              <w:spacing w:line="240" w:lineRule="auto"/>
              <w:rPr>
                <w:szCs w:val="22"/>
              </w:rPr>
            </w:pPr>
            <w:r w:rsidRPr="008860D1">
              <w:rPr>
                <w:szCs w:val="22"/>
              </w:rPr>
              <w:t>Neutropenia, splenic infarction</w:t>
            </w:r>
          </w:p>
        </w:tc>
      </w:tr>
      <w:tr w:rsidR="007501BD" w:rsidRPr="008860D1" w14:paraId="7A619FFD" w14:textId="77777777" w:rsidTr="00DC7B17">
        <w:trPr>
          <w:cantSplit/>
        </w:trPr>
        <w:tc>
          <w:tcPr>
            <w:tcW w:w="2943" w:type="dxa"/>
            <w:tcBorders>
              <w:bottom w:val="single" w:sz="4" w:space="0" w:color="auto"/>
            </w:tcBorders>
            <w:shd w:val="clear" w:color="auto" w:fill="auto"/>
          </w:tcPr>
          <w:p w14:paraId="31B40A7F" w14:textId="77777777" w:rsidR="007501BD" w:rsidRPr="008860D1" w:rsidRDefault="007501BD" w:rsidP="00213770">
            <w:pPr>
              <w:keepLines/>
              <w:widowControl w:val="0"/>
              <w:spacing w:line="240" w:lineRule="auto"/>
              <w:rPr>
                <w:szCs w:val="22"/>
              </w:rPr>
            </w:pPr>
            <w:r w:rsidRPr="008860D1">
              <w:rPr>
                <w:szCs w:val="22"/>
              </w:rPr>
              <w:t>Metabolism and nutrition disorders</w:t>
            </w:r>
          </w:p>
        </w:tc>
        <w:tc>
          <w:tcPr>
            <w:tcW w:w="1309" w:type="dxa"/>
            <w:shd w:val="clear" w:color="auto" w:fill="auto"/>
          </w:tcPr>
          <w:p w14:paraId="63036A0C" w14:textId="77777777" w:rsidR="007501BD" w:rsidRPr="008860D1" w:rsidRDefault="007501BD" w:rsidP="00213770">
            <w:pPr>
              <w:keepLines/>
              <w:widowControl w:val="0"/>
              <w:autoSpaceDE w:val="0"/>
              <w:autoSpaceDN w:val="0"/>
              <w:adjustRightInd w:val="0"/>
              <w:spacing w:line="240" w:lineRule="auto"/>
              <w:rPr>
                <w:iCs/>
                <w:szCs w:val="22"/>
                <w:lang w:eastAsia="ja-JP"/>
              </w:rPr>
            </w:pPr>
            <w:r w:rsidRPr="008860D1">
              <w:rPr>
                <w:szCs w:val="22"/>
              </w:rPr>
              <w:t>Common</w:t>
            </w:r>
          </w:p>
        </w:tc>
        <w:tc>
          <w:tcPr>
            <w:tcW w:w="4957" w:type="dxa"/>
            <w:shd w:val="clear" w:color="auto" w:fill="auto"/>
          </w:tcPr>
          <w:p w14:paraId="15084C3E" w14:textId="77777777" w:rsidR="007501BD" w:rsidRPr="008860D1" w:rsidRDefault="007501BD" w:rsidP="00213770">
            <w:pPr>
              <w:keepLines/>
              <w:widowControl w:val="0"/>
              <w:spacing w:line="240" w:lineRule="auto"/>
              <w:rPr>
                <w:szCs w:val="22"/>
              </w:rPr>
            </w:pPr>
            <w:r w:rsidRPr="008860D1">
              <w:rPr>
                <w:szCs w:val="22"/>
              </w:rPr>
              <w:t>Iron overload, decreased appetite, hypoglycaemia, increased appetite</w:t>
            </w:r>
          </w:p>
        </w:tc>
      </w:tr>
      <w:tr w:rsidR="007501BD" w:rsidRPr="008860D1" w14:paraId="7DC929FF" w14:textId="77777777" w:rsidTr="00DC7B17">
        <w:trPr>
          <w:cantSplit/>
        </w:trPr>
        <w:tc>
          <w:tcPr>
            <w:tcW w:w="2943" w:type="dxa"/>
            <w:tcBorders>
              <w:top w:val="nil"/>
              <w:bottom w:val="single" w:sz="4" w:space="0" w:color="auto"/>
            </w:tcBorders>
            <w:shd w:val="clear" w:color="auto" w:fill="auto"/>
          </w:tcPr>
          <w:p w14:paraId="0E43B954" w14:textId="77777777" w:rsidR="007501BD" w:rsidRPr="008860D1" w:rsidRDefault="007501BD" w:rsidP="00213770">
            <w:pPr>
              <w:keepLines/>
              <w:widowControl w:val="0"/>
              <w:spacing w:line="240" w:lineRule="auto"/>
              <w:rPr>
                <w:szCs w:val="22"/>
                <w:lang w:eastAsia="ja-JP"/>
              </w:rPr>
            </w:pPr>
            <w:r w:rsidRPr="008860D1">
              <w:rPr>
                <w:szCs w:val="22"/>
              </w:rPr>
              <w:t>Psychiatric disorders</w:t>
            </w:r>
          </w:p>
        </w:tc>
        <w:tc>
          <w:tcPr>
            <w:tcW w:w="1309" w:type="dxa"/>
            <w:shd w:val="clear" w:color="auto" w:fill="auto"/>
          </w:tcPr>
          <w:p w14:paraId="57298E47" w14:textId="77777777" w:rsidR="007501BD" w:rsidRPr="008860D1" w:rsidRDefault="007501BD" w:rsidP="00213770">
            <w:pPr>
              <w:keepLines/>
              <w:widowControl w:val="0"/>
              <w:autoSpaceDE w:val="0"/>
              <w:autoSpaceDN w:val="0"/>
              <w:adjustRightInd w:val="0"/>
              <w:spacing w:line="240" w:lineRule="auto"/>
              <w:rPr>
                <w:iCs/>
                <w:szCs w:val="22"/>
                <w:lang w:eastAsia="ja-JP"/>
              </w:rPr>
            </w:pPr>
            <w:r w:rsidRPr="008860D1">
              <w:rPr>
                <w:szCs w:val="22"/>
              </w:rPr>
              <w:t>Common</w:t>
            </w:r>
          </w:p>
        </w:tc>
        <w:tc>
          <w:tcPr>
            <w:tcW w:w="4957" w:type="dxa"/>
            <w:shd w:val="clear" w:color="auto" w:fill="auto"/>
          </w:tcPr>
          <w:p w14:paraId="70440D8F" w14:textId="77777777" w:rsidR="007501BD" w:rsidRPr="008860D1" w:rsidRDefault="007501BD" w:rsidP="00213770">
            <w:pPr>
              <w:keepLines/>
              <w:widowControl w:val="0"/>
              <w:autoSpaceDE w:val="0"/>
              <w:autoSpaceDN w:val="0"/>
              <w:adjustRightInd w:val="0"/>
              <w:spacing w:line="240" w:lineRule="auto"/>
              <w:rPr>
                <w:szCs w:val="22"/>
                <w:lang w:eastAsia="ja-JP"/>
              </w:rPr>
            </w:pPr>
            <w:r w:rsidRPr="008860D1">
              <w:rPr>
                <w:szCs w:val="22"/>
              </w:rPr>
              <w:t>Anxiety, depression</w:t>
            </w:r>
          </w:p>
        </w:tc>
      </w:tr>
      <w:tr w:rsidR="007501BD" w:rsidRPr="008860D1" w14:paraId="4E20A8A7" w14:textId="77777777" w:rsidTr="00DC7B17">
        <w:trPr>
          <w:cantSplit/>
        </w:trPr>
        <w:tc>
          <w:tcPr>
            <w:tcW w:w="2943" w:type="dxa"/>
            <w:vMerge w:val="restart"/>
            <w:shd w:val="clear" w:color="auto" w:fill="auto"/>
          </w:tcPr>
          <w:p w14:paraId="295D1001" w14:textId="77777777" w:rsidR="007501BD" w:rsidRPr="008860D1" w:rsidRDefault="007501BD" w:rsidP="00213770">
            <w:pPr>
              <w:pStyle w:val="LBLBulletStyle1"/>
              <w:keepNext/>
              <w:keepLines/>
              <w:numPr>
                <w:ilvl w:val="0"/>
                <w:numId w:val="0"/>
              </w:numPr>
              <w:spacing w:line="240" w:lineRule="auto"/>
              <w:rPr>
                <w:sz w:val="22"/>
                <w:szCs w:val="22"/>
              </w:rPr>
            </w:pPr>
            <w:r w:rsidRPr="008860D1">
              <w:rPr>
                <w:sz w:val="22"/>
                <w:szCs w:val="22"/>
              </w:rPr>
              <w:t>Nervous system disorders</w:t>
            </w:r>
          </w:p>
        </w:tc>
        <w:tc>
          <w:tcPr>
            <w:tcW w:w="1309" w:type="dxa"/>
            <w:shd w:val="clear" w:color="auto" w:fill="auto"/>
          </w:tcPr>
          <w:p w14:paraId="723BAD48" w14:textId="77777777" w:rsidR="007501BD" w:rsidRPr="008860D1" w:rsidRDefault="007501BD" w:rsidP="00213770">
            <w:pPr>
              <w:keepNext/>
              <w:keepLines/>
              <w:widowControl w:val="0"/>
              <w:autoSpaceDE w:val="0"/>
              <w:autoSpaceDN w:val="0"/>
              <w:adjustRightInd w:val="0"/>
              <w:spacing w:line="240" w:lineRule="auto"/>
              <w:rPr>
                <w:iCs/>
                <w:szCs w:val="22"/>
                <w:lang w:eastAsia="ja-JP"/>
              </w:rPr>
            </w:pPr>
            <w:r w:rsidRPr="008860D1">
              <w:rPr>
                <w:szCs w:val="22"/>
              </w:rPr>
              <w:t>Very common</w:t>
            </w:r>
          </w:p>
        </w:tc>
        <w:tc>
          <w:tcPr>
            <w:tcW w:w="4957" w:type="dxa"/>
            <w:shd w:val="clear" w:color="auto" w:fill="auto"/>
          </w:tcPr>
          <w:p w14:paraId="7673A8D3" w14:textId="77777777" w:rsidR="007501BD" w:rsidRPr="008860D1" w:rsidRDefault="007501BD" w:rsidP="00213770">
            <w:pPr>
              <w:pStyle w:val="LBLBulletStyle1"/>
              <w:keepNext/>
              <w:keepLines/>
              <w:numPr>
                <w:ilvl w:val="0"/>
                <w:numId w:val="0"/>
              </w:numPr>
              <w:spacing w:line="240" w:lineRule="auto"/>
              <w:ind w:left="360" w:hanging="360"/>
              <w:rPr>
                <w:sz w:val="22"/>
                <w:szCs w:val="22"/>
              </w:rPr>
            </w:pPr>
            <w:r w:rsidRPr="008860D1">
              <w:rPr>
                <w:sz w:val="22"/>
                <w:szCs w:val="22"/>
              </w:rPr>
              <w:t>Headache, dizziness</w:t>
            </w:r>
          </w:p>
        </w:tc>
      </w:tr>
      <w:tr w:rsidR="007501BD" w:rsidRPr="008860D1" w14:paraId="7F5F258C" w14:textId="77777777" w:rsidTr="00DC7B17">
        <w:trPr>
          <w:cantSplit/>
        </w:trPr>
        <w:tc>
          <w:tcPr>
            <w:tcW w:w="2943" w:type="dxa"/>
            <w:vMerge/>
          </w:tcPr>
          <w:p w14:paraId="55F2EE33" w14:textId="77777777" w:rsidR="007501BD" w:rsidRPr="008860D1" w:rsidRDefault="007501BD" w:rsidP="00213770">
            <w:pPr>
              <w:keepNext/>
              <w:widowControl w:val="0"/>
              <w:spacing w:line="240" w:lineRule="auto"/>
              <w:rPr>
                <w:szCs w:val="22"/>
                <w:lang w:eastAsia="ja-JP"/>
              </w:rPr>
            </w:pPr>
          </w:p>
        </w:tc>
        <w:tc>
          <w:tcPr>
            <w:tcW w:w="1309" w:type="dxa"/>
            <w:shd w:val="clear" w:color="auto" w:fill="auto"/>
          </w:tcPr>
          <w:p w14:paraId="63A90B11" w14:textId="77777777" w:rsidR="007501BD" w:rsidRPr="008860D1" w:rsidRDefault="007501BD" w:rsidP="00213770">
            <w:pPr>
              <w:keepLines/>
              <w:widowControl w:val="0"/>
              <w:autoSpaceDE w:val="0"/>
              <w:autoSpaceDN w:val="0"/>
              <w:adjustRightInd w:val="0"/>
              <w:spacing w:line="240" w:lineRule="auto"/>
              <w:rPr>
                <w:iCs/>
                <w:szCs w:val="22"/>
                <w:lang w:eastAsia="ja-JP"/>
              </w:rPr>
            </w:pPr>
            <w:r w:rsidRPr="008860D1">
              <w:rPr>
                <w:szCs w:val="22"/>
              </w:rPr>
              <w:t>Common</w:t>
            </w:r>
          </w:p>
        </w:tc>
        <w:tc>
          <w:tcPr>
            <w:tcW w:w="4957" w:type="dxa"/>
            <w:shd w:val="clear" w:color="auto" w:fill="auto"/>
          </w:tcPr>
          <w:p w14:paraId="671A84A2" w14:textId="77777777" w:rsidR="007501BD" w:rsidRPr="008860D1" w:rsidRDefault="007501BD" w:rsidP="00213770">
            <w:pPr>
              <w:keepLines/>
              <w:widowControl w:val="0"/>
              <w:spacing w:line="240" w:lineRule="auto"/>
              <w:rPr>
                <w:szCs w:val="22"/>
              </w:rPr>
            </w:pPr>
            <w:r w:rsidRPr="008860D1">
              <w:rPr>
                <w:szCs w:val="22"/>
              </w:rPr>
              <w:t>Syncope</w:t>
            </w:r>
          </w:p>
        </w:tc>
      </w:tr>
      <w:tr w:rsidR="007501BD" w:rsidRPr="008860D1" w14:paraId="268B2C81" w14:textId="77777777" w:rsidTr="00DC7B17">
        <w:trPr>
          <w:cantSplit/>
        </w:trPr>
        <w:tc>
          <w:tcPr>
            <w:tcW w:w="2943" w:type="dxa"/>
            <w:tcBorders>
              <w:bottom w:val="nil"/>
            </w:tcBorders>
            <w:shd w:val="clear" w:color="auto" w:fill="auto"/>
          </w:tcPr>
          <w:p w14:paraId="00305EE1" w14:textId="77777777" w:rsidR="007501BD" w:rsidRPr="008860D1" w:rsidRDefault="007501BD" w:rsidP="00213770">
            <w:pPr>
              <w:pStyle w:val="LBLBulletStyle1"/>
              <w:keepLines/>
              <w:numPr>
                <w:ilvl w:val="0"/>
                <w:numId w:val="0"/>
              </w:numPr>
              <w:spacing w:line="240" w:lineRule="auto"/>
              <w:ind w:left="360" w:hanging="360"/>
              <w:rPr>
                <w:sz w:val="22"/>
                <w:szCs w:val="22"/>
              </w:rPr>
            </w:pPr>
            <w:r w:rsidRPr="008860D1">
              <w:rPr>
                <w:sz w:val="22"/>
                <w:szCs w:val="22"/>
              </w:rPr>
              <w:t>Eye disorders</w:t>
            </w:r>
          </w:p>
        </w:tc>
        <w:tc>
          <w:tcPr>
            <w:tcW w:w="1309" w:type="dxa"/>
            <w:shd w:val="clear" w:color="auto" w:fill="auto"/>
          </w:tcPr>
          <w:p w14:paraId="5AB48A52" w14:textId="77777777" w:rsidR="007501BD" w:rsidRPr="008860D1" w:rsidRDefault="007501BD" w:rsidP="00213770">
            <w:pPr>
              <w:keepLines/>
              <w:widowControl w:val="0"/>
              <w:autoSpaceDE w:val="0"/>
              <w:autoSpaceDN w:val="0"/>
              <w:adjustRightInd w:val="0"/>
              <w:spacing w:line="240" w:lineRule="auto"/>
              <w:rPr>
                <w:iCs/>
                <w:szCs w:val="22"/>
                <w:lang w:eastAsia="ja-JP"/>
              </w:rPr>
            </w:pPr>
            <w:r w:rsidRPr="008860D1">
              <w:rPr>
                <w:szCs w:val="22"/>
              </w:rPr>
              <w:t>Common</w:t>
            </w:r>
          </w:p>
        </w:tc>
        <w:tc>
          <w:tcPr>
            <w:tcW w:w="4957" w:type="dxa"/>
            <w:shd w:val="clear" w:color="auto" w:fill="auto"/>
          </w:tcPr>
          <w:p w14:paraId="5B2B488D" w14:textId="77777777" w:rsidR="007501BD" w:rsidRPr="008860D1" w:rsidRDefault="007501BD" w:rsidP="00213770">
            <w:pPr>
              <w:keepLines/>
              <w:widowControl w:val="0"/>
              <w:spacing w:line="240" w:lineRule="auto"/>
              <w:rPr>
                <w:szCs w:val="22"/>
              </w:rPr>
            </w:pPr>
            <w:r w:rsidRPr="008860D1">
              <w:rPr>
                <w:szCs w:val="22"/>
              </w:rPr>
              <w:t>Dry eye, cataract, ocular icterus, vision blurred, visual impairment, vitreous floaters</w:t>
            </w:r>
          </w:p>
        </w:tc>
      </w:tr>
      <w:tr w:rsidR="007501BD" w:rsidRPr="008860D1" w14:paraId="40315F41" w14:textId="77777777" w:rsidTr="00DC7B17">
        <w:trPr>
          <w:cantSplit/>
        </w:trPr>
        <w:tc>
          <w:tcPr>
            <w:tcW w:w="2943" w:type="dxa"/>
            <w:vMerge w:val="restart"/>
            <w:shd w:val="clear" w:color="auto" w:fill="auto"/>
          </w:tcPr>
          <w:p w14:paraId="44371E30" w14:textId="77777777" w:rsidR="007501BD" w:rsidRPr="008860D1" w:rsidRDefault="007501BD" w:rsidP="00213770">
            <w:pPr>
              <w:keepNext/>
              <w:keepLines/>
              <w:widowControl w:val="0"/>
              <w:spacing w:line="240" w:lineRule="auto"/>
              <w:rPr>
                <w:szCs w:val="22"/>
              </w:rPr>
            </w:pPr>
            <w:r w:rsidRPr="008860D1">
              <w:rPr>
                <w:szCs w:val="22"/>
              </w:rPr>
              <w:t>Respiratory, thoracic and mediastinal disorders</w:t>
            </w:r>
          </w:p>
        </w:tc>
        <w:tc>
          <w:tcPr>
            <w:tcW w:w="1309" w:type="dxa"/>
            <w:shd w:val="clear" w:color="auto" w:fill="auto"/>
          </w:tcPr>
          <w:p w14:paraId="118E02AA" w14:textId="77777777" w:rsidR="007501BD" w:rsidRPr="008860D1" w:rsidRDefault="007501BD" w:rsidP="00213770">
            <w:pPr>
              <w:keepNext/>
              <w:keepLines/>
              <w:widowControl w:val="0"/>
              <w:autoSpaceDE w:val="0"/>
              <w:autoSpaceDN w:val="0"/>
              <w:adjustRightInd w:val="0"/>
              <w:spacing w:line="240" w:lineRule="auto"/>
              <w:rPr>
                <w:iCs/>
                <w:szCs w:val="22"/>
                <w:lang w:eastAsia="ja-JP"/>
              </w:rPr>
            </w:pPr>
            <w:r w:rsidRPr="008860D1">
              <w:rPr>
                <w:szCs w:val="22"/>
              </w:rPr>
              <w:t>Very common</w:t>
            </w:r>
          </w:p>
        </w:tc>
        <w:tc>
          <w:tcPr>
            <w:tcW w:w="4957" w:type="dxa"/>
            <w:shd w:val="clear" w:color="auto" w:fill="auto"/>
          </w:tcPr>
          <w:p w14:paraId="1008E477" w14:textId="77777777" w:rsidR="007501BD" w:rsidRPr="008860D1" w:rsidRDefault="007501BD" w:rsidP="00213770">
            <w:pPr>
              <w:keepNext/>
              <w:keepLines/>
              <w:widowControl w:val="0"/>
              <w:spacing w:line="240" w:lineRule="auto"/>
              <w:rPr>
                <w:strike/>
                <w:szCs w:val="22"/>
              </w:rPr>
            </w:pPr>
            <w:r w:rsidRPr="008860D1">
              <w:rPr>
                <w:szCs w:val="22"/>
              </w:rPr>
              <w:t>Cough, oropharyngeal pain</w:t>
            </w:r>
            <w:r w:rsidR="00223BF0" w:rsidRPr="008860D1">
              <w:rPr>
                <w:szCs w:val="22"/>
              </w:rPr>
              <w:t>, rhinorrhoea</w:t>
            </w:r>
          </w:p>
        </w:tc>
      </w:tr>
      <w:tr w:rsidR="007501BD" w:rsidRPr="008860D1" w14:paraId="2F6A6C04" w14:textId="77777777" w:rsidTr="00DC7B17">
        <w:trPr>
          <w:cantSplit/>
        </w:trPr>
        <w:tc>
          <w:tcPr>
            <w:tcW w:w="2943" w:type="dxa"/>
            <w:vMerge/>
          </w:tcPr>
          <w:p w14:paraId="41201907" w14:textId="77777777" w:rsidR="007501BD" w:rsidRPr="008860D1" w:rsidRDefault="007501BD" w:rsidP="00213770">
            <w:pPr>
              <w:keepLines/>
              <w:widowControl w:val="0"/>
              <w:spacing w:line="240" w:lineRule="auto"/>
              <w:rPr>
                <w:szCs w:val="22"/>
              </w:rPr>
            </w:pPr>
          </w:p>
        </w:tc>
        <w:tc>
          <w:tcPr>
            <w:tcW w:w="1309" w:type="dxa"/>
            <w:shd w:val="clear" w:color="auto" w:fill="auto"/>
          </w:tcPr>
          <w:p w14:paraId="076D0846" w14:textId="77777777" w:rsidR="007501BD" w:rsidRPr="008860D1" w:rsidRDefault="007501BD" w:rsidP="00213770">
            <w:pPr>
              <w:keepLines/>
              <w:widowControl w:val="0"/>
              <w:autoSpaceDE w:val="0"/>
              <w:autoSpaceDN w:val="0"/>
              <w:adjustRightInd w:val="0"/>
              <w:spacing w:line="240" w:lineRule="auto"/>
              <w:rPr>
                <w:szCs w:val="22"/>
              </w:rPr>
            </w:pPr>
            <w:r w:rsidRPr="008860D1">
              <w:rPr>
                <w:szCs w:val="22"/>
              </w:rPr>
              <w:t>Common</w:t>
            </w:r>
          </w:p>
        </w:tc>
        <w:tc>
          <w:tcPr>
            <w:tcW w:w="4957" w:type="dxa"/>
            <w:shd w:val="clear" w:color="auto" w:fill="auto"/>
          </w:tcPr>
          <w:p w14:paraId="7CE31A07" w14:textId="77777777" w:rsidR="007501BD" w:rsidRPr="008860D1" w:rsidRDefault="00223BF0" w:rsidP="00213770">
            <w:pPr>
              <w:keepLines/>
              <w:widowControl w:val="0"/>
              <w:spacing w:line="240" w:lineRule="auto"/>
              <w:rPr>
                <w:szCs w:val="22"/>
              </w:rPr>
            </w:pPr>
            <w:r w:rsidRPr="008860D1">
              <w:rPr>
                <w:szCs w:val="22"/>
              </w:rPr>
              <w:t>E</w:t>
            </w:r>
            <w:r w:rsidR="007501BD" w:rsidRPr="008860D1">
              <w:rPr>
                <w:szCs w:val="22"/>
              </w:rPr>
              <w:t>pistaxis</w:t>
            </w:r>
          </w:p>
        </w:tc>
      </w:tr>
      <w:tr w:rsidR="007501BD" w:rsidRPr="008860D1" w14:paraId="58DE9F96" w14:textId="77777777" w:rsidTr="00DC7B17">
        <w:trPr>
          <w:cantSplit/>
        </w:trPr>
        <w:tc>
          <w:tcPr>
            <w:tcW w:w="2943" w:type="dxa"/>
            <w:vMerge w:val="restart"/>
            <w:shd w:val="clear" w:color="auto" w:fill="auto"/>
          </w:tcPr>
          <w:p w14:paraId="20BE9778" w14:textId="77777777" w:rsidR="007501BD" w:rsidRPr="008860D1" w:rsidRDefault="007501BD" w:rsidP="00213770">
            <w:pPr>
              <w:keepNext/>
              <w:keepLines/>
              <w:widowControl w:val="0"/>
              <w:spacing w:line="240" w:lineRule="auto"/>
              <w:rPr>
                <w:szCs w:val="22"/>
              </w:rPr>
            </w:pPr>
            <w:r w:rsidRPr="008860D1">
              <w:rPr>
                <w:szCs w:val="22"/>
              </w:rPr>
              <w:t>Gastrointestinal disorders</w:t>
            </w:r>
          </w:p>
        </w:tc>
        <w:tc>
          <w:tcPr>
            <w:tcW w:w="1309" w:type="dxa"/>
            <w:shd w:val="clear" w:color="auto" w:fill="auto"/>
          </w:tcPr>
          <w:p w14:paraId="4AC58B0B" w14:textId="77777777" w:rsidR="007501BD" w:rsidRPr="008860D1" w:rsidRDefault="007501BD" w:rsidP="00213770">
            <w:pPr>
              <w:keepNext/>
              <w:keepLines/>
              <w:widowControl w:val="0"/>
              <w:autoSpaceDE w:val="0"/>
              <w:autoSpaceDN w:val="0"/>
              <w:adjustRightInd w:val="0"/>
              <w:spacing w:line="240" w:lineRule="auto"/>
              <w:rPr>
                <w:iCs/>
                <w:szCs w:val="22"/>
                <w:lang w:eastAsia="ja-JP"/>
              </w:rPr>
            </w:pPr>
            <w:r w:rsidRPr="008860D1">
              <w:rPr>
                <w:iCs/>
                <w:szCs w:val="22"/>
                <w:lang w:eastAsia="ja-JP"/>
              </w:rPr>
              <w:t>Very common</w:t>
            </w:r>
          </w:p>
        </w:tc>
        <w:tc>
          <w:tcPr>
            <w:tcW w:w="4957" w:type="dxa"/>
            <w:shd w:val="clear" w:color="auto" w:fill="auto"/>
          </w:tcPr>
          <w:p w14:paraId="17740488" w14:textId="2279AD0D" w:rsidR="007501BD" w:rsidRPr="008860D1" w:rsidRDefault="007501BD" w:rsidP="00213770">
            <w:pPr>
              <w:keepNext/>
              <w:keepLines/>
              <w:widowControl w:val="0"/>
              <w:autoSpaceDE w:val="0"/>
              <w:autoSpaceDN w:val="0"/>
              <w:adjustRightInd w:val="0"/>
              <w:spacing w:line="240" w:lineRule="auto"/>
              <w:rPr>
                <w:szCs w:val="22"/>
                <w:lang w:eastAsia="ja-JP"/>
              </w:rPr>
            </w:pPr>
            <w:r w:rsidRPr="008860D1">
              <w:rPr>
                <w:szCs w:val="22"/>
                <w:lang w:eastAsia="ja-JP"/>
              </w:rPr>
              <w:t xml:space="preserve">Diarrhoea, nausea, </w:t>
            </w:r>
            <w:r w:rsidR="00223BF0" w:rsidRPr="008860D1">
              <w:rPr>
                <w:szCs w:val="22"/>
                <w:lang w:eastAsia="ja-JP"/>
              </w:rPr>
              <w:t>abdominal pain</w:t>
            </w:r>
          </w:p>
        </w:tc>
      </w:tr>
      <w:tr w:rsidR="007501BD" w:rsidRPr="008860D1" w14:paraId="4CB3E616" w14:textId="77777777" w:rsidTr="00DC7B17">
        <w:trPr>
          <w:cantSplit/>
        </w:trPr>
        <w:tc>
          <w:tcPr>
            <w:tcW w:w="2943" w:type="dxa"/>
            <w:vMerge/>
          </w:tcPr>
          <w:p w14:paraId="6F9D1096" w14:textId="77777777" w:rsidR="007501BD" w:rsidRPr="008860D1" w:rsidRDefault="007501BD" w:rsidP="00213770">
            <w:pPr>
              <w:keepNext/>
              <w:widowControl w:val="0"/>
              <w:spacing w:line="240" w:lineRule="auto"/>
              <w:rPr>
                <w:szCs w:val="22"/>
                <w:lang w:eastAsia="ja-JP"/>
              </w:rPr>
            </w:pPr>
          </w:p>
        </w:tc>
        <w:tc>
          <w:tcPr>
            <w:tcW w:w="1309" w:type="dxa"/>
            <w:shd w:val="clear" w:color="auto" w:fill="auto"/>
          </w:tcPr>
          <w:p w14:paraId="77923530" w14:textId="77777777" w:rsidR="007501BD" w:rsidRPr="008860D1" w:rsidRDefault="007501BD" w:rsidP="00213770">
            <w:pPr>
              <w:keepLines/>
              <w:widowControl w:val="0"/>
              <w:autoSpaceDE w:val="0"/>
              <w:autoSpaceDN w:val="0"/>
              <w:adjustRightInd w:val="0"/>
              <w:spacing w:line="240" w:lineRule="auto"/>
              <w:rPr>
                <w:iCs/>
                <w:szCs w:val="22"/>
                <w:lang w:eastAsia="ja-JP"/>
              </w:rPr>
            </w:pPr>
            <w:r w:rsidRPr="008860D1">
              <w:rPr>
                <w:iCs/>
                <w:szCs w:val="22"/>
                <w:lang w:eastAsia="ja-JP"/>
              </w:rPr>
              <w:t>Common</w:t>
            </w:r>
          </w:p>
        </w:tc>
        <w:tc>
          <w:tcPr>
            <w:tcW w:w="4957" w:type="dxa"/>
            <w:shd w:val="clear" w:color="auto" w:fill="auto"/>
          </w:tcPr>
          <w:p w14:paraId="3F0F6574" w14:textId="3D101D23" w:rsidR="007501BD" w:rsidRPr="008860D1" w:rsidRDefault="007501BD" w:rsidP="00213770">
            <w:pPr>
              <w:keepLines/>
              <w:widowControl w:val="0"/>
              <w:autoSpaceDE w:val="0"/>
              <w:autoSpaceDN w:val="0"/>
              <w:adjustRightInd w:val="0"/>
              <w:spacing w:line="240" w:lineRule="auto"/>
              <w:rPr>
                <w:szCs w:val="22"/>
                <w:lang w:eastAsia="ja-JP"/>
              </w:rPr>
            </w:pPr>
            <w:r w:rsidRPr="008860D1">
              <w:rPr>
                <w:szCs w:val="22"/>
                <w:lang w:eastAsia="ja-JP"/>
              </w:rPr>
              <w:t xml:space="preserve">Oral mucosal blistering, oral pain, vomiting, abdominal discomfort, constipation, </w:t>
            </w:r>
            <w:r w:rsidR="00902881" w:rsidRPr="008860D1">
              <w:rPr>
                <w:szCs w:val="22"/>
                <w:lang w:eastAsia="ja-JP"/>
              </w:rPr>
              <w:t xml:space="preserve">gingival bleeding, </w:t>
            </w:r>
            <w:r w:rsidRPr="008860D1">
              <w:rPr>
                <w:szCs w:val="22"/>
                <w:lang w:eastAsia="ja-JP"/>
              </w:rPr>
              <w:t>abdominal distension, dysphagia, faeces discoloured, swollen tongue, gastrointestinal motility disorder, flatulence</w:t>
            </w:r>
          </w:p>
        </w:tc>
      </w:tr>
      <w:tr w:rsidR="0082055B" w:rsidRPr="008860D1" w14:paraId="66A45EAB" w14:textId="77777777" w:rsidTr="00DC7B17">
        <w:trPr>
          <w:cantSplit/>
        </w:trPr>
        <w:tc>
          <w:tcPr>
            <w:tcW w:w="2943" w:type="dxa"/>
            <w:vMerge w:val="restart"/>
            <w:tcBorders>
              <w:top w:val="single" w:sz="4" w:space="0" w:color="auto"/>
            </w:tcBorders>
            <w:shd w:val="clear" w:color="auto" w:fill="auto"/>
          </w:tcPr>
          <w:p w14:paraId="2C8EB6C1" w14:textId="77777777" w:rsidR="0082055B" w:rsidRPr="008860D1" w:rsidRDefault="0082055B" w:rsidP="00213770">
            <w:pPr>
              <w:keepNext/>
              <w:keepLines/>
              <w:widowControl w:val="0"/>
              <w:spacing w:line="240" w:lineRule="auto"/>
              <w:rPr>
                <w:szCs w:val="22"/>
              </w:rPr>
            </w:pPr>
            <w:r w:rsidRPr="008860D1">
              <w:rPr>
                <w:szCs w:val="22"/>
              </w:rPr>
              <w:t>Hepatobiliary disorders</w:t>
            </w:r>
          </w:p>
        </w:tc>
        <w:tc>
          <w:tcPr>
            <w:tcW w:w="1309" w:type="dxa"/>
            <w:shd w:val="clear" w:color="auto" w:fill="auto"/>
          </w:tcPr>
          <w:p w14:paraId="7A05DF01" w14:textId="77777777" w:rsidR="0082055B" w:rsidRPr="008860D1" w:rsidRDefault="0082055B" w:rsidP="00213770">
            <w:pPr>
              <w:keepNext/>
              <w:keepLines/>
              <w:widowControl w:val="0"/>
              <w:autoSpaceDE w:val="0"/>
              <w:autoSpaceDN w:val="0"/>
              <w:adjustRightInd w:val="0"/>
              <w:spacing w:line="240" w:lineRule="auto"/>
              <w:rPr>
                <w:szCs w:val="22"/>
              </w:rPr>
            </w:pPr>
            <w:r w:rsidRPr="008860D1">
              <w:rPr>
                <w:szCs w:val="22"/>
              </w:rPr>
              <w:t>Very common</w:t>
            </w:r>
          </w:p>
        </w:tc>
        <w:tc>
          <w:tcPr>
            <w:tcW w:w="4957" w:type="dxa"/>
            <w:shd w:val="clear" w:color="auto" w:fill="auto"/>
          </w:tcPr>
          <w:p w14:paraId="4E4921D9" w14:textId="77777777" w:rsidR="0082055B" w:rsidRPr="008860D1" w:rsidRDefault="0082055B" w:rsidP="00213770">
            <w:pPr>
              <w:keepNext/>
              <w:keepLines/>
              <w:widowControl w:val="0"/>
              <w:spacing w:line="240" w:lineRule="auto"/>
              <w:rPr>
                <w:szCs w:val="22"/>
              </w:rPr>
            </w:pPr>
            <w:r w:rsidRPr="008860D1">
              <w:rPr>
                <w:szCs w:val="22"/>
              </w:rPr>
              <w:t>Transaminases increased</w:t>
            </w:r>
          </w:p>
        </w:tc>
      </w:tr>
      <w:tr w:rsidR="0082055B" w:rsidRPr="008860D1" w14:paraId="020700E2" w14:textId="77777777" w:rsidTr="00DC7B17">
        <w:trPr>
          <w:cantSplit/>
        </w:trPr>
        <w:tc>
          <w:tcPr>
            <w:tcW w:w="2943" w:type="dxa"/>
            <w:vMerge/>
          </w:tcPr>
          <w:p w14:paraId="4AD0A1FC" w14:textId="77777777" w:rsidR="0082055B" w:rsidRPr="008860D1" w:rsidRDefault="0082055B" w:rsidP="00213770">
            <w:pPr>
              <w:keepNext/>
              <w:keepLines/>
              <w:widowControl w:val="0"/>
              <w:spacing w:line="240" w:lineRule="auto"/>
              <w:rPr>
                <w:szCs w:val="22"/>
              </w:rPr>
            </w:pPr>
          </w:p>
        </w:tc>
        <w:tc>
          <w:tcPr>
            <w:tcW w:w="1309" w:type="dxa"/>
            <w:shd w:val="clear" w:color="auto" w:fill="auto"/>
          </w:tcPr>
          <w:p w14:paraId="40E30E8C" w14:textId="77777777" w:rsidR="0082055B" w:rsidRPr="008860D1" w:rsidRDefault="0082055B" w:rsidP="00213770">
            <w:pPr>
              <w:keepNext/>
              <w:keepLines/>
              <w:widowControl w:val="0"/>
              <w:autoSpaceDE w:val="0"/>
              <w:autoSpaceDN w:val="0"/>
              <w:adjustRightInd w:val="0"/>
              <w:spacing w:line="240" w:lineRule="auto"/>
              <w:rPr>
                <w:szCs w:val="22"/>
              </w:rPr>
            </w:pPr>
            <w:r w:rsidRPr="008860D1">
              <w:rPr>
                <w:szCs w:val="22"/>
              </w:rPr>
              <w:t>Common</w:t>
            </w:r>
          </w:p>
        </w:tc>
        <w:tc>
          <w:tcPr>
            <w:tcW w:w="4957" w:type="dxa"/>
            <w:shd w:val="clear" w:color="auto" w:fill="auto"/>
          </w:tcPr>
          <w:p w14:paraId="61B1EE12" w14:textId="77777777" w:rsidR="0082055B" w:rsidRPr="008860D1" w:rsidRDefault="0082055B" w:rsidP="00213770">
            <w:pPr>
              <w:keepNext/>
              <w:keepLines/>
              <w:widowControl w:val="0"/>
              <w:spacing w:line="240" w:lineRule="auto"/>
              <w:rPr>
                <w:szCs w:val="22"/>
              </w:rPr>
            </w:pPr>
            <w:r w:rsidRPr="008860D1">
              <w:rPr>
                <w:szCs w:val="22"/>
              </w:rPr>
              <w:t>Blood bilirubin increased (hyperbilirubinemia), jaundice</w:t>
            </w:r>
          </w:p>
        </w:tc>
      </w:tr>
      <w:tr w:rsidR="0082055B" w:rsidRPr="008860D1" w14:paraId="38FA271C" w14:textId="77777777" w:rsidTr="00DC7B17">
        <w:trPr>
          <w:cantSplit/>
        </w:trPr>
        <w:tc>
          <w:tcPr>
            <w:tcW w:w="2943" w:type="dxa"/>
            <w:vMerge/>
          </w:tcPr>
          <w:p w14:paraId="61B9977F" w14:textId="77777777" w:rsidR="0082055B" w:rsidRPr="008860D1" w:rsidRDefault="0082055B" w:rsidP="00213770">
            <w:pPr>
              <w:keepNext/>
              <w:widowControl w:val="0"/>
              <w:spacing w:line="240" w:lineRule="auto"/>
              <w:rPr>
                <w:szCs w:val="22"/>
              </w:rPr>
            </w:pPr>
          </w:p>
        </w:tc>
        <w:tc>
          <w:tcPr>
            <w:tcW w:w="1309" w:type="dxa"/>
            <w:shd w:val="clear" w:color="auto" w:fill="auto"/>
          </w:tcPr>
          <w:p w14:paraId="27F5C23A" w14:textId="77777777" w:rsidR="0082055B" w:rsidRPr="008860D1" w:rsidRDefault="0082055B" w:rsidP="00213770">
            <w:pPr>
              <w:keepLines/>
              <w:widowControl w:val="0"/>
              <w:autoSpaceDE w:val="0"/>
              <w:autoSpaceDN w:val="0"/>
              <w:adjustRightInd w:val="0"/>
              <w:spacing w:line="240" w:lineRule="auto"/>
              <w:rPr>
                <w:szCs w:val="22"/>
              </w:rPr>
            </w:pPr>
            <w:r w:rsidRPr="008860D1">
              <w:rPr>
                <w:szCs w:val="22"/>
                <w:lang w:eastAsia="ja-JP"/>
              </w:rPr>
              <w:t>Not known</w:t>
            </w:r>
          </w:p>
        </w:tc>
        <w:tc>
          <w:tcPr>
            <w:tcW w:w="4957" w:type="dxa"/>
            <w:shd w:val="clear" w:color="auto" w:fill="auto"/>
          </w:tcPr>
          <w:p w14:paraId="2D83EBCF" w14:textId="4884445F" w:rsidR="0082055B" w:rsidRPr="008860D1" w:rsidRDefault="0082055B" w:rsidP="00C64557">
            <w:pPr>
              <w:keepLines/>
              <w:widowControl w:val="0"/>
              <w:spacing w:line="240" w:lineRule="auto"/>
              <w:rPr>
                <w:szCs w:val="22"/>
              </w:rPr>
            </w:pPr>
            <w:r w:rsidRPr="008860D1">
              <w:rPr>
                <w:szCs w:val="22"/>
                <w:lang w:eastAsia="ja-JP"/>
              </w:rPr>
              <w:t>Drug-induced liver injury</w:t>
            </w:r>
          </w:p>
        </w:tc>
      </w:tr>
      <w:tr w:rsidR="007501BD" w:rsidRPr="008860D1" w14:paraId="1D986BE6" w14:textId="77777777" w:rsidTr="00DC7B17">
        <w:trPr>
          <w:cantSplit/>
        </w:trPr>
        <w:tc>
          <w:tcPr>
            <w:tcW w:w="2943" w:type="dxa"/>
            <w:vMerge w:val="restart"/>
            <w:tcBorders>
              <w:top w:val="nil"/>
            </w:tcBorders>
            <w:shd w:val="clear" w:color="auto" w:fill="auto"/>
          </w:tcPr>
          <w:p w14:paraId="6FBB3EE0" w14:textId="77777777" w:rsidR="007501BD" w:rsidRPr="008860D1" w:rsidRDefault="007501BD" w:rsidP="00213770">
            <w:pPr>
              <w:keepNext/>
              <w:keepLines/>
              <w:widowControl w:val="0"/>
              <w:spacing w:line="240" w:lineRule="auto"/>
              <w:rPr>
                <w:szCs w:val="22"/>
              </w:rPr>
            </w:pPr>
            <w:r w:rsidRPr="008860D1">
              <w:rPr>
                <w:szCs w:val="22"/>
              </w:rPr>
              <w:t>Skin and subcutaneous tissue disorders</w:t>
            </w:r>
          </w:p>
        </w:tc>
        <w:tc>
          <w:tcPr>
            <w:tcW w:w="1309" w:type="dxa"/>
            <w:shd w:val="clear" w:color="auto" w:fill="auto"/>
          </w:tcPr>
          <w:p w14:paraId="7D68122E" w14:textId="77777777" w:rsidR="007501BD" w:rsidRPr="008860D1" w:rsidRDefault="007501BD" w:rsidP="00213770">
            <w:pPr>
              <w:keepNext/>
              <w:keepLines/>
              <w:widowControl w:val="0"/>
              <w:autoSpaceDE w:val="0"/>
              <w:autoSpaceDN w:val="0"/>
              <w:adjustRightInd w:val="0"/>
              <w:spacing w:line="240" w:lineRule="auto"/>
              <w:rPr>
                <w:szCs w:val="22"/>
              </w:rPr>
            </w:pPr>
            <w:r w:rsidRPr="008860D1">
              <w:rPr>
                <w:szCs w:val="22"/>
              </w:rPr>
              <w:t>Common</w:t>
            </w:r>
          </w:p>
        </w:tc>
        <w:tc>
          <w:tcPr>
            <w:tcW w:w="4957" w:type="dxa"/>
            <w:shd w:val="clear" w:color="auto" w:fill="auto"/>
          </w:tcPr>
          <w:p w14:paraId="1C8E63D4" w14:textId="77777777" w:rsidR="007501BD" w:rsidRPr="008860D1" w:rsidRDefault="007501BD" w:rsidP="00213770">
            <w:pPr>
              <w:keepNext/>
              <w:keepLines/>
              <w:widowControl w:val="0"/>
              <w:spacing w:line="240" w:lineRule="auto"/>
              <w:rPr>
                <w:szCs w:val="22"/>
              </w:rPr>
            </w:pPr>
            <w:r w:rsidRPr="008860D1">
              <w:rPr>
                <w:szCs w:val="22"/>
              </w:rPr>
              <w:t>Petechiae, rash, pruritus, urticaria, skin lesion, rash macular</w:t>
            </w:r>
          </w:p>
        </w:tc>
      </w:tr>
      <w:tr w:rsidR="007501BD" w:rsidRPr="008860D1" w14:paraId="5F3D84B9" w14:textId="77777777" w:rsidTr="00DC7B17">
        <w:trPr>
          <w:cantSplit/>
        </w:trPr>
        <w:tc>
          <w:tcPr>
            <w:tcW w:w="2943" w:type="dxa"/>
            <w:vMerge/>
          </w:tcPr>
          <w:p w14:paraId="7B700CA6" w14:textId="77777777" w:rsidR="007501BD" w:rsidRPr="008860D1" w:rsidRDefault="007501BD" w:rsidP="00213770">
            <w:pPr>
              <w:keepNext/>
              <w:widowControl w:val="0"/>
              <w:spacing w:line="240" w:lineRule="auto"/>
              <w:rPr>
                <w:szCs w:val="22"/>
              </w:rPr>
            </w:pPr>
          </w:p>
        </w:tc>
        <w:tc>
          <w:tcPr>
            <w:tcW w:w="1309" w:type="dxa"/>
            <w:shd w:val="clear" w:color="auto" w:fill="auto"/>
          </w:tcPr>
          <w:p w14:paraId="14A2420E" w14:textId="77777777" w:rsidR="007501BD" w:rsidRPr="008860D1" w:rsidRDefault="007501BD" w:rsidP="00213770">
            <w:pPr>
              <w:keepLines/>
              <w:widowControl w:val="0"/>
              <w:autoSpaceDE w:val="0"/>
              <w:autoSpaceDN w:val="0"/>
              <w:adjustRightInd w:val="0"/>
              <w:spacing w:line="240" w:lineRule="auto"/>
              <w:rPr>
                <w:szCs w:val="22"/>
              </w:rPr>
            </w:pPr>
            <w:r w:rsidRPr="008860D1">
              <w:rPr>
                <w:szCs w:val="22"/>
              </w:rPr>
              <w:t>Not known</w:t>
            </w:r>
          </w:p>
        </w:tc>
        <w:tc>
          <w:tcPr>
            <w:tcW w:w="4957" w:type="dxa"/>
            <w:shd w:val="clear" w:color="auto" w:fill="auto"/>
          </w:tcPr>
          <w:p w14:paraId="2FCCCF68" w14:textId="77777777" w:rsidR="007501BD" w:rsidRPr="008860D1" w:rsidRDefault="007501BD" w:rsidP="00213770">
            <w:pPr>
              <w:keepLines/>
              <w:widowControl w:val="0"/>
              <w:spacing w:line="240" w:lineRule="auto"/>
              <w:rPr>
                <w:szCs w:val="22"/>
              </w:rPr>
            </w:pPr>
            <w:r w:rsidRPr="008860D1">
              <w:rPr>
                <w:szCs w:val="22"/>
              </w:rPr>
              <w:t>Skin discolouration, skin hyperpigmentation</w:t>
            </w:r>
          </w:p>
        </w:tc>
      </w:tr>
      <w:tr w:rsidR="007501BD" w:rsidRPr="008860D1" w14:paraId="64C45F46" w14:textId="77777777" w:rsidTr="00DC7B17">
        <w:trPr>
          <w:cantSplit/>
        </w:trPr>
        <w:tc>
          <w:tcPr>
            <w:tcW w:w="2943" w:type="dxa"/>
            <w:vMerge w:val="restart"/>
            <w:shd w:val="clear" w:color="auto" w:fill="auto"/>
          </w:tcPr>
          <w:p w14:paraId="56199309" w14:textId="77777777" w:rsidR="007501BD" w:rsidRPr="008860D1" w:rsidRDefault="007501BD" w:rsidP="00213770">
            <w:pPr>
              <w:keepNext/>
              <w:keepLines/>
              <w:widowControl w:val="0"/>
              <w:spacing w:line="240" w:lineRule="auto"/>
              <w:rPr>
                <w:szCs w:val="22"/>
              </w:rPr>
            </w:pPr>
            <w:r w:rsidRPr="008860D1">
              <w:rPr>
                <w:szCs w:val="22"/>
              </w:rPr>
              <w:t>Musculosketal and connective tissue disorders</w:t>
            </w:r>
          </w:p>
        </w:tc>
        <w:tc>
          <w:tcPr>
            <w:tcW w:w="1309" w:type="dxa"/>
            <w:shd w:val="clear" w:color="auto" w:fill="auto"/>
          </w:tcPr>
          <w:p w14:paraId="2E2A9457" w14:textId="77777777" w:rsidR="007501BD" w:rsidRPr="008860D1" w:rsidRDefault="007501BD" w:rsidP="00213770">
            <w:pPr>
              <w:keepNext/>
              <w:keepLines/>
              <w:widowControl w:val="0"/>
              <w:autoSpaceDE w:val="0"/>
              <w:autoSpaceDN w:val="0"/>
              <w:adjustRightInd w:val="0"/>
              <w:spacing w:line="240" w:lineRule="auto"/>
              <w:rPr>
                <w:szCs w:val="22"/>
              </w:rPr>
            </w:pPr>
            <w:r w:rsidRPr="008860D1">
              <w:rPr>
                <w:szCs w:val="22"/>
              </w:rPr>
              <w:t>Very common</w:t>
            </w:r>
          </w:p>
        </w:tc>
        <w:tc>
          <w:tcPr>
            <w:tcW w:w="4957" w:type="dxa"/>
            <w:shd w:val="clear" w:color="auto" w:fill="auto"/>
          </w:tcPr>
          <w:p w14:paraId="32899FCE" w14:textId="77777777" w:rsidR="007501BD" w:rsidRPr="008860D1" w:rsidRDefault="007501BD" w:rsidP="00213770">
            <w:pPr>
              <w:keepNext/>
              <w:keepLines/>
              <w:widowControl w:val="0"/>
              <w:spacing w:line="240" w:lineRule="auto"/>
              <w:rPr>
                <w:szCs w:val="22"/>
              </w:rPr>
            </w:pPr>
            <w:r w:rsidRPr="008860D1">
              <w:rPr>
                <w:szCs w:val="22"/>
              </w:rPr>
              <w:t>Arthralgia, pain in extremity</w:t>
            </w:r>
            <w:r w:rsidR="00223BF0" w:rsidRPr="008860D1">
              <w:rPr>
                <w:szCs w:val="22"/>
              </w:rPr>
              <w:t>, muscle spasms</w:t>
            </w:r>
          </w:p>
        </w:tc>
      </w:tr>
      <w:tr w:rsidR="007501BD" w:rsidRPr="008860D1" w14:paraId="26810917" w14:textId="77777777" w:rsidTr="00DC7B17">
        <w:trPr>
          <w:cantSplit/>
        </w:trPr>
        <w:tc>
          <w:tcPr>
            <w:tcW w:w="2943" w:type="dxa"/>
            <w:vMerge/>
          </w:tcPr>
          <w:p w14:paraId="5C87FE88" w14:textId="77777777" w:rsidR="007501BD" w:rsidRPr="008860D1" w:rsidRDefault="007501BD" w:rsidP="00213770">
            <w:pPr>
              <w:keepNext/>
              <w:widowControl w:val="0"/>
              <w:spacing w:line="240" w:lineRule="auto"/>
              <w:rPr>
                <w:szCs w:val="22"/>
              </w:rPr>
            </w:pPr>
          </w:p>
        </w:tc>
        <w:tc>
          <w:tcPr>
            <w:tcW w:w="1309" w:type="dxa"/>
            <w:shd w:val="clear" w:color="auto" w:fill="auto"/>
          </w:tcPr>
          <w:p w14:paraId="683C9C24" w14:textId="77777777" w:rsidR="007501BD" w:rsidRPr="008860D1" w:rsidRDefault="007501BD" w:rsidP="00213770">
            <w:pPr>
              <w:keepLines/>
              <w:widowControl w:val="0"/>
              <w:autoSpaceDE w:val="0"/>
              <w:autoSpaceDN w:val="0"/>
              <w:adjustRightInd w:val="0"/>
              <w:spacing w:line="240" w:lineRule="auto"/>
              <w:rPr>
                <w:szCs w:val="22"/>
              </w:rPr>
            </w:pPr>
            <w:r w:rsidRPr="008860D1">
              <w:rPr>
                <w:szCs w:val="22"/>
              </w:rPr>
              <w:t>Common</w:t>
            </w:r>
          </w:p>
        </w:tc>
        <w:tc>
          <w:tcPr>
            <w:tcW w:w="4957" w:type="dxa"/>
            <w:shd w:val="clear" w:color="auto" w:fill="auto"/>
          </w:tcPr>
          <w:p w14:paraId="783F1121" w14:textId="77777777" w:rsidR="007501BD" w:rsidRPr="008860D1" w:rsidRDefault="007501BD" w:rsidP="00213770">
            <w:pPr>
              <w:keepLines/>
              <w:widowControl w:val="0"/>
              <w:spacing w:line="240" w:lineRule="auto"/>
              <w:rPr>
                <w:szCs w:val="22"/>
              </w:rPr>
            </w:pPr>
            <w:r w:rsidRPr="008860D1">
              <w:rPr>
                <w:szCs w:val="22"/>
              </w:rPr>
              <w:t>Back pain, myalgia, bone pain</w:t>
            </w:r>
          </w:p>
        </w:tc>
      </w:tr>
      <w:tr w:rsidR="007501BD" w:rsidRPr="008860D1" w14:paraId="76934ED8" w14:textId="77777777" w:rsidTr="00DC7B17">
        <w:trPr>
          <w:cantSplit/>
        </w:trPr>
        <w:tc>
          <w:tcPr>
            <w:tcW w:w="2943" w:type="dxa"/>
            <w:tcBorders>
              <w:bottom w:val="single" w:sz="4" w:space="0" w:color="auto"/>
            </w:tcBorders>
            <w:shd w:val="clear" w:color="auto" w:fill="auto"/>
          </w:tcPr>
          <w:p w14:paraId="3F4672A0" w14:textId="77777777" w:rsidR="007501BD" w:rsidRPr="008860D1" w:rsidRDefault="007501BD" w:rsidP="00213770">
            <w:pPr>
              <w:keepLines/>
              <w:widowControl w:val="0"/>
              <w:spacing w:line="240" w:lineRule="auto"/>
              <w:rPr>
                <w:szCs w:val="22"/>
              </w:rPr>
            </w:pPr>
            <w:r w:rsidRPr="008860D1">
              <w:rPr>
                <w:szCs w:val="22"/>
              </w:rPr>
              <w:t>Renal and urinary disorders</w:t>
            </w:r>
          </w:p>
        </w:tc>
        <w:tc>
          <w:tcPr>
            <w:tcW w:w="1309" w:type="dxa"/>
            <w:shd w:val="clear" w:color="auto" w:fill="auto"/>
          </w:tcPr>
          <w:p w14:paraId="0CA8319B" w14:textId="77777777" w:rsidR="007501BD" w:rsidRPr="008860D1" w:rsidRDefault="007501BD" w:rsidP="00213770">
            <w:pPr>
              <w:keepLines/>
              <w:widowControl w:val="0"/>
              <w:autoSpaceDE w:val="0"/>
              <w:autoSpaceDN w:val="0"/>
              <w:adjustRightInd w:val="0"/>
              <w:spacing w:line="240" w:lineRule="auto"/>
              <w:rPr>
                <w:szCs w:val="22"/>
              </w:rPr>
            </w:pPr>
            <w:r w:rsidRPr="008860D1">
              <w:rPr>
                <w:szCs w:val="22"/>
              </w:rPr>
              <w:t>Common</w:t>
            </w:r>
          </w:p>
        </w:tc>
        <w:tc>
          <w:tcPr>
            <w:tcW w:w="4957" w:type="dxa"/>
            <w:shd w:val="clear" w:color="auto" w:fill="auto"/>
          </w:tcPr>
          <w:p w14:paraId="2B83B3BE" w14:textId="77777777" w:rsidR="007501BD" w:rsidRPr="008860D1" w:rsidRDefault="007501BD" w:rsidP="00213770">
            <w:pPr>
              <w:keepLines/>
              <w:widowControl w:val="0"/>
              <w:spacing w:line="240" w:lineRule="auto"/>
              <w:rPr>
                <w:szCs w:val="22"/>
              </w:rPr>
            </w:pPr>
            <w:r w:rsidRPr="008860D1">
              <w:rPr>
                <w:szCs w:val="22"/>
              </w:rPr>
              <w:t>Chromaturia</w:t>
            </w:r>
          </w:p>
        </w:tc>
      </w:tr>
      <w:tr w:rsidR="007501BD" w:rsidRPr="008860D1" w14:paraId="39D355C6" w14:textId="77777777" w:rsidTr="00DC7B17">
        <w:trPr>
          <w:cantSplit/>
        </w:trPr>
        <w:tc>
          <w:tcPr>
            <w:tcW w:w="2943" w:type="dxa"/>
            <w:vMerge w:val="restart"/>
            <w:shd w:val="clear" w:color="auto" w:fill="auto"/>
          </w:tcPr>
          <w:p w14:paraId="0C44B7F9" w14:textId="77777777" w:rsidR="007501BD" w:rsidRPr="008860D1" w:rsidRDefault="007501BD" w:rsidP="00213770">
            <w:pPr>
              <w:keepNext/>
              <w:keepLines/>
              <w:widowControl w:val="0"/>
              <w:spacing w:line="240" w:lineRule="auto"/>
              <w:rPr>
                <w:szCs w:val="22"/>
              </w:rPr>
            </w:pPr>
            <w:r w:rsidRPr="008860D1">
              <w:rPr>
                <w:szCs w:val="22"/>
              </w:rPr>
              <w:t>General disorders and administration site conditions</w:t>
            </w:r>
          </w:p>
        </w:tc>
        <w:tc>
          <w:tcPr>
            <w:tcW w:w="1309" w:type="dxa"/>
            <w:shd w:val="clear" w:color="auto" w:fill="auto"/>
          </w:tcPr>
          <w:p w14:paraId="4352768A" w14:textId="77777777" w:rsidR="007501BD" w:rsidRPr="008860D1" w:rsidRDefault="007501BD" w:rsidP="00213770">
            <w:pPr>
              <w:keepNext/>
              <w:keepLines/>
              <w:widowControl w:val="0"/>
              <w:autoSpaceDE w:val="0"/>
              <w:autoSpaceDN w:val="0"/>
              <w:adjustRightInd w:val="0"/>
              <w:spacing w:line="240" w:lineRule="auto"/>
              <w:rPr>
                <w:szCs w:val="22"/>
              </w:rPr>
            </w:pPr>
            <w:r w:rsidRPr="008860D1">
              <w:rPr>
                <w:szCs w:val="22"/>
              </w:rPr>
              <w:t>Very common</w:t>
            </w:r>
          </w:p>
        </w:tc>
        <w:tc>
          <w:tcPr>
            <w:tcW w:w="4957" w:type="dxa"/>
            <w:shd w:val="clear" w:color="auto" w:fill="auto"/>
          </w:tcPr>
          <w:p w14:paraId="4D9A76FB" w14:textId="77777777" w:rsidR="007501BD" w:rsidRPr="008860D1" w:rsidRDefault="007501BD" w:rsidP="00213770">
            <w:pPr>
              <w:keepNext/>
              <w:keepLines/>
              <w:widowControl w:val="0"/>
              <w:spacing w:line="240" w:lineRule="auto"/>
            </w:pPr>
            <w:r w:rsidRPr="008860D1">
              <w:t>Fatigue, pyrexia, chills</w:t>
            </w:r>
          </w:p>
        </w:tc>
      </w:tr>
      <w:tr w:rsidR="007501BD" w:rsidRPr="008860D1" w14:paraId="531D6C28" w14:textId="77777777" w:rsidTr="00DC7B17">
        <w:trPr>
          <w:cantSplit/>
        </w:trPr>
        <w:tc>
          <w:tcPr>
            <w:tcW w:w="2943" w:type="dxa"/>
            <w:vMerge/>
          </w:tcPr>
          <w:p w14:paraId="7B8E578E" w14:textId="77777777" w:rsidR="007501BD" w:rsidRPr="008860D1" w:rsidRDefault="007501BD" w:rsidP="00213770">
            <w:pPr>
              <w:keepNext/>
              <w:keepLines/>
              <w:widowControl w:val="0"/>
              <w:spacing w:line="240" w:lineRule="auto"/>
              <w:rPr>
                <w:szCs w:val="22"/>
              </w:rPr>
            </w:pPr>
          </w:p>
        </w:tc>
        <w:tc>
          <w:tcPr>
            <w:tcW w:w="1309" w:type="dxa"/>
            <w:shd w:val="clear" w:color="auto" w:fill="auto"/>
          </w:tcPr>
          <w:p w14:paraId="1EC1DF7E" w14:textId="77777777" w:rsidR="007501BD" w:rsidRPr="008860D1" w:rsidRDefault="007501BD" w:rsidP="00213770">
            <w:pPr>
              <w:keepNext/>
              <w:keepLines/>
              <w:widowControl w:val="0"/>
              <w:autoSpaceDE w:val="0"/>
              <w:autoSpaceDN w:val="0"/>
              <w:adjustRightInd w:val="0"/>
              <w:spacing w:line="240" w:lineRule="auto"/>
              <w:rPr>
                <w:szCs w:val="22"/>
              </w:rPr>
            </w:pPr>
            <w:r w:rsidRPr="008860D1">
              <w:rPr>
                <w:szCs w:val="22"/>
              </w:rPr>
              <w:t>Common</w:t>
            </w:r>
          </w:p>
        </w:tc>
        <w:tc>
          <w:tcPr>
            <w:tcW w:w="4957" w:type="dxa"/>
            <w:shd w:val="clear" w:color="auto" w:fill="auto"/>
          </w:tcPr>
          <w:p w14:paraId="0EA7B6D3" w14:textId="77777777" w:rsidR="007501BD" w:rsidRPr="008860D1" w:rsidRDefault="007501BD" w:rsidP="00213770">
            <w:pPr>
              <w:keepNext/>
              <w:keepLines/>
              <w:widowControl w:val="0"/>
              <w:spacing w:line="240" w:lineRule="auto"/>
              <w:rPr>
                <w:szCs w:val="22"/>
              </w:rPr>
            </w:pPr>
            <w:r w:rsidRPr="008860D1">
              <w:rPr>
                <w:szCs w:val="22"/>
              </w:rPr>
              <w:t>Asthenia, oedema peripheral, malaise</w:t>
            </w:r>
          </w:p>
        </w:tc>
      </w:tr>
      <w:tr w:rsidR="007501BD" w:rsidRPr="008860D1" w14:paraId="20CD8A16" w14:textId="77777777" w:rsidTr="00DC7B17">
        <w:trPr>
          <w:cantSplit/>
        </w:trPr>
        <w:tc>
          <w:tcPr>
            <w:tcW w:w="2943" w:type="dxa"/>
            <w:shd w:val="clear" w:color="auto" w:fill="auto"/>
          </w:tcPr>
          <w:p w14:paraId="2ACB1A84" w14:textId="77777777" w:rsidR="007501BD" w:rsidRPr="008860D1" w:rsidRDefault="007501BD" w:rsidP="00213770">
            <w:pPr>
              <w:keepLines/>
              <w:widowControl w:val="0"/>
              <w:spacing w:line="240" w:lineRule="auto"/>
              <w:rPr>
                <w:szCs w:val="22"/>
              </w:rPr>
            </w:pPr>
            <w:r w:rsidRPr="008860D1">
              <w:rPr>
                <w:szCs w:val="22"/>
              </w:rPr>
              <w:t>Investigations</w:t>
            </w:r>
          </w:p>
        </w:tc>
        <w:tc>
          <w:tcPr>
            <w:tcW w:w="1309" w:type="dxa"/>
            <w:shd w:val="clear" w:color="auto" w:fill="auto"/>
          </w:tcPr>
          <w:p w14:paraId="4CC50794" w14:textId="77777777" w:rsidR="007501BD" w:rsidRPr="008860D1" w:rsidRDefault="007501BD" w:rsidP="00213770">
            <w:pPr>
              <w:keepLines/>
              <w:widowControl w:val="0"/>
              <w:autoSpaceDE w:val="0"/>
              <w:autoSpaceDN w:val="0"/>
              <w:adjustRightInd w:val="0"/>
              <w:spacing w:line="240" w:lineRule="auto"/>
              <w:rPr>
                <w:szCs w:val="22"/>
              </w:rPr>
            </w:pPr>
            <w:r w:rsidRPr="008860D1">
              <w:rPr>
                <w:szCs w:val="22"/>
              </w:rPr>
              <w:t>Common</w:t>
            </w:r>
          </w:p>
        </w:tc>
        <w:tc>
          <w:tcPr>
            <w:tcW w:w="4957" w:type="dxa"/>
            <w:shd w:val="clear" w:color="auto" w:fill="auto"/>
          </w:tcPr>
          <w:p w14:paraId="3DC09980" w14:textId="77777777" w:rsidR="007501BD" w:rsidRPr="008860D1" w:rsidRDefault="007501BD" w:rsidP="00213770">
            <w:pPr>
              <w:keepLines/>
              <w:widowControl w:val="0"/>
              <w:spacing w:line="240" w:lineRule="auto"/>
              <w:rPr>
                <w:szCs w:val="22"/>
              </w:rPr>
            </w:pPr>
            <w:r w:rsidRPr="008860D1">
              <w:rPr>
                <w:szCs w:val="22"/>
              </w:rPr>
              <w:t>Blood creatine phosphokinase increased</w:t>
            </w:r>
          </w:p>
        </w:tc>
      </w:tr>
    </w:tbl>
    <w:p w14:paraId="08372585" w14:textId="77777777" w:rsidR="00E327B8" w:rsidRPr="008860D1" w:rsidRDefault="00E327B8" w:rsidP="00213770">
      <w:pPr>
        <w:widowControl w:val="0"/>
        <w:spacing w:line="240" w:lineRule="auto"/>
        <w:rPr>
          <w:color w:val="000000"/>
          <w:szCs w:val="22"/>
        </w:rPr>
      </w:pPr>
    </w:p>
    <w:p w14:paraId="46A70348" w14:textId="1978DC74" w:rsidR="00E327B8" w:rsidRPr="008860D1" w:rsidRDefault="00E327B8" w:rsidP="00213770">
      <w:pPr>
        <w:keepNext/>
        <w:widowControl w:val="0"/>
        <w:spacing w:line="240" w:lineRule="auto"/>
        <w:rPr>
          <w:color w:val="000000"/>
          <w:szCs w:val="22"/>
          <w:u w:val="single"/>
        </w:rPr>
      </w:pPr>
      <w:r w:rsidRPr="008860D1">
        <w:rPr>
          <w:color w:val="000000"/>
          <w:szCs w:val="22"/>
          <w:u w:val="single"/>
        </w:rPr>
        <w:t>Description of selected adverse reactions</w:t>
      </w:r>
    </w:p>
    <w:p w14:paraId="1035C231" w14:textId="77777777" w:rsidR="00E327B8" w:rsidRPr="008860D1" w:rsidRDefault="00E327B8" w:rsidP="00213770">
      <w:pPr>
        <w:keepNext/>
        <w:widowControl w:val="0"/>
        <w:spacing w:line="240" w:lineRule="auto"/>
        <w:rPr>
          <w:color w:val="000000"/>
          <w:szCs w:val="22"/>
        </w:rPr>
      </w:pPr>
    </w:p>
    <w:p w14:paraId="79678DE4" w14:textId="77777777" w:rsidR="00E327B8" w:rsidRPr="008860D1" w:rsidRDefault="00E327B8" w:rsidP="00213770">
      <w:pPr>
        <w:keepNext/>
        <w:widowControl w:val="0"/>
        <w:spacing w:line="240" w:lineRule="auto"/>
        <w:rPr>
          <w:i/>
          <w:color w:val="000000"/>
          <w:szCs w:val="22"/>
          <w:u w:val="single"/>
        </w:rPr>
      </w:pPr>
      <w:r w:rsidRPr="008860D1">
        <w:rPr>
          <w:i/>
          <w:color w:val="000000"/>
          <w:szCs w:val="22"/>
          <w:u w:val="single"/>
        </w:rPr>
        <w:t>Thrombotic/</w:t>
      </w:r>
      <w:r w:rsidR="00C0529A" w:rsidRPr="008860D1">
        <w:rPr>
          <w:i/>
          <w:color w:val="000000"/>
          <w:szCs w:val="22"/>
          <w:u w:val="single"/>
        </w:rPr>
        <w:t>t</w:t>
      </w:r>
      <w:r w:rsidRPr="008860D1">
        <w:rPr>
          <w:i/>
          <w:color w:val="000000"/>
          <w:szCs w:val="22"/>
          <w:u w:val="single"/>
        </w:rPr>
        <w:t>hromboembolic events (TEEs)</w:t>
      </w:r>
    </w:p>
    <w:p w14:paraId="14BB5798" w14:textId="77777777" w:rsidR="00E327B8" w:rsidRPr="008860D1" w:rsidRDefault="00E327B8" w:rsidP="00213770">
      <w:pPr>
        <w:keepNext/>
        <w:widowControl w:val="0"/>
        <w:spacing w:line="240" w:lineRule="auto"/>
        <w:rPr>
          <w:szCs w:val="22"/>
        </w:rPr>
      </w:pPr>
    </w:p>
    <w:p w14:paraId="721C2E1E" w14:textId="77777777" w:rsidR="00E327B8" w:rsidRPr="008860D1" w:rsidRDefault="00E327B8" w:rsidP="00213770">
      <w:pPr>
        <w:widowControl w:val="0"/>
        <w:tabs>
          <w:tab w:val="left" w:pos="1418"/>
        </w:tabs>
        <w:spacing w:line="240" w:lineRule="auto"/>
      </w:pPr>
      <w:r w:rsidRPr="008860D1">
        <w:t>In 3 controlled and 2 uncontrolled clinical studies among adult ITP patients re</w:t>
      </w:r>
      <w:r w:rsidR="00465ACD" w:rsidRPr="008860D1">
        <w:t xml:space="preserve">ceiving eltrombopag (n=446), 17 patients </w:t>
      </w:r>
      <w:r w:rsidRPr="008860D1">
        <w:t>experienced a total of 19 TEEs, which included (in descending order of occurrence) deep vein thrombosis (n=6), pulmonary embolism (n=6), acute myocardial infarction (n=2), cerebral infarction (n=2), embolism (n=1) (see section</w:t>
      </w:r>
      <w:r w:rsidR="00E62065" w:rsidRPr="008860D1">
        <w:t> </w:t>
      </w:r>
      <w:r w:rsidRPr="008860D1">
        <w:t>4.4).</w:t>
      </w:r>
    </w:p>
    <w:p w14:paraId="3E22352D" w14:textId="77777777" w:rsidR="00E327B8" w:rsidRPr="008860D1" w:rsidRDefault="00E327B8" w:rsidP="00213770">
      <w:pPr>
        <w:widowControl w:val="0"/>
        <w:spacing w:line="240" w:lineRule="auto"/>
        <w:rPr>
          <w:szCs w:val="22"/>
        </w:rPr>
      </w:pPr>
    </w:p>
    <w:p w14:paraId="415ED7FD" w14:textId="77777777" w:rsidR="00E327B8" w:rsidRPr="008860D1" w:rsidRDefault="00E327B8" w:rsidP="00213770">
      <w:pPr>
        <w:widowControl w:val="0"/>
        <w:spacing w:line="240" w:lineRule="auto"/>
        <w:rPr>
          <w:szCs w:val="22"/>
        </w:rPr>
      </w:pPr>
      <w:r w:rsidRPr="008860D1">
        <w:rPr>
          <w:szCs w:val="22"/>
        </w:rPr>
        <w:t>In a placebo-controlled study (n=288, Safety population), following 2 weeks</w:t>
      </w:r>
      <w:r w:rsidR="00C0529A" w:rsidRPr="008860D1">
        <w:rPr>
          <w:szCs w:val="22"/>
        </w:rPr>
        <w:t>’</w:t>
      </w:r>
      <w:r w:rsidRPr="008860D1">
        <w:rPr>
          <w:szCs w:val="22"/>
        </w:rPr>
        <w:t xml:space="preserve"> treatment in preparation for invasive procedures, 6 of 143 (4%) adult patients with chronic liver disease receiving eltrombopag experienced 7</w:t>
      </w:r>
      <w:r w:rsidR="005702E6" w:rsidRPr="008860D1">
        <w:rPr>
          <w:szCs w:val="22"/>
        </w:rPr>
        <w:t> </w:t>
      </w:r>
      <w:r w:rsidRPr="008860D1">
        <w:rPr>
          <w:szCs w:val="22"/>
        </w:rPr>
        <w:t xml:space="preserve">TEEs of the portal venous system and 2 of 145 (1%) </w:t>
      </w:r>
      <w:r w:rsidR="00465ACD" w:rsidRPr="008860D1">
        <w:rPr>
          <w:szCs w:val="22"/>
        </w:rPr>
        <w:t>patients</w:t>
      </w:r>
      <w:r w:rsidRPr="008860D1">
        <w:rPr>
          <w:szCs w:val="22"/>
        </w:rPr>
        <w:t xml:space="preserve"> in the placebo group experienced 3</w:t>
      </w:r>
      <w:r w:rsidR="005702E6" w:rsidRPr="008860D1">
        <w:rPr>
          <w:szCs w:val="22"/>
        </w:rPr>
        <w:t> </w:t>
      </w:r>
      <w:r w:rsidRPr="008860D1">
        <w:rPr>
          <w:szCs w:val="22"/>
        </w:rPr>
        <w:t>TEEs. Five of the 6</w:t>
      </w:r>
      <w:r w:rsidR="005702E6" w:rsidRPr="008860D1">
        <w:rPr>
          <w:szCs w:val="22"/>
        </w:rPr>
        <w:t> </w:t>
      </w:r>
      <w:r w:rsidRPr="008860D1">
        <w:rPr>
          <w:szCs w:val="22"/>
        </w:rPr>
        <w:t>patients treated with eltrombopag experienced the TEE at a platelet count &gt;200</w:t>
      </w:r>
      <w:r w:rsidR="00C96C7F" w:rsidRPr="008860D1">
        <w:rPr>
          <w:szCs w:val="22"/>
        </w:rPr>
        <w:t> </w:t>
      </w:r>
      <w:r w:rsidRPr="008860D1">
        <w:rPr>
          <w:szCs w:val="22"/>
        </w:rPr>
        <w:t>000/µl</w:t>
      </w:r>
      <w:r w:rsidR="00C0529A" w:rsidRPr="008860D1">
        <w:rPr>
          <w:szCs w:val="22"/>
        </w:rPr>
        <w:t>.</w:t>
      </w:r>
    </w:p>
    <w:p w14:paraId="6E90DA2D" w14:textId="77777777" w:rsidR="00E327B8" w:rsidRPr="008860D1" w:rsidRDefault="00E327B8" w:rsidP="00213770">
      <w:pPr>
        <w:widowControl w:val="0"/>
        <w:spacing w:line="240" w:lineRule="auto"/>
        <w:rPr>
          <w:szCs w:val="22"/>
        </w:rPr>
      </w:pPr>
    </w:p>
    <w:p w14:paraId="460EE550" w14:textId="77777777" w:rsidR="00E327B8" w:rsidRPr="008860D1" w:rsidRDefault="00E327B8" w:rsidP="00213770">
      <w:pPr>
        <w:widowControl w:val="0"/>
        <w:spacing w:line="240" w:lineRule="auto"/>
        <w:rPr>
          <w:szCs w:val="22"/>
        </w:rPr>
      </w:pPr>
      <w:r w:rsidRPr="008860D1">
        <w:rPr>
          <w:szCs w:val="22"/>
        </w:rPr>
        <w:t xml:space="preserve">No specific risk factors were identified in those </w:t>
      </w:r>
      <w:r w:rsidR="00465ACD" w:rsidRPr="008860D1">
        <w:rPr>
          <w:szCs w:val="22"/>
        </w:rPr>
        <w:t>patients</w:t>
      </w:r>
      <w:r w:rsidRPr="008860D1">
        <w:rPr>
          <w:szCs w:val="22"/>
        </w:rPr>
        <w:t xml:space="preserve"> who experienced a TEE with the exception of platelet counts </w:t>
      </w:r>
      <w:r w:rsidRPr="008860D1">
        <w:t>≥200</w:t>
      </w:r>
      <w:r w:rsidR="00C96C7F" w:rsidRPr="008860D1">
        <w:t> </w:t>
      </w:r>
      <w:r w:rsidRPr="008860D1">
        <w:t>000/µl (</w:t>
      </w:r>
      <w:r w:rsidRPr="008860D1">
        <w:rPr>
          <w:szCs w:val="22"/>
        </w:rPr>
        <w:t>see section 4.4).</w:t>
      </w:r>
    </w:p>
    <w:p w14:paraId="447FF65E" w14:textId="77777777" w:rsidR="00E327B8" w:rsidRPr="008860D1" w:rsidRDefault="00E327B8" w:rsidP="00213770">
      <w:pPr>
        <w:widowControl w:val="0"/>
        <w:spacing w:line="240" w:lineRule="auto"/>
        <w:rPr>
          <w:color w:val="000000"/>
          <w:szCs w:val="22"/>
        </w:rPr>
      </w:pPr>
    </w:p>
    <w:p w14:paraId="7C1B58D9" w14:textId="3C1928DE" w:rsidR="00E327B8" w:rsidRPr="008860D1" w:rsidRDefault="00E327B8" w:rsidP="00213770">
      <w:pPr>
        <w:widowControl w:val="0"/>
        <w:spacing w:line="240" w:lineRule="auto"/>
      </w:pPr>
      <w:r w:rsidRPr="008860D1">
        <w:rPr>
          <w:color w:val="000000"/>
          <w:szCs w:val="22"/>
        </w:rPr>
        <w:t>In controlled studies in thrombocytopenic patients with HCV (n=1</w:t>
      </w:r>
      <w:r w:rsidR="00C96C7F" w:rsidRPr="008860D1">
        <w:rPr>
          <w:color w:val="000000"/>
          <w:szCs w:val="22"/>
        </w:rPr>
        <w:t> </w:t>
      </w:r>
      <w:r w:rsidRPr="008860D1">
        <w:rPr>
          <w:color w:val="000000"/>
          <w:szCs w:val="22"/>
        </w:rPr>
        <w:t>439), 38 out of 955 </w:t>
      </w:r>
      <w:r w:rsidR="00465ACD" w:rsidRPr="008860D1">
        <w:rPr>
          <w:szCs w:val="22"/>
        </w:rPr>
        <w:t>patients</w:t>
      </w:r>
      <w:r w:rsidR="00465ACD" w:rsidRPr="008860D1">
        <w:rPr>
          <w:color w:val="000000"/>
          <w:szCs w:val="22"/>
        </w:rPr>
        <w:t xml:space="preserve"> </w:t>
      </w:r>
      <w:r w:rsidRPr="008860D1">
        <w:rPr>
          <w:color w:val="000000"/>
          <w:szCs w:val="22"/>
        </w:rPr>
        <w:t>(4%) treated with eltrombopag experienced a TEE and 6 out of 484 </w:t>
      </w:r>
      <w:r w:rsidR="00465ACD" w:rsidRPr="008860D1">
        <w:rPr>
          <w:szCs w:val="22"/>
        </w:rPr>
        <w:t>patients</w:t>
      </w:r>
      <w:r w:rsidR="00465ACD" w:rsidRPr="008860D1">
        <w:rPr>
          <w:color w:val="000000"/>
          <w:szCs w:val="22"/>
        </w:rPr>
        <w:t xml:space="preserve"> </w:t>
      </w:r>
      <w:r w:rsidRPr="008860D1">
        <w:rPr>
          <w:color w:val="000000"/>
          <w:szCs w:val="22"/>
        </w:rPr>
        <w:t xml:space="preserve">(1%) in the placebo group experienced TEEs. Portal vein thrombosis was the most common TEE in both treatment groups (2% in patients treated with eltrombopag versus &lt;1% for placebo) (see section 4.4). </w:t>
      </w:r>
      <w:r w:rsidRPr="008860D1">
        <w:t>Patients with low albumin levels (≤35 g/</w:t>
      </w:r>
      <w:r w:rsidR="00365DF5" w:rsidRPr="008860D1">
        <w:t>l</w:t>
      </w:r>
      <w:r w:rsidRPr="008860D1">
        <w:t xml:space="preserve">) or MELD ≥10 had a </w:t>
      </w:r>
      <w:r w:rsidR="00365DF5" w:rsidRPr="008860D1">
        <w:t>2</w:t>
      </w:r>
      <w:r w:rsidR="00154BEE">
        <w:t>-</w:t>
      </w:r>
      <w:r w:rsidRPr="008860D1">
        <w:t>fold greater risk of TEEs than those with higher albumin levels; those aged ≥60 years had a 2</w:t>
      </w:r>
      <w:r w:rsidR="00154BEE">
        <w:t>-</w:t>
      </w:r>
      <w:r w:rsidRPr="008860D1">
        <w:t>fold greater risk of TEEs compared to younger patients.</w:t>
      </w:r>
    </w:p>
    <w:p w14:paraId="402C81D4" w14:textId="77777777" w:rsidR="00E327B8" w:rsidRPr="008860D1" w:rsidRDefault="00E327B8" w:rsidP="00213770">
      <w:pPr>
        <w:widowControl w:val="0"/>
        <w:spacing w:line="240" w:lineRule="auto"/>
        <w:rPr>
          <w:color w:val="000000"/>
          <w:szCs w:val="22"/>
        </w:rPr>
      </w:pPr>
    </w:p>
    <w:p w14:paraId="067D8BBE" w14:textId="77777777" w:rsidR="00E327B8" w:rsidRPr="008860D1" w:rsidRDefault="00E327B8" w:rsidP="00213770">
      <w:pPr>
        <w:keepNext/>
        <w:widowControl w:val="0"/>
        <w:spacing w:line="240" w:lineRule="auto"/>
        <w:rPr>
          <w:i/>
          <w:szCs w:val="22"/>
          <w:u w:val="single"/>
        </w:rPr>
      </w:pPr>
      <w:r w:rsidRPr="008860D1">
        <w:rPr>
          <w:i/>
          <w:szCs w:val="22"/>
          <w:u w:val="single"/>
        </w:rPr>
        <w:t>Hepatic decompensation (use with interferon)</w:t>
      </w:r>
    </w:p>
    <w:p w14:paraId="1966B6D1" w14:textId="77777777" w:rsidR="00E327B8" w:rsidRPr="008860D1" w:rsidRDefault="00E327B8" w:rsidP="00213770">
      <w:pPr>
        <w:keepNext/>
        <w:widowControl w:val="0"/>
        <w:spacing w:line="240" w:lineRule="auto"/>
        <w:rPr>
          <w:szCs w:val="22"/>
        </w:rPr>
      </w:pPr>
    </w:p>
    <w:p w14:paraId="14802BA6" w14:textId="77777777" w:rsidR="00E327B8" w:rsidRPr="008860D1" w:rsidRDefault="00E327B8" w:rsidP="00213770">
      <w:pPr>
        <w:widowControl w:val="0"/>
        <w:spacing w:line="240" w:lineRule="auto"/>
        <w:rPr>
          <w:szCs w:val="22"/>
        </w:rPr>
      </w:pPr>
      <w:r w:rsidRPr="008860D1">
        <w:t>Chronic HCV patients with cirrhosis may be at risk of hepatic decompensation when receiving alfa interferon therapy. In 2 controlled clinical studies in thrombocytopenic patients with HCV, hepatic decompensation (ascites, hepatic encephalopathy, variceal haemorrhage, spontaneous bacterial peritonitis) was reported more frequently in the eltrombopag arm (11%) than in the placebo arm (6%). In patients with low albumin levels (≤35 g/</w:t>
      </w:r>
      <w:r w:rsidR="00662625" w:rsidRPr="008860D1">
        <w:t>l</w:t>
      </w:r>
      <w:r w:rsidRPr="008860D1">
        <w:t xml:space="preserve">) </w:t>
      </w:r>
      <w:r w:rsidR="005702E6" w:rsidRPr="008860D1">
        <w:t>or MELD score</w:t>
      </w:r>
      <w:r w:rsidRPr="008860D1">
        <w:t xml:space="preserve"> ≥10 at baseline, there was a </w:t>
      </w:r>
      <w:r w:rsidR="00662625" w:rsidRPr="008860D1">
        <w:t>3</w:t>
      </w:r>
      <w:r w:rsidRPr="008860D1">
        <w:t>-fold greater risk of hepatic decompensation and an increase in the risk of a fatal adverse event compared to those with less advanced liver disease. Eltrombopag should only be administered to such patients after careful consideration of the expected benefits in comparison with the risks. Patients with these characteristics should be closely monitored for signs and symptoms of hepatic decompensation</w:t>
      </w:r>
      <w:r w:rsidRPr="008860D1">
        <w:rPr>
          <w:szCs w:val="22"/>
        </w:rPr>
        <w:t xml:space="preserve"> (see section 4.4).</w:t>
      </w:r>
    </w:p>
    <w:p w14:paraId="141729DE" w14:textId="77777777" w:rsidR="00223BF0" w:rsidRPr="008860D1" w:rsidRDefault="00223BF0" w:rsidP="00213770">
      <w:pPr>
        <w:widowControl w:val="0"/>
        <w:spacing w:line="240" w:lineRule="auto"/>
        <w:rPr>
          <w:szCs w:val="22"/>
        </w:rPr>
      </w:pPr>
    </w:p>
    <w:p w14:paraId="57ADE3B7" w14:textId="77777777" w:rsidR="00223BF0" w:rsidRPr="008860D1" w:rsidRDefault="00223BF0" w:rsidP="00213770">
      <w:pPr>
        <w:keepNext/>
        <w:widowControl w:val="0"/>
        <w:spacing w:line="240" w:lineRule="auto"/>
        <w:rPr>
          <w:i/>
          <w:iCs/>
          <w:u w:val="single"/>
        </w:rPr>
      </w:pPr>
      <w:r w:rsidRPr="008860D1">
        <w:rPr>
          <w:i/>
          <w:iCs/>
          <w:u w:val="single"/>
        </w:rPr>
        <w:t>Hepatotoxi</w:t>
      </w:r>
      <w:r w:rsidR="00BE0CBF" w:rsidRPr="008860D1">
        <w:rPr>
          <w:i/>
          <w:iCs/>
          <w:u w:val="single"/>
        </w:rPr>
        <w:t>c</w:t>
      </w:r>
      <w:r w:rsidRPr="008860D1">
        <w:rPr>
          <w:i/>
          <w:iCs/>
          <w:u w:val="single"/>
        </w:rPr>
        <w:t>ity</w:t>
      </w:r>
    </w:p>
    <w:p w14:paraId="4505DAEB" w14:textId="77777777" w:rsidR="00223BF0" w:rsidRPr="008860D1" w:rsidRDefault="00223BF0" w:rsidP="00213770">
      <w:pPr>
        <w:keepNext/>
        <w:widowControl w:val="0"/>
        <w:spacing w:line="240" w:lineRule="auto"/>
        <w:rPr>
          <w:i/>
          <w:szCs w:val="22"/>
          <w:u w:val="single"/>
        </w:rPr>
      </w:pPr>
    </w:p>
    <w:p w14:paraId="0CAC3161" w14:textId="77777777" w:rsidR="00223BF0" w:rsidRPr="008860D1" w:rsidRDefault="00223BF0" w:rsidP="00213770">
      <w:pPr>
        <w:widowControl w:val="0"/>
        <w:spacing w:line="240" w:lineRule="auto"/>
      </w:pPr>
      <w:r w:rsidRPr="008860D1">
        <w:t>In the controlled clinical studies in chronic ITP with eltrombopag, increases in serum ALT, AST and bilirubin were observed (see section 4.</w:t>
      </w:r>
      <w:r w:rsidR="003B6CDF" w:rsidRPr="008860D1">
        <w:t>4</w:t>
      </w:r>
      <w:r w:rsidRPr="008860D1">
        <w:t>).</w:t>
      </w:r>
    </w:p>
    <w:p w14:paraId="44EF1F12" w14:textId="77777777" w:rsidR="00223BF0" w:rsidRPr="008860D1" w:rsidRDefault="00223BF0" w:rsidP="00213770">
      <w:pPr>
        <w:widowControl w:val="0"/>
        <w:spacing w:line="240" w:lineRule="auto"/>
        <w:rPr>
          <w:color w:val="000000"/>
          <w:szCs w:val="22"/>
        </w:rPr>
      </w:pPr>
    </w:p>
    <w:p w14:paraId="2487BE4C" w14:textId="1E18E5F1" w:rsidR="00223BF0" w:rsidRPr="008860D1" w:rsidRDefault="00223BF0" w:rsidP="00213770">
      <w:pPr>
        <w:widowControl w:val="0"/>
        <w:spacing w:line="240" w:lineRule="auto"/>
      </w:pPr>
      <w:r w:rsidRPr="008860D1">
        <w:t>These findings were mostly mild (Grade 1</w:t>
      </w:r>
      <w:r w:rsidR="00154BEE">
        <w:t>-</w:t>
      </w:r>
      <w:r w:rsidRPr="008860D1">
        <w:t xml:space="preserve">2), reversible and not accompanied by clinically significant symptoms that would indicate an impaired liver function. Across the 3 placebo-controlled studies in adults with chronic ITP, 1 patient in the placebo group and 1 patient in the eltrombopag group experienced a Grade 4 liver test abnormality. In two placebo-controlled studies in paediatric patients (aged 1 to 17 years) with chronic ITP, ALT </w:t>
      </w:r>
      <w:r w:rsidRPr="008860D1">
        <w:rPr>
          <w:rFonts w:ascii="Symbol" w:eastAsia="Symbol" w:hAnsi="Symbol" w:cs="Symbol"/>
        </w:rPr>
        <w:t></w:t>
      </w:r>
      <w:r w:rsidRPr="008860D1">
        <w:t>3 x ULN was reported in 4.7% and 0% of the eltrombopag and placebo groups, respectively.</w:t>
      </w:r>
    </w:p>
    <w:p w14:paraId="069C2B66" w14:textId="77777777" w:rsidR="00223BF0" w:rsidRPr="008860D1" w:rsidRDefault="00223BF0" w:rsidP="00213770">
      <w:pPr>
        <w:widowControl w:val="0"/>
        <w:spacing w:line="240" w:lineRule="auto"/>
      </w:pPr>
    </w:p>
    <w:p w14:paraId="3039ADF7" w14:textId="77777777" w:rsidR="00223BF0" w:rsidRPr="008860D1" w:rsidRDefault="00223BF0" w:rsidP="00213770">
      <w:pPr>
        <w:widowControl w:val="0"/>
        <w:spacing w:line="240" w:lineRule="auto"/>
        <w:rPr>
          <w:color w:val="000000"/>
          <w:szCs w:val="22"/>
        </w:rPr>
      </w:pPr>
      <w:r w:rsidRPr="008860D1">
        <w:rPr>
          <w:szCs w:val="22"/>
        </w:rPr>
        <w:t xml:space="preserve">In 2 controlled clinical studies in patients with HCV, </w:t>
      </w:r>
      <w:r w:rsidRPr="008860D1">
        <w:t xml:space="preserve">ALT or AST </w:t>
      </w:r>
      <w:r w:rsidRPr="008860D1">
        <w:rPr>
          <w:rFonts w:ascii="Symbol" w:eastAsia="Symbol" w:hAnsi="Symbol" w:cs="Symbol"/>
        </w:rPr>
        <w:t></w:t>
      </w:r>
      <w:r w:rsidRPr="008860D1">
        <w:t xml:space="preserve">3 x ULN was reported in 34% and 38% of the eltrombopag and placebo groups, respectively. </w:t>
      </w:r>
      <w:r w:rsidRPr="008860D1">
        <w:rPr>
          <w:color w:val="000000"/>
          <w:szCs w:val="22"/>
        </w:rPr>
        <w:t>Most patients receiving eltrombopag in combination with peginterferon / ribavirin therapy will experience indirect hyperbilirubinaemia. Overall, total bilirubin ≥1.5 x ULN was reported in 76% and 50% of the eltrombopag and placebo groups, respectively.</w:t>
      </w:r>
    </w:p>
    <w:p w14:paraId="2FD3A244" w14:textId="77777777" w:rsidR="00223BF0" w:rsidRPr="008860D1" w:rsidRDefault="00223BF0" w:rsidP="00213770">
      <w:pPr>
        <w:widowControl w:val="0"/>
        <w:spacing w:line="240" w:lineRule="auto"/>
        <w:rPr>
          <w:color w:val="000000"/>
          <w:szCs w:val="22"/>
        </w:rPr>
      </w:pPr>
    </w:p>
    <w:p w14:paraId="6504D3C2" w14:textId="77777777" w:rsidR="00223BF0" w:rsidRPr="008860D1" w:rsidRDefault="00223BF0" w:rsidP="00213770">
      <w:pPr>
        <w:widowControl w:val="0"/>
        <w:spacing w:line="240" w:lineRule="auto"/>
        <w:rPr>
          <w:szCs w:val="22"/>
        </w:rPr>
      </w:pPr>
      <w:r w:rsidRPr="008860D1">
        <w:rPr>
          <w:szCs w:val="24"/>
        </w:rPr>
        <w:t>In the single-arm phase II monotherapy refractory SAA study, concurrent ALT or AST &gt;3 x ULN with total (indirect) bilirubin &gt;1.5 x ULN were reported in 5% of patients. Total bilirubin &gt;1.5 x ULN occurred in 14% of patients.</w:t>
      </w:r>
    </w:p>
    <w:p w14:paraId="053C9724" w14:textId="77777777" w:rsidR="00E327B8" w:rsidRPr="008860D1" w:rsidRDefault="00E327B8" w:rsidP="00213770">
      <w:pPr>
        <w:widowControl w:val="0"/>
        <w:spacing w:line="240" w:lineRule="auto"/>
        <w:rPr>
          <w:szCs w:val="22"/>
        </w:rPr>
      </w:pPr>
    </w:p>
    <w:p w14:paraId="007EF582" w14:textId="77777777" w:rsidR="00E327B8" w:rsidRPr="008860D1" w:rsidRDefault="00E327B8" w:rsidP="00213770">
      <w:pPr>
        <w:keepNext/>
        <w:widowControl w:val="0"/>
        <w:spacing w:line="240" w:lineRule="auto"/>
        <w:rPr>
          <w:i/>
          <w:u w:val="single"/>
        </w:rPr>
      </w:pPr>
      <w:r w:rsidRPr="008860D1">
        <w:rPr>
          <w:i/>
          <w:u w:val="single"/>
        </w:rPr>
        <w:t>Thrombocytopenia following discontinuation of treatment</w:t>
      </w:r>
    </w:p>
    <w:p w14:paraId="219D1CE6" w14:textId="77777777" w:rsidR="00E327B8" w:rsidRPr="008860D1" w:rsidRDefault="00E327B8" w:rsidP="00213770">
      <w:pPr>
        <w:keepNext/>
        <w:widowControl w:val="0"/>
        <w:spacing w:line="240" w:lineRule="auto"/>
      </w:pPr>
    </w:p>
    <w:p w14:paraId="236A5E87" w14:textId="77777777" w:rsidR="00E327B8" w:rsidRPr="008860D1" w:rsidRDefault="00E327B8" w:rsidP="00213770">
      <w:pPr>
        <w:widowControl w:val="0"/>
        <w:spacing w:line="240" w:lineRule="auto"/>
      </w:pPr>
      <w:r w:rsidRPr="008860D1">
        <w:t>In the 3 controlled clinical ITP studies, transient decreases in platelet counts to levels lower than baseline were observed following discontinuation of treatment in 8% and 8% of the eltrombopag and placebo groups, respectively (see section 4.4).</w:t>
      </w:r>
    </w:p>
    <w:p w14:paraId="42B91E26" w14:textId="77777777" w:rsidR="00E327B8" w:rsidRPr="008860D1" w:rsidRDefault="00E327B8" w:rsidP="00213770">
      <w:pPr>
        <w:widowControl w:val="0"/>
        <w:spacing w:line="240" w:lineRule="auto"/>
        <w:rPr>
          <w:szCs w:val="22"/>
        </w:rPr>
      </w:pPr>
    </w:p>
    <w:p w14:paraId="52C6635E" w14:textId="77777777" w:rsidR="00E327B8" w:rsidRPr="008860D1" w:rsidRDefault="00E327B8" w:rsidP="00E37025">
      <w:pPr>
        <w:keepNext/>
        <w:widowControl w:val="0"/>
        <w:spacing w:line="240" w:lineRule="auto"/>
        <w:rPr>
          <w:i/>
          <w:szCs w:val="22"/>
          <w:u w:val="single"/>
        </w:rPr>
      </w:pPr>
      <w:r w:rsidRPr="008860D1">
        <w:rPr>
          <w:i/>
          <w:szCs w:val="22"/>
          <w:u w:val="single"/>
        </w:rPr>
        <w:t>Increased bone marrow reticulin</w:t>
      </w:r>
    </w:p>
    <w:p w14:paraId="1FDF014A" w14:textId="77777777" w:rsidR="00E327B8" w:rsidRPr="008860D1" w:rsidRDefault="00E327B8" w:rsidP="00213770">
      <w:pPr>
        <w:keepNext/>
        <w:widowControl w:val="0"/>
        <w:spacing w:line="240" w:lineRule="auto"/>
        <w:rPr>
          <w:szCs w:val="22"/>
          <w:u w:val="single"/>
        </w:rPr>
      </w:pPr>
    </w:p>
    <w:p w14:paraId="49413C30" w14:textId="77777777" w:rsidR="00E327B8" w:rsidRPr="008860D1" w:rsidRDefault="00E327B8" w:rsidP="00213770">
      <w:pPr>
        <w:widowControl w:val="0"/>
        <w:spacing w:line="240" w:lineRule="auto"/>
      </w:pPr>
      <w:r w:rsidRPr="008860D1">
        <w:rPr>
          <w:szCs w:val="22"/>
        </w:rPr>
        <w:t xml:space="preserve">Across the programme, no patients had evidence of clinically relevant bone marrow abnormalities or clinical findings that would indicate bone marrow dysfunction. </w:t>
      </w:r>
      <w:r w:rsidRPr="008860D1">
        <w:t xml:space="preserve">In </w:t>
      </w:r>
      <w:r w:rsidR="00B72F27" w:rsidRPr="008860D1">
        <w:t xml:space="preserve">a small number of </w:t>
      </w:r>
      <w:r w:rsidRPr="008860D1">
        <w:t>ITP patient</w:t>
      </w:r>
      <w:r w:rsidR="00B72F27" w:rsidRPr="008860D1">
        <w:t>s</w:t>
      </w:r>
      <w:r w:rsidRPr="008860D1">
        <w:t>, eltrombopag treatment was discontinued due to bone marrow reticulin (see section 4.4).</w:t>
      </w:r>
    </w:p>
    <w:p w14:paraId="66AEE224" w14:textId="77777777" w:rsidR="00E327B8" w:rsidRPr="008860D1" w:rsidRDefault="00E327B8" w:rsidP="00213770">
      <w:pPr>
        <w:widowControl w:val="0"/>
        <w:spacing w:line="240" w:lineRule="auto"/>
        <w:rPr>
          <w:u w:val="single"/>
        </w:rPr>
      </w:pPr>
    </w:p>
    <w:p w14:paraId="5E265DB6" w14:textId="77777777" w:rsidR="00E327B8" w:rsidRPr="008860D1" w:rsidRDefault="00E327B8" w:rsidP="00213770">
      <w:pPr>
        <w:keepNext/>
        <w:widowControl w:val="0"/>
        <w:spacing w:line="240" w:lineRule="auto"/>
        <w:rPr>
          <w:i/>
          <w:u w:val="single"/>
        </w:rPr>
      </w:pPr>
      <w:r w:rsidRPr="008860D1">
        <w:rPr>
          <w:i/>
          <w:u w:val="single"/>
        </w:rPr>
        <w:t>Cytogenetic abnormalities</w:t>
      </w:r>
    </w:p>
    <w:p w14:paraId="00E5F8C5" w14:textId="77777777" w:rsidR="00E327B8" w:rsidRPr="008860D1" w:rsidRDefault="00E327B8" w:rsidP="00213770">
      <w:pPr>
        <w:keepNext/>
        <w:widowControl w:val="0"/>
        <w:spacing w:line="240" w:lineRule="auto"/>
        <w:rPr>
          <w:u w:val="single"/>
        </w:rPr>
      </w:pPr>
    </w:p>
    <w:p w14:paraId="11855564" w14:textId="77777777" w:rsidR="00150A14" w:rsidRPr="008860D1" w:rsidRDefault="00150A14" w:rsidP="00213770">
      <w:pPr>
        <w:spacing w:line="240" w:lineRule="auto"/>
        <w:rPr>
          <w:szCs w:val="22"/>
        </w:rPr>
      </w:pPr>
      <w:r w:rsidRPr="008860D1">
        <w:rPr>
          <w:szCs w:val="22"/>
          <w:lang w:val="en-US"/>
        </w:rPr>
        <w:t xml:space="preserve">In the phase II refractory SAA clinical study with eltrombopag with a starting dose of 50 mg/day (escalated every 2 weeks to a maximum of 150 mg/day) </w:t>
      </w:r>
      <w:r w:rsidRPr="008860D1">
        <w:rPr>
          <w:szCs w:val="22"/>
        </w:rPr>
        <w:t>(ELT112523),</w:t>
      </w:r>
      <w:r w:rsidRPr="008860D1">
        <w:rPr>
          <w:szCs w:val="22"/>
          <w:lang w:val="en-US"/>
        </w:rPr>
        <w:t xml:space="preserve"> the incidence of new cytogenetic abnormalities was observed in 17.1% of adult patients [7/41 (where 4 of them had changes in chromosome 7)]. The median time on study to a cytogenetic abnormality was 2.9 months.</w:t>
      </w:r>
    </w:p>
    <w:p w14:paraId="43299D2B" w14:textId="77777777" w:rsidR="00150A14" w:rsidRPr="008860D1" w:rsidRDefault="00150A14" w:rsidP="00213770">
      <w:pPr>
        <w:spacing w:line="240" w:lineRule="auto"/>
        <w:rPr>
          <w:szCs w:val="22"/>
        </w:rPr>
      </w:pPr>
    </w:p>
    <w:p w14:paraId="2E7F56AC" w14:textId="77777777" w:rsidR="00150A14" w:rsidRPr="008860D1" w:rsidRDefault="00150A14" w:rsidP="00213770">
      <w:pPr>
        <w:pStyle w:val="Default"/>
        <w:rPr>
          <w:sz w:val="22"/>
          <w:szCs w:val="22"/>
          <w:lang w:val="en-US"/>
        </w:rPr>
      </w:pPr>
      <w:r w:rsidRPr="008860D1">
        <w:rPr>
          <w:sz w:val="22"/>
          <w:szCs w:val="22"/>
          <w:lang w:val="en-US"/>
        </w:rPr>
        <w:t>In the phase II refractory SAA clinical study with eltrombopag at a dose of 150 mg/day (with ethnic or age related modifications as indicated) (ELT116826), the incidence of new cytogenetic abnormalities was observed in 22.6% of adult patients [7/31 (where 3 of them had changes in chromosome 7)]. All 7 patients had normal cytogenetics at baseline. Six patients had cytogenetic abnormality at Month 3 of eltrombopag therapy and one patient had cytogenetic abnormality at Month 6.</w:t>
      </w:r>
    </w:p>
    <w:p w14:paraId="662CD0C2" w14:textId="77777777" w:rsidR="00E327B8" w:rsidRPr="008860D1" w:rsidRDefault="00E327B8" w:rsidP="00213770">
      <w:pPr>
        <w:widowControl w:val="0"/>
        <w:tabs>
          <w:tab w:val="right" w:pos="9071"/>
        </w:tabs>
        <w:spacing w:line="240" w:lineRule="auto"/>
        <w:rPr>
          <w:szCs w:val="22"/>
        </w:rPr>
      </w:pPr>
    </w:p>
    <w:p w14:paraId="60519F3B" w14:textId="77777777" w:rsidR="00E327B8" w:rsidRPr="008860D1" w:rsidRDefault="00E327B8" w:rsidP="00213770">
      <w:pPr>
        <w:keepNext/>
        <w:widowControl w:val="0"/>
        <w:tabs>
          <w:tab w:val="right" w:pos="9071"/>
        </w:tabs>
        <w:spacing w:line="240" w:lineRule="auto"/>
        <w:rPr>
          <w:i/>
          <w:szCs w:val="22"/>
          <w:u w:val="single"/>
        </w:rPr>
      </w:pPr>
      <w:r w:rsidRPr="008860D1">
        <w:rPr>
          <w:i/>
          <w:szCs w:val="22"/>
          <w:u w:val="single"/>
        </w:rPr>
        <w:t>Haematologic malignancies</w:t>
      </w:r>
    </w:p>
    <w:p w14:paraId="365684D5" w14:textId="77777777" w:rsidR="00E327B8" w:rsidRPr="008860D1" w:rsidRDefault="00E327B8" w:rsidP="00213770">
      <w:pPr>
        <w:keepNext/>
        <w:widowControl w:val="0"/>
        <w:tabs>
          <w:tab w:val="right" w:pos="9071"/>
        </w:tabs>
        <w:spacing w:line="240" w:lineRule="auto"/>
        <w:rPr>
          <w:szCs w:val="22"/>
        </w:rPr>
      </w:pPr>
    </w:p>
    <w:p w14:paraId="3032B686" w14:textId="2203C389" w:rsidR="00E327B8" w:rsidRPr="008860D1" w:rsidRDefault="00E327B8" w:rsidP="00213770">
      <w:pPr>
        <w:spacing w:line="240" w:lineRule="auto"/>
        <w:rPr>
          <w:szCs w:val="22"/>
        </w:rPr>
      </w:pPr>
      <w:r w:rsidRPr="008860D1">
        <w:rPr>
          <w:szCs w:val="22"/>
        </w:rPr>
        <w:t>In the single-arm, open</w:t>
      </w:r>
      <w:r w:rsidR="00154BEE">
        <w:rPr>
          <w:szCs w:val="22"/>
        </w:rPr>
        <w:t>-</w:t>
      </w:r>
      <w:r w:rsidRPr="008860D1">
        <w:rPr>
          <w:szCs w:val="22"/>
        </w:rPr>
        <w:t xml:space="preserve">label </w:t>
      </w:r>
      <w:r w:rsidR="00662625" w:rsidRPr="008860D1">
        <w:rPr>
          <w:szCs w:val="22"/>
        </w:rPr>
        <w:t>study</w:t>
      </w:r>
      <w:r w:rsidRPr="008860D1">
        <w:rPr>
          <w:szCs w:val="22"/>
        </w:rPr>
        <w:t xml:space="preserve"> in SAA, three (7%) patients were diagnosed with MDS following treatment with eltrombopag, in the two ongoing studies (ELT116826 and ELT116643), 1/28 (4%) and 1/62 (2%) </w:t>
      </w:r>
      <w:r w:rsidR="00465ACD" w:rsidRPr="008860D1">
        <w:rPr>
          <w:szCs w:val="22"/>
        </w:rPr>
        <w:t xml:space="preserve">patient </w:t>
      </w:r>
      <w:r w:rsidRPr="008860D1">
        <w:rPr>
          <w:szCs w:val="22"/>
        </w:rPr>
        <w:t>has been diagnosed with MDS or AML in each study.</w:t>
      </w:r>
    </w:p>
    <w:p w14:paraId="2490EFAC" w14:textId="77777777" w:rsidR="00E327B8" w:rsidRPr="008860D1" w:rsidRDefault="00E327B8" w:rsidP="00213770">
      <w:pPr>
        <w:widowControl w:val="0"/>
        <w:spacing w:line="240" w:lineRule="auto"/>
        <w:rPr>
          <w:color w:val="000000"/>
          <w:szCs w:val="22"/>
        </w:rPr>
      </w:pPr>
    </w:p>
    <w:p w14:paraId="67476DC7" w14:textId="77777777" w:rsidR="00E327B8" w:rsidRPr="008860D1" w:rsidRDefault="00E327B8" w:rsidP="00213770">
      <w:pPr>
        <w:keepNext/>
        <w:widowControl w:val="0"/>
        <w:spacing w:line="240" w:lineRule="auto"/>
        <w:rPr>
          <w:szCs w:val="22"/>
          <w:u w:val="single"/>
        </w:rPr>
      </w:pPr>
      <w:r w:rsidRPr="008860D1">
        <w:rPr>
          <w:szCs w:val="22"/>
          <w:u w:val="single"/>
        </w:rPr>
        <w:t>Reporting of suspected adverse reactions</w:t>
      </w:r>
    </w:p>
    <w:p w14:paraId="3A4B5265" w14:textId="77777777" w:rsidR="00E327B8" w:rsidRPr="008860D1" w:rsidRDefault="00E327B8" w:rsidP="00213770">
      <w:pPr>
        <w:keepNext/>
        <w:widowControl w:val="0"/>
        <w:spacing w:line="240" w:lineRule="auto"/>
        <w:rPr>
          <w:szCs w:val="22"/>
          <w:u w:val="single"/>
        </w:rPr>
      </w:pPr>
    </w:p>
    <w:p w14:paraId="76A4C421" w14:textId="0D49D139" w:rsidR="00E327B8" w:rsidRPr="008860D1" w:rsidRDefault="00E327B8" w:rsidP="00213770">
      <w:pPr>
        <w:widowControl w:val="0"/>
        <w:spacing w:line="240" w:lineRule="auto"/>
        <w:rPr>
          <w:szCs w:val="22"/>
        </w:rPr>
      </w:pPr>
      <w:r w:rsidRPr="008860D1">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8860D1">
        <w:rPr>
          <w:bCs/>
          <w:szCs w:val="22"/>
          <w:shd w:val="pct15" w:color="auto" w:fill="auto"/>
        </w:rPr>
        <w:t xml:space="preserve">the national reporting system listed in </w:t>
      </w:r>
      <w:hyperlink r:id="rId11" w:history="1">
        <w:r w:rsidR="00EA0EAB" w:rsidRPr="008860D1">
          <w:rPr>
            <w:rStyle w:val="Hyperlink"/>
            <w:szCs w:val="22"/>
            <w:shd w:val="pct15" w:color="auto" w:fill="auto"/>
          </w:rPr>
          <w:t>Appendix V</w:t>
        </w:r>
      </w:hyperlink>
      <w:r w:rsidRPr="008860D1">
        <w:rPr>
          <w:szCs w:val="22"/>
        </w:rPr>
        <w:t>.</w:t>
      </w:r>
    </w:p>
    <w:p w14:paraId="2A052538" w14:textId="77777777" w:rsidR="00E327B8" w:rsidRPr="008860D1" w:rsidRDefault="00E327B8" w:rsidP="00213770">
      <w:pPr>
        <w:widowControl w:val="0"/>
        <w:tabs>
          <w:tab w:val="clear" w:pos="567"/>
          <w:tab w:val="left" w:pos="3887"/>
        </w:tabs>
        <w:spacing w:line="240" w:lineRule="auto"/>
        <w:rPr>
          <w:szCs w:val="22"/>
        </w:rPr>
      </w:pPr>
    </w:p>
    <w:p w14:paraId="2271994E" w14:textId="77777777" w:rsidR="00E327B8" w:rsidRPr="008860D1" w:rsidRDefault="00E327B8" w:rsidP="00E37025">
      <w:pPr>
        <w:keepNext/>
        <w:widowControl w:val="0"/>
        <w:tabs>
          <w:tab w:val="clear" w:pos="567"/>
        </w:tabs>
        <w:spacing w:line="240" w:lineRule="auto"/>
        <w:ind w:left="567" w:hanging="567"/>
        <w:rPr>
          <w:noProof/>
          <w:szCs w:val="22"/>
        </w:rPr>
      </w:pPr>
      <w:r w:rsidRPr="008860D1">
        <w:rPr>
          <w:b/>
          <w:noProof/>
          <w:szCs w:val="22"/>
        </w:rPr>
        <w:t>4.9</w:t>
      </w:r>
      <w:r w:rsidRPr="008860D1">
        <w:rPr>
          <w:b/>
          <w:noProof/>
          <w:szCs w:val="22"/>
        </w:rPr>
        <w:tab/>
        <w:t>Overdose</w:t>
      </w:r>
    </w:p>
    <w:p w14:paraId="7B131582" w14:textId="77777777" w:rsidR="00E327B8" w:rsidRPr="008860D1" w:rsidRDefault="00E327B8" w:rsidP="00213770">
      <w:pPr>
        <w:keepNext/>
        <w:widowControl w:val="0"/>
        <w:tabs>
          <w:tab w:val="clear" w:pos="567"/>
        </w:tabs>
        <w:spacing w:line="240" w:lineRule="auto"/>
        <w:rPr>
          <w:noProof/>
          <w:szCs w:val="22"/>
        </w:rPr>
      </w:pPr>
    </w:p>
    <w:p w14:paraId="262D03B4" w14:textId="77777777" w:rsidR="005702E6" w:rsidRPr="008860D1" w:rsidRDefault="005702E6" w:rsidP="00213770">
      <w:pPr>
        <w:widowControl w:val="0"/>
        <w:spacing w:line="240" w:lineRule="auto"/>
        <w:rPr>
          <w:color w:val="000000"/>
          <w:szCs w:val="22"/>
        </w:rPr>
      </w:pPr>
      <w:r w:rsidRPr="008860D1">
        <w:rPr>
          <w:color w:val="000000"/>
          <w:szCs w:val="22"/>
        </w:rPr>
        <w:t>In the event of overdose, platelet counts may increase excessively and result in thrombotic/thromboembolic complications. In case of an overdose, consideration should be given to oral administration of a metal cation-containing preparation, such as calcium, aluminium, or magnesium preparations to chelate eltrombopag and thus limit absorption. Platelet counts should be closely monitored. Treatment with eltrombopag should be reinitiated in accordance with dosing and administration recommendations (see section 4.2).</w:t>
      </w:r>
    </w:p>
    <w:p w14:paraId="27F3E463" w14:textId="77777777" w:rsidR="00E327B8" w:rsidRPr="008860D1" w:rsidRDefault="00E327B8" w:rsidP="00213770">
      <w:pPr>
        <w:widowControl w:val="0"/>
        <w:tabs>
          <w:tab w:val="clear" w:pos="567"/>
        </w:tabs>
        <w:spacing w:line="240" w:lineRule="auto"/>
        <w:rPr>
          <w:noProof/>
          <w:szCs w:val="22"/>
        </w:rPr>
      </w:pPr>
    </w:p>
    <w:p w14:paraId="528D7531" w14:textId="77777777" w:rsidR="00E327B8" w:rsidRPr="008860D1" w:rsidRDefault="00E327B8" w:rsidP="00213770">
      <w:pPr>
        <w:widowControl w:val="0"/>
        <w:autoSpaceDE w:val="0"/>
        <w:autoSpaceDN w:val="0"/>
        <w:adjustRightInd w:val="0"/>
        <w:spacing w:line="240" w:lineRule="auto"/>
        <w:rPr>
          <w:rFonts w:eastAsia="MS Mincho"/>
          <w:color w:val="000000"/>
          <w:szCs w:val="22"/>
          <w:lang w:eastAsia="ja-JP"/>
        </w:rPr>
      </w:pPr>
      <w:r w:rsidRPr="008860D1">
        <w:rPr>
          <w:snapToGrid w:val="0"/>
          <w:szCs w:val="22"/>
        </w:rPr>
        <w:t xml:space="preserve">In the clinical studies there was one report of overdose where the </w:t>
      </w:r>
      <w:r w:rsidR="00380779" w:rsidRPr="008860D1">
        <w:rPr>
          <w:szCs w:val="22"/>
        </w:rPr>
        <w:t xml:space="preserve">patient </w:t>
      </w:r>
      <w:r w:rsidRPr="008860D1">
        <w:rPr>
          <w:snapToGrid w:val="0"/>
          <w:szCs w:val="22"/>
        </w:rPr>
        <w:t>ingested 5</w:t>
      </w:r>
      <w:r w:rsidR="00C96C7F" w:rsidRPr="008860D1">
        <w:rPr>
          <w:snapToGrid w:val="0"/>
          <w:szCs w:val="22"/>
        </w:rPr>
        <w:t> </w:t>
      </w:r>
      <w:r w:rsidRPr="008860D1">
        <w:rPr>
          <w:snapToGrid w:val="0"/>
          <w:szCs w:val="22"/>
        </w:rPr>
        <w:t xml:space="preserve">000 mg of eltrombopag. Reported adverse reactions included mild rash, transient bradycardia, ALT and AST elevation, and fatigue. </w:t>
      </w:r>
      <w:r w:rsidRPr="008860D1">
        <w:rPr>
          <w:rFonts w:eastAsia="MS Mincho"/>
          <w:color w:val="000000"/>
          <w:szCs w:val="22"/>
          <w:lang w:eastAsia="ja-JP"/>
        </w:rPr>
        <w:t>Liver enzymes measured between Days</w:t>
      </w:r>
      <w:r w:rsidR="00662625" w:rsidRPr="008860D1">
        <w:rPr>
          <w:rFonts w:eastAsia="MS Mincho"/>
          <w:color w:val="000000"/>
          <w:szCs w:val="22"/>
          <w:lang w:eastAsia="ja-JP"/>
        </w:rPr>
        <w:t> </w:t>
      </w:r>
      <w:r w:rsidRPr="008860D1">
        <w:rPr>
          <w:rFonts w:eastAsia="MS Mincho"/>
          <w:color w:val="000000"/>
          <w:szCs w:val="22"/>
          <w:lang w:eastAsia="ja-JP"/>
        </w:rPr>
        <w:t>2 and 18 after ingestion peaked at a 1.6-fold ULN in AST, a 3.9-fold ULN in ALT, and a 2.4-fold ULN in total bilirubin</w:t>
      </w:r>
      <w:r w:rsidR="009D5DB0" w:rsidRPr="008860D1">
        <w:rPr>
          <w:rFonts w:eastAsia="MS Mincho"/>
          <w:color w:val="000000"/>
          <w:szCs w:val="22"/>
          <w:lang w:eastAsia="ja-JP"/>
        </w:rPr>
        <w:t xml:space="preserve">. </w:t>
      </w:r>
      <w:r w:rsidRPr="008860D1">
        <w:rPr>
          <w:rFonts w:eastAsia="MS Mincho"/>
          <w:color w:val="000000"/>
          <w:szCs w:val="22"/>
          <w:lang w:eastAsia="ja-JP"/>
        </w:rPr>
        <w:t>The platelet counts were 672</w:t>
      </w:r>
      <w:r w:rsidR="00C96C7F" w:rsidRPr="008860D1">
        <w:rPr>
          <w:rFonts w:eastAsia="MS Mincho"/>
          <w:color w:val="000000"/>
          <w:szCs w:val="22"/>
          <w:lang w:eastAsia="ja-JP"/>
        </w:rPr>
        <w:t> </w:t>
      </w:r>
      <w:r w:rsidRPr="008860D1">
        <w:rPr>
          <w:rFonts w:eastAsia="MS Mincho"/>
          <w:color w:val="000000"/>
          <w:szCs w:val="22"/>
          <w:lang w:eastAsia="ja-JP"/>
        </w:rPr>
        <w:t xml:space="preserve">000/µl on </w:t>
      </w:r>
      <w:r w:rsidR="00662625" w:rsidRPr="008860D1">
        <w:rPr>
          <w:rFonts w:eastAsia="MS Mincho"/>
          <w:color w:val="000000"/>
          <w:szCs w:val="22"/>
          <w:lang w:eastAsia="ja-JP"/>
        </w:rPr>
        <w:t>D</w:t>
      </w:r>
      <w:r w:rsidRPr="008860D1">
        <w:rPr>
          <w:rFonts w:eastAsia="MS Mincho"/>
          <w:color w:val="000000"/>
          <w:szCs w:val="22"/>
          <w:lang w:eastAsia="ja-JP"/>
        </w:rPr>
        <w:t>ay</w:t>
      </w:r>
      <w:r w:rsidR="00662625" w:rsidRPr="008860D1">
        <w:rPr>
          <w:rFonts w:eastAsia="MS Mincho"/>
          <w:color w:val="000000"/>
          <w:szCs w:val="22"/>
          <w:lang w:eastAsia="ja-JP"/>
        </w:rPr>
        <w:t> </w:t>
      </w:r>
      <w:r w:rsidRPr="008860D1">
        <w:rPr>
          <w:rFonts w:eastAsia="MS Mincho"/>
          <w:color w:val="000000"/>
          <w:szCs w:val="22"/>
          <w:lang w:eastAsia="ja-JP"/>
        </w:rPr>
        <w:t>18 after ingestion and the maximum platelet count was 929</w:t>
      </w:r>
      <w:r w:rsidR="00C96C7F" w:rsidRPr="008860D1">
        <w:rPr>
          <w:rFonts w:eastAsia="MS Mincho"/>
          <w:color w:val="000000"/>
          <w:szCs w:val="22"/>
          <w:lang w:eastAsia="ja-JP"/>
        </w:rPr>
        <w:t> </w:t>
      </w:r>
      <w:r w:rsidRPr="008860D1">
        <w:rPr>
          <w:rFonts w:eastAsia="MS Mincho"/>
          <w:color w:val="000000"/>
          <w:szCs w:val="22"/>
          <w:lang w:eastAsia="ja-JP"/>
        </w:rPr>
        <w:t>000/µl. All events were resolved without sequelae following treatment.</w:t>
      </w:r>
    </w:p>
    <w:p w14:paraId="17D5C0BB" w14:textId="77777777" w:rsidR="00E327B8" w:rsidRPr="008860D1" w:rsidRDefault="00E327B8" w:rsidP="00213770">
      <w:pPr>
        <w:widowControl w:val="0"/>
        <w:spacing w:line="240" w:lineRule="auto"/>
        <w:rPr>
          <w:szCs w:val="22"/>
        </w:rPr>
      </w:pPr>
    </w:p>
    <w:p w14:paraId="7E4F76EF" w14:textId="77777777" w:rsidR="00E327B8" w:rsidRPr="008860D1" w:rsidRDefault="00E327B8" w:rsidP="00213770">
      <w:pPr>
        <w:widowControl w:val="0"/>
        <w:spacing w:line="240" w:lineRule="auto"/>
        <w:rPr>
          <w:color w:val="000000"/>
          <w:szCs w:val="22"/>
        </w:rPr>
      </w:pPr>
      <w:r w:rsidRPr="008860D1">
        <w:rPr>
          <w:color w:val="000000"/>
          <w:szCs w:val="22"/>
        </w:rPr>
        <w:t>Because eltrombopag is not significantly renally excreted and is highly bound to plasma proteins, haemodialysis would not be expected to be an effective method to enhance the elimination of eltrombopag.</w:t>
      </w:r>
    </w:p>
    <w:p w14:paraId="4992A715" w14:textId="77777777" w:rsidR="00E327B8" w:rsidRPr="008860D1" w:rsidRDefault="00E327B8" w:rsidP="00213770">
      <w:pPr>
        <w:widowControl w:val="0"/>
        <w:tabs>
          <w:tab w:val="clear" w:pos="567"/>
        </w:tabs>
        <w:spacing w:line="240" w:lineRule="auto"/>
        <w:rPr>
          <w:noProof/>
          <w:szCs w:val="22"/>
        </w:rPr>
      </w:pPr>
    </w:p>
    <w:p w14:paraId="1A20BF00" w14:textId="77777777" w:rsidR="00E327B8" w:rsidRPr="008860D1" w:rsidRDefault="00E327B8" w:rsidP="00213770">
      <w:pPr>
        <w:widowControl w:val="0"/>
        <w:tabs>
          <w:tab w:val="clear" w:pos="567"/>
        </w:tabs>
        <w:spacing w:line="240" w:lineRule="auto"/>
        <w:rPr>
          <w:noProof/>
          <w:szCs w:val="22"/>
        </w:rPr>
      </w:pPr>
    </w:p>
    <w:p w14:paraId="754C2BD4" w14:textId="323A3031" w:rsidR="00E327B8" w:rsidRPr="008860D1" w:rsidRDefault="00E327B8" w:rsidP="00213770">
      <w:pPr>
        <w:keepNext/>
        <w:widowControl w:val="0"/>
        <w:tabs>
          <w:tab w:val="clear" w:pos="567"/>
        </w:tabs>
        <w:spacing w:line="240" w:lineRule="auto"/>
        <w:ind w:left="567" w:hanging="567"/>
        <w:rPr>
          <w:noProof/>
          <w:szCs w:val="22"/>
        </w:rPr>
      </w:pPr>
      <w:r w:rsidRPr="008860D1">
        <w:rPr>
          <w:b/>
          <w:noProof/>
          <w:szCs w:val="22"/>
        </w:rPr>
        <w:t>5.</w:t>
      </w:r>
      <w:r w:rsidRPr="008860D1">
        <w:rPr>
          <w:b/>
          <w:noProof/>
          <w:szCs w:val="22"/>
        </w:rPr>
        <w:tab/>
        <w:t>PHARMACOLOGICAL PROPERTIES</w:t>
      </w:r>
    </w:p>
    <w:p w14:paraId="063A5323" w14:textId="77777777" w:rsidR="00E327B8" w:rsidRPr="008860D1" w:rsidRDefault="00E327B8" w:rsidP="00213770">
      <w:pPr>
        <w:keepNext/>
        <w:widowControl w:val="0"/>
        <w:tabs>
          <w:tab w:val="clear" w:pos="567"/>
        </w:tabs>
        <w:spacing w:line="240" w:lineRule="auto"/>
        <w:rPr>
          <w:noProof/>
          <w:szCs w:val="22"/>
        </w:rPr>
      </w:pPr>
    </w:p>
    <w:p w14:paraId="06942795" w14:textId="77777777" w:rsidR="00E327B8" w:rsidRPr="008860D1" w:rsidRDefault="00E327B8" w:rsidP="00E37025">
      <w:pPr>
        <w:keepNext/>
        <w:widowControl w:val="0"/>
        <w:tabs>
          <w:tab w:val="clear" w:pos="567"/>
        </w:tabs>
        <w:spacing w:line="240" w:lineRule="auto"/>
        <w:ind w:left="567" w:hanging="567"/>
        <w:rPr>
          <w:noProof/>
          <w:szCs w:val="22"/>
        </w:rPr>
      </w:pPr>
      <w:r w:rsidRPr="008860D1">
        <w:rPr>
          <w:b/>
          <w:noProof/>
          <w:szCs w:val="22"/>
        </w:rPr>
        <w:t>5.1</w:t>
      </w:r>
      <w:r w:rsidRPr="008860D1">
        <w:rPr>
          <w:b/>
          <w:noProof/>
          <w:szCs w:val="22"/>
        </w:rPr>
        <w:tab/>
        <w:t>Pharmacodynamic properties</w:t>
      </w:r>
    </w:p>
    <w:p w14:paraId="7CBF25A4" w14:textId="77777777" w:rsidR="00E327B8" w:rsidRPr="008860D1" w:rsidRDefault="00E327B8" w:rsidP="00213770">
      <w:pPr>
        <w:keepNext/>
        <w:widowControl w:val="0"/>
        <w:tabs>
          <w:tab w:val="clear" w:pos="567"/>
        </w:tabs>
        <w:spacing w:line="240" w:lineRule="auto"/>
        <w:rPr>
          <w:noProof/>
          <w:szCs w:val="22"/>
        </w:rPr>
      </w:pPr>
    </w:p>
    <w:p w14:paraId="4C13EC5A" w14:textId="77777777" w:rsidR="00E327B8" w:rsidRPr="008860D1" w:rsidRDefault="00E327B8" w:rsidP="00E37025">
      <w:pPr>
        <w:widowControl w:val="0"/>
        <w:tabs>
          <w:tab w:val="clear" w:pos="567"/>
        </w:tabs>
        <w:spacing w:line="240" w:lineRule="auto"/>
        <w:rPr>
          <w:noProof/>
          <w:szCs w:val="22"/>
        </w:rPr>
      </w:pPr>
      <w:r w:rsidRPr="008860D1">
        <w:rPr>
          <w:noProof/>
          <w:szCs w:val="22"/>
        </w:rPr>
        <w:t>Pharmacotherapeutic group: Antihemorrhagics, other systemic hemostatics. ATC code: B02BX 05.</w:t>
      </w:r>
    </w:p>
    <w:p w14:paraId="335F2890" w14:textId="77777777" w:rsidR="00E327B8" w:rsidRPr="008860D1" w:rsidRDefault="00E327B8" w:rsidP="00E37025">
      <w:pPr>
        <w:widowControl w:val="0"/>
        <w:tabs>
          <w:tab w:val="clear" w:pos="567"/>
        </w:tabs>
        <w:spacing w:line="240" w:lineRule="auto"/>
        <w:rPr>
          <w:noProof/>
          <w:szCs w:val="22"/>
        </w:rPr>
      </w:pPr>
    </w:p>
    <w:p w14:paraId="64A3FD6B" w14:textId="77777777" w:rsidR="00E327B8" w:rsidRPr="008860D1" w:rsidRDefault="00E327B8" w:rsidP="00213770">
      <w:pPr>
        <w:keepNext/>
        <w:widowControl w:val="0"/>
        <w:spacing w:line="240" w:lineRule="auto"/>
        <w:rPr>
          <w:szCs w:val="22"/>
          <w:u w:val="single"/>
        </w:rPr>
      </w:pPr>
      <w:r w:rsidRPr="008860D1">
        <w:rPr>
          <w:szCs w:val="22"/>
          <w:u w:val="single"/>
        </w:rPr>
        <w:t>Mechanism of action</w:t>
      </w:r>
    </w:p>
    <w:p w14:paraId="023DDB4D" w14:textId="77777777" w:rsidR="00E327B8" w:rsidRPr="008860D1" w:rsidRDefault="00E327B8" w:rsidP="00213770">
      <w:pPr>
        <w:keepNext/>
        <w:widowControl w:val="0"/>
        <w:spacing w:line="240" w:lineRule="auto"/>
        <w:rPr>
          <w:i/>
          <w:szCs w:val="22"/>
        </w:rPr>
      </w:pPr>
    </w:p>
    <w:p w14:paraId="1A12BBE4" w14:textId="77777777" w:rsidR="00E327B8" w:rsidRPr="008860D1" w:rsidRDefault="00E327B8" w:rsidP="00213770">
      <w:pPr>
        <w:widowControl w:val="0"/>
        <w:spacing w:line="240" w:lineRule="auto"/>
        <w:rPr>
          <w:szCs w:val="22"/>
        </w:rPr>
      </w:pPr>
      <w:r w:rsidRPr="008860D1">
        <w:rPr>
          <w:szCs w:val="22"/>
        </w:rPr>
        <w:t>TPO is the main cytokine involved in regulation of megakaryopoiesis and platelet production, and is the endogenous ligand for the TPO-R. Eltrombopag interacts with the transmembrane domain of the human TPO-R and initiates signalling cascades similar but not identical to that of endogenous thrombopoietin (TPO), inducing proliferation and differentiation from bone marrow progenitor cells.</w:t>
      </w:r>
    </w:p>
    <w:p w14:paraId="5BBEE608" w14:textId="77777777" w:rsidR="00E327B8" w:rsidRPr="008860D1" w:rsidRDefault="00E327B8" w:rsidP="00213770">
      <w:pPr>
        <w:widowControl w:val="0"/>
        <w:spacing w:line="240" w:lineRule="auto"/>
        <w:rPr>
          <w:i/>
          <w:iCs/>
          <w:szCs w:val="22"/>
          <w:u w:val="single"/>
        </w:rPr>
      </w:pPr>
    </w:p>
    <w:p w14:paraId="458BA755" w14:textId="77777777" w:rsidR="00E327B8" w:rsidRPr="008860D1" w:rsidRDefault="00E327B8" w:rsidP="00213770">
      <w:pPr>
        <w:keepNext/>
        <w:widowControl w:val="0"/>
        <w:spacing w:line="240" w:lineRule="auto"/>
        <w:rPr>
          <w:iCs/>
          <w:szCs w:val="22"/>
          <w:u w:val="single"/>
        </w:rPr>
      </w:pPr>
      <w:r w:rsidRPr="008860D1">
        <w:rPr>
          <w:iCs/>
          <w:szCs w:val="22"/>
          <w:u w:val="single"/>
        </w:rPr>
        <w:t>Clinical efficacy and safety</w:t>
      </w:r>
    </w:p>
    <w:p w14:paraId="199F4D56" w14:textId="77777777" w:rsidR="00E327B8" w:rsidRPr="008860D1" w:rsidRDefault="00E327B8" w:rsidP="00213770">
      <w:pPr>
        <w:keepNext/>
        <w:widowControl w:val="0"/>
        <w:spacing w:line="240" w:lineRule="auto"/>
        <w:rPr>
          <w:bCs/>
          <w:color w:val="000000"/>
          <w:szCs w:val="22"/>
        </w:rPr>
      </w:pPr>
    </w:p>
    <w:p w14:paraId="0F668D79" w14:textId="77777777" w:rsidR="0065742B" w:rsidRPr="008860D1" w:rsidRDefault="0065742B" w:rsidP="00213770">
      <w:pPr>
        <w:keepNext/>
        <w:widowControl w:val="0"/>
        <w:spacing w:line="240" w:lineRule="auto"/>
        <w:rPr>
          <w:bCs/>
          <w:i/>
          <w:color w:val="000000"/>
          <w:szCs w:val="22"/>
          <w:u w:val="single"/>
        </w:rPr>
      </w:pPr>
      <w:r w:rsidRPr="008860D1">
        <w:rPr>
          <w:bCs/>
          <w:i/>
          <w:color w:val="000000"/>
          <w:szCs w:val="22"/>
          <w:u w:val="single"/>
        </w:rPr>
        <w:t>Immune (primary) thrombocytopenia (ITP) studies</w:t>
      </w:r>
    </w:p>
    <w:p w14:paraId="6C4E1B65" w14:textId="77777777" w:rsidR="00E327B8" w:rsidRPr="008860D1" w:rsidRDefault="00E327B8" w:rsidP="00213770">
      <w:pPr>
        <w:keepNext/>
        <w:widowControl w:val="0"/>
        <w:autoSpaceDE w:val="0"/>
        <w:autoSpaceDN w:val="0"/>
        <w:adjustRightInd w:val="0"/>
        <w:spacing w:line="240" w:lineRule="auto"/>
        <w:rPr>
          <w:szCs w:val="22"/>
        </w:rPr>
      </w:pPr>
    </w:p>
    <w:p w14:paraId="0B7DD3A0" w14:textId="77777777" w:rsidR="00E327B8" w:rsidRPr="008860D1" w:rsidRDefault="00E327B8" w:rsidP="00213770">
      <w:pPr>
        <w:widowControl w:val="0"/>
        <w:autoSpaceDE w:val="0"/>
        <w:autoSpaceDN w:val="0"/>
        <w:adjustRightInd w:val="0"/>
        <w:spacing w:line="240" w:lineRule="auto"/>
        <w:rPr>
          <w:bCs/>
          <w:szCs w:val="22"/>
        </w:rPr>
      </w:pPr>
      <w:r w:rsidRPr="008860D1">
        <w:rPr>
          <w:szCs w:val="22"/>
        </w:rPr>
        <w:t xml:space="preserve">Two </w:t>
      </w:r>
      <w:r w:rsidR="00662625" w:rsidRPr="008860D1">
        <w:rPr>
          <w:szCs w:val="22"/>
        </w:rPr>
        <w:t>p</w:t>
      </w:r>
      <w:r w:rsidRPr="008860D1">
        <w:rPr>
          <w:szCs w:val="22"/>
        </w:rPr>
        <w:t>hase III, randomised, double-blind, placebo-controlled studies RAISE (TRA102537) and TRA100773B and two open-label studies REPEAT (TRA108057) and EXTEND (TRA105325) evaluated the safety and efficacy of eltrombopag in adult patients with previously treated ITP</w:t>
      </w:r>
      <w:r w:rsidRPr="008860D1">
        <w:rPr>
          <w:bCs/>
          <w:szCs w:val="22"/>
        </w:rPr>
        <w:t xml:space="preserve">. </w:t>
      </w:r>
      <w:r w:rsidRPr="008860D1">
        <w:rPr>
          <w:szCs w:val="22"/>
        </w:rPr>
        <w:t>Overall, eltrombopag was administered to 277 ITP patients for at least 6 months and 202 patients for at least 1 year.</w:t>
      </w:r>
      <w:r w:rsidR="00BE0CBF" w:rsidRPr="008860D1">
        <w:rPr>
          <w:szCs w:val="22"/>
        </w:rPr>
        <w:t xml:space="preserve"> The </w:t>
      </w:r>
      <w:r w:rsidR="009F01A0" w:rsidRPr="008860D1">
        <w:rPr>
          <w:szCs w:val="22"/>
        </w:rPr>
        <w:t>single-arm</w:t>
      </w:r>
      <w:r w:rsidR="00BE0CBF" w:rsidRPr="008860D1">
        <w:rPr>
          <w:szCs w:val="22"/>
        </w:rPr>
        <w:t xml:space="preserve"> </w:t>
      </w:r>
      <w:r w:rsidR="00DE3BEC" w:rsidRPr="008860D1">
        <w:rPr>
          <w:szCs w:val="22"/>
        </w:rPr>
        <w:t>p</w:t>
      </w:r>
      <w:r w:rsidR="009F01A0" w:rsidRPr="008860D1">
        <w:rPr>
          <w:szCs w:val="22"/>
        </w:rPr>
        <w:t>hase</w:t>
      </w:r>
      <w:r w:rsidR="00DE3BEC" w:rsidRPr="008860D1">
        <w:rPr>
          <w:szCs w:val="22"/>
        </w:rPr>
        <w:t> </w:t>
      </w:r>
      <w:r w:rsidR="009F01A0" w:rsidRPr="008860D1">
        <w:rPr>
          <w:szCs w:val="22"/>
        </w:rPr>
        <w:t>II</w:t>
      </w:r>
      <w:r w:rsidR="00BE0CBF" w:rsidRPr="008860D1">
        <w:rPr>
          <w:szCs w:val="22"/>
        </w:rPr>
        <w:t xml:space="preserve"> study TAPER (CETB115J2411) evaluate</w:t>
      </w:r>
      <w:r w:rsidR="009F01A0" w:rsidRPr="008860D1">
        <w:rPr>
          <w:szCs w:val="22"/>
        </w:rPr>
        <w:t>d the safety and efficacy of eltrombopag and its</w:t>
      </w:r>
      <w:r w:rsidR="00BE0CBF" w:rsidRPr="008860D1">
        <w:rPr>
          <w:szCs w:val="22"/>
        </w:rPr>
        <w:t xml:space="preserve"> ability to induce sustained </w:t>
      </w:r>
      <w:r w:rsidR="009F01A0" w:rsidRPr="008860D1">
        <w:rPr>
          <w:szCs w:val="22"/>
        </w:rPr>
        <w:t>response</w:t>
      </w:r>
      <w:r w:rsidR="00BE0CBF" w:rsidRPr="008860D1">
        <w:rPr>
          <w:szCs w:val="22"/>
        </w:rPr>
        <w:t xml:space="preserve"> after treatment discontinuation in</w:t>
      </w:r>
      <w:r w:rsidR="009F01A0" w:rsidRPr="008860D1">
        <w:rPr>
          <w:szCs w:val="22"/>
        </w:rPr>
        <w:t xml:space="preserve"> 105</w:t>
      </w:r>
      <w:r w:rsidR="00DE3BEC" w:rsidRPr="008860D1">
        <w:rPr>
          <w:szCs w:val="22"/>
        </w:rPr>
        <w:t> </w:t>
      </w:r>
      <w:r w:rsidR="00BE0CBF" w:rsidRPr="008860D1">
        <w:rPr>
          <w:szCs w:val="22"/>
        </w:rPr>
        <w:t xml:space="preserve">adult ITP patients who relapsed or failed to respond to </w:t>
      </w:r>
      <w:r w:rsidR="007109E8" w:rsidRPr="008860D1">
        <w:rPr>
          <w:szCs w:val="22"/>
        </w:rPr>
        <w:t>first-line</w:t>
      </w:r>
      <w:r w:rsidR="00BE0CBF" w:rsidRPr="008860D1">
        <w:rPr>
          <w:szCs w:val="22"/>
        </w:rPr>
        <w:t xml:space="preserve"> corticosteroid treatment.</w:t>
      </w:r>
    </w:p>
    <w:p w14:paraId="752C642F" w14:textId="77777777" w:rsidR="00E327B8" w:rsidRPr="008860D1" w:rsidRDefault="00E327B8" w:rsidP="00213770">
      <w:pPr>
        <w:widowControl w:val="0"/>
        <w:spacing w:line="240" w:lineRule="auto"/>
        <w:rPr>
          <w:szCs w:val="22"/>
        </w:rPr>
      </w:pPr>
    </w:p>
    <w:p w14:paraId="430C4EB8" w14:textId="77777777" w:rsidR="00E327B8" w:rsidRPr="008860D1" w:rsidRDefault="00E327B8" w:rsidP="00213770">
      <w:pPr>
        <w:keepNext/>
        <w:widowControl w:val="0"/>
        <w:spacing w:line="240" w:lineRule="auto"/>
        <w:rPr>
          <w:i/>
          <w:szCs w:val="22"/>
        </w:rPr>
      </w:pPr>
      <w:r w:rsidRPr="008860D1">
        <w:rPr>
          <w:i/>
          <w:szCs w:val="22"/>
        </w:rPr>
        <w:t>Double-blind placebo-controlled studies</w:t>
      </w:r>
    </w:p>
    <w:p w14:paraId="209F2FB8" w14:textId="7188E0F3" w:rsidR="006F0B1E" w:rsidRPr="008860D1" w:rsidRDefault="00E327B8" w:rsidP="00E37025">
      <w:pPr>
        <w:keepNext/>
        <w:widowControl w:val="0"/>
        <w:autoSpaceDE w:val="0"/>
        <w:autoSpaceDN w:val="0"/>
        <w:adjustRightInd w:val="0"/>
        <w:spacing w:line="240" w:lineRule="auto"/>
        <w:rPr>
          <w:szCs w:val="22"/>
        </w:rPr>
      </w:pPr>
      <w:r w:rsidRPr="008860D1">
        <w:rPr>
          <w:szCs w:val="22"/>
        </w:rPr>
        <w:t>RAISE:</w:t>
      </w:r>
    </w:p>
    <w:p w14:paraId="4A34B532" w14:textId="153FD00C" w:rsidR="00E327B8" w:rsidRPr="008860D1" w:rsidRDefault="00E327B8" w:rsidP="00213770">
      <w:pPr>
        <w:widowControl w:val="0"/>
        <w:autoSpaceDE w:val="0"/>
        <w:autoSpaceDN w:val="0"/>
        <w:adjustRightInd w:val="0"/>
        <w:spacing w:line="240" w:lineRule="auto"/>
        <w:rPr>
          <w:bCs/>
          <w:szCs w:val="22"/>
        </w:rPr>
      </w:pPr>
      <w:r w:rsidRPr="008860D1">
        <w:rPr>
          <w:szCs w:val="22"/>
        </w:rPr>
        <w:t>197 ITP patients were randomised 2:1, eltrombopag (n=135) to placebo (n=62), and randomisation was stratified based upon splenectomy status, use of ITP medicinal products at baseline and baseline platelet count</w:t>
      </w:r>
      <w:r w:rsidRPr="008860D1">
        <w:rPr>
          <w:bCs/>
          <w:szCs w:val="22"/>
        </w:rPr>
        <w:t>. The dose of eltrombopag was adjusted during the 6 month treatment period based on individual platelet counts. All patients initiated treatment with eltrombopag 50 mg. From Day 29 to the end of treatment, 15 to 28% of eltrombopag</w:t>
      </w:r>
      <w:r w:rsidR="009F487C" w:rsidRPr="008860D1">
        <w:rPr>
          <w:bCs/>
          <w:szCs w:val="22"/>
        </w:rPr>
        <w:t>-</w:t>
      </w:r>
      <w:r w:rsidRPr="008860D1">
        <w:rPr>
          <w:bCs/>
          <w:szCs w:val="22"/>
        </w:rPr>
        <w:t>treated patients were maintained on ≤25 mg and 29 to 53% received 75 mg.</w:t>
      </w:r>
    </w:p>
    <w:p w14:paraId="63181C86" w14:textId="77777777" w:rsidR="00E327B8" w:rsidRPr="008860D1" w:rsidRDefault="00E327B8" w:rsidP="00213770">
      <w:pPr>
        <w:widowControl w:val="0"/>
        <w:autoSpaceDE w:val="0"/>
        <w:autoSpaceDN w:val="0"/>
        <w:adjustRightInd w:val="0"/>
        <w:spacing w:line="240" w:lineRule="auto"/>
        <w:rPr>
          <w:bCs/>
          <w:szCs w:val="22"/>
        </w:rPr>
      </w:pPr>
    </w:p>
    <w:p w14:paraId="2F0B26F5" w14:textId="77777777" w:rsidR="00E327B8" w:rsidRPr="008860D1" w:rsidRDefault="00E327B8" w:rsidP="00213770">
      <w:pPr>
        <w:widowControl w:val="0"/>
        <w:autoSpaceDE w:val="0"/>
        <w:autoSpaceDN w:val="0"/>
        <w:adjustRightInd w:val="0"/>
        <w:spacing w:line="240" w:lineRule="auto"/>
        <w:rPr>
          <w:i/>
          <w:szCs w:val="22"/>
        </w:rPr>
      </w:pPr>
      <w:r w:rsidRPr="008860D1">
        <w:rPr>
          <w:bCs/>
          <w:szCs w:val="22"/>
        </w:rPr>
        <w:t xml:space="preserve">In addition, patients could taper off concomitant ITP medicinal products and receive rescue treatments as dictated by </w:t>
      </w:r>
      <w:r w:rsidRPr="008860D1">
        <w:rPr>
          <w:color w:val="000000"/>
          <w:szCs w:val="22"/>
        </w:rPr>
        <w:t>local standard of care. More than half of all patients in each treatment group had ≥3 prior ITP therapies and</w:t>
      </w:r>
      <w:r w:rsidRPr="008860D1">
        <w:rPr>
          <w:szCs w:val="22"/>
        </w:rPr>
        <w:t xml:space="preserve"> 36% had a prior splenectomy.</w:t>
      </w:r>
    </w:p>
    <w:p w14:paraId="59E25C85" w14:textId="77777777" w:rsidR="00E327B8" w:rsidRPr="008860D1" w:rsidRDefault="00E327B8" w:rsidP="00213770">
      <w:pPr>
        <w:widowControl w:val="0"/>
        <w:autoSpaceDE w:val="0"/>
        <w:autoSpaceDN w:val="0"/>
        <w:adjustRightInd w:val="0"/>
        <w:spacing w:line="240" w:lineRule="auto"/>
        <w:rPr>
          <w:rFonts w:eastAsia="Batang"/>
          <w:szCs w:val="22"/>
        </w:rPr>
      </w:pPr>
    </w:p>
    <w:p w14:paraId="5C043A26" w14:textId="77777777" w:rsidR="00E327B8" w:rsidRPr="008860D1" w:rsidRDefault="00E327B8" w:rsidP="00213770">
      <w:pPr>
        <w:widowControl w:val="0"/>
        <w:autoSpaceDE w:val="0"/>
        <w:autoSpaceDN w:val="0"/>
        <w:adjustRightInd w:val="0"/>
        <w:spacing w:line="240" w:lineRule="auto"/>
        <w:rPr>
          <w:bCs/>
          <w:color w:val="000000"/>
          <w:szCs w:val="22"/>
        </w:rPr>
      </w:pPr>
      <w:r w:rsidRPr="008860D1">
        <w:rPr>
          <w:szCs w:val="22"/>
        </w:rPr>
        <w:t>Median platelet counts at baseline were 16</w:t>
      </w:r>
      <w:r w:rsidR="00C96C7F" w:rsidRPr="008860D1">
        <w:rPr>
          <w:szCs w:val="22"/>
        </w:rPr>
        <w:t> </w:t>
      </w:r>
      <w:r w:rsidRPr="008860D1">
        <w:rPr>
          <w:szCs w:val="22"/>
        </w:rPr>
        <w:t>000/</w:t>
      </w:r>
      <w:r w:rsidRPr="008860D1">
        <w:rPr>
          <w:rFonts w:ascii="Symbol" w:eastAsia="Symbol" w:hAnsi="Symbol" w:cs="Symbol"/>
          <w:szCs w:val="22"/>
        </w:rPr>
        <w:t></w:t>
      </w:r>
      <w:r w:rsidRPr="008860D1">
        <w:rPr>
          <w:szCs w:val="22"/>
        </w:rPr>
        <w:t>l for both treatment groups and in the eltrombopag group were maintained above 50</w:t>
      </w:r>
      <w:r w:rsidR="00C96C7F" w:rsidRPr="008860D1">
        <w:rPr>
          <w:szCs w:val="22"/>
        </w:rPr>
        <w:t> </w:t>
      </w:r>
      <w:r w:rsidRPr="008860D1">
        <w:rPr>
          <w:szCs w:val="22"/>
        </w:rPr>
        <w:t>000/µl at all on-therapy visits starting at Day</w:t>
      </w:r>
      <w:r w:rsidR="00662625" w:rsidRPr="008860D1">
        <w:rPr>
          <w:szCs w:val="22"/>
        </w:rPr>
        <w:t> </w:t>
      </w:r>
      <w:r w:rsidRPr="008860D1">
        <w:rPr>
          <w:szCs w:val="22"/>
        </w:rPr>
        <w:t>15; in contrast, median platelet counts in the placebo group remained &lt;30</w:t>
      </w:r>
      <w:r w:rsidR="00C96C7F" w:rsidRPr="008860D1">
        <w:rPr>
          <w:szCs w:val="22"/>
        </w:rPr>
        <w:t> </w:t>
      </w:r>
      <w:r w:rsidRPr="008860D1">
        <w:rPr>
          <w:szCs w:val="22"/>
        </w:rPr>
        <w:t>000/µl throughout the study.</w:t>
      </w:r>
    </w:p>
    <w:p w14:paraId="2937A9DC" w14:textId="77777777" w:rsidR="00E327B8" w:rsidRPr="008860D1" w:rsidRDefault="00E327B8" w:rsidP="00213770">
      <w:pPr>
        <w:pStyle w:val="Caption"/>
        <w:widowControl w:val="0"/>
        <w:spacing w:before="0" w:after="0"/>
        <w:rPr>
          <w:b w:val="0"/>
          <w:sz w:val="22"/>
          <w:szCs w:val="22"/>
        </w:rPr>
      </w:pPr>
    </w:p>
    <w:p w14:paraId="577C1F88" w14:textId="09042278" w:rsidR="00E327B8" w:rsidRPr="008860D1" w:rsidRDefault="00E327B8" w:rsidP="00213770">
      <w:pPr>
        <w:widowControl w:val="0"/>
        <w:spacing w:line="240" w:lineRule="auto"/>
        <w:rPr>
          <w:szCs w:val="22"/>
        </w:rPr>
      </w:pPr>
      <w:r w:rsidRPr="008860D1">
        <w:rPr>
          <w:szCs w:val="22"/>
        </w:rPr>
        <w:t>Platelet count response between 50</w:t>
      </w:r>
      <w:r w:rsidR="00C96C7F" w:rsidRPr="008860D1">
        <w:rPr>
          <w:szCs w:val="22"/>
        </w:rPr>
        <w:t> </w:t>
      </w:r>
      <w:r w:rsidRPr="008860D1">
        <w:rPr>
          <w:szCs w:val="22"/>
        </w:rPr>
        <w:t>000</w:t>
      </w:r>
      <w:r w:rsidR="00154BEE">
        <w:rPr>
          <w:szCs w:val="22"/>
        </w:rPr>
        <w:t>-</w:t>
      </w:r>
      <w:r w:rsidRPr="008860D1">
        <w:rPr>
          <w:szCs w:val="22"/>
        </w:rPr>
        <w:t>400</w:t>
      </w:r>
      <w:r w:rsidR="00C96C7F" w:rsidRPr="008860D1">
        <w:rPr>
          <w:szCs w:val="22"/>
        </w:rPr>
        <w:t> </w:t>
      </w:r>
      <w:r w:rsidRPr="008860D1">
        <w:rPr>
          <w:szCs w:val="22"/>
        </w:rPr>
        <w:t>000/</w:t>
      </w:r>
      <w:r w:rsidRPr="008860D1">
        <w:rPr>
          <w:rFonts w:ascii="Symbol" w:eastAsia="Symbol" w:hAnsi="Symbol" w:cs="Symbol"/>
          <w:szCs w:val="22"/>
        </w:rPr>
        <w:t></w:t>
      </w:r>
      <w:r w:rsidRPr="008860D1">
        <w:rPr>
          <w:szCs w:val="22"/>
        </w:rPr>
        <w:t>l in the absence of rescue treatment was achieved by significantly more patients in the eltrombopag treated group during the 6</w:t>
      </w:r>
      <w:r w:rsidR="00154BEE">
        <w:rPr>
          <w:szCs w:val="22"/>
        </w:rPr>
        <w:t>-</w:t>
      </w:r>
      <w:r w:rsidRPr="008860D1">
        <w:rPr>
          <w:szCs w:val="22"/>
        </w:rPr>
        <w:t>month treatment period, p &lt;0.001</w:t>
      </w:r>
      <w:r w:rsidR="00A22016" w:rsidRPr="008860D1">
        <w:rPr>
          <w:szCs w:val="22"/>
        </w:rPr>
        <w:t xml:space="preserve"> (Table</w:t>
      </w:r>
      <w:r w:rsidR="007D2C18" w:rsidRPr="008860D1">
        <w:rPr>
          <w:szCs w:val="22"/>
        </w:rPr>
        <w:t> </w:t>
      </w:r>
      <w:r w:rsidR="00653013" w:rsidRPr="008860D1">
        <w:rPr>
          <w:szCs w:val="22"/>
        </w:rPr>
        <w:t>7</w:t>
      </w:r>
      <w:r w:rsidR="00A22016" w:rsidRPr="008860D1">
        <w:rPr>
          <w:szCs w:val="22"/>
        </w:rPr>
        <w:t>)</w:t>
      </w:r>
      <w:r w:rsidRPr="008860D1">
        <w:rPr>
          <w:szCs w:val="22"/>
        </w:rPr>
        <w:t>. Fifty-four percent of the eltrombopag-treated patients and 13% of placebo-treated patients achieved this level of response after 6 weeks of treatment. A similar platelet response was maintained throughout the study, with 52% and 16% of patients responding at the end of the 6</w:t>
      </w:r>
      <w:r w:rsidR="00154BEE">
        <w:rPr>
          <w:szCs w:val="22"/>
        </w:rPr>
        <w:t>-</w:t>
      </w:r>
      <w:r w:rsidRPr="008860D1">
        <w:rPr>
          <w:szCs w:val="22"/>
        </w:rPr>
        <w:t>month treatment period.</w:t>
      </w:r>
    </w:p>
    <w:p w14:paraId="4FD2909A" w14:textId="77777777" w:rsidR="00E327B8" w:rsidRPr="008860D1" w:rsidRDefault="00E327B8" w:rsidP="00213770">
      <w:pPr>
        <w:widowControl w:val="0"/>
        <w:spacing w:line="240" w:lineRule="auto"/>
      </w:pPr>
    </w:p>
    <w:p w14:paraId="5C0248DF" w14:textId="4C1D268A" w:rsidR="00E327B8" w:rsidRPr="008860D1" w:rsidRDefault="00E327B8" w:rsidP="00213770">
      <w:pPr>
        <w:keepNext/>
        <w:widowControl w:val="0"/>
        <w:spacing w:line="240" w:lineRule="auto"/>
        <w:ind w:left="1134" w:hanging="1134"/>
        <w:rPr>
          <w:b/>
        </w:rPr>
      </w:pPr>
      <w:r w:rsidRPr="008860D1">
        <w:rPr>
          <w:b/>
        </w:rPr>
        <w:t>Table </w:t>
      </w:r>
      <w:r w:rsidR="00653013" w:rsidRPr="008860D1">
        <w:rPr>
          <w:b/>
        </w:rPr>
        <w:t>7</w:t>
      </w:r>
      <w:r w:rsidR="00662625" w:rsidRPr="008860D1">
        <w:rPr>
          <w:b/>
        </w:rPr>
        <w:tab/>
      </w:r>
      <w:r w:rsidRPr="008860D1">
        <w:rPr>
          <w:b/>
        </w:rPr>
        <w:t>Secondary efficacy results from RAISE</w:t>
      </w:r>
    </w:p>
    <w:p w14:paraId="5EB2868D" w14:textId="77777777" w:rsidR="00E327B8" w:rsidRPr="008860D1" w:rsidRDefault="00E327B8" w:rsidP="00213770">
      <w:pPr>
        <w:keepNext/>
        <w:widowControl w:val="0"/>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656"/>
        <w:gridCol w:w="1348"/>
      </w:tblGrid>
      <w:tr w:rsidR="00E327B8" w:rsidRPr="008860D1" w14:paraId="50341AD1" w14:textId="77777777" w:rsidTr="00662625">
        <w:trPr>
          <w:cantSplit/>
        </w:trPr>
        <w:tc>
          <w:tcPr>
            <w:tcW w:w="3342" w:type="pct"/>
            <w:vAlign w:val="bottom"/>
          </w:tcPr>
          <w:p w14:paraId="01E0AC83" w14:textId="77777777" w:rsidR="00E327B8" w:rsidRPr="008860D1" w:rsidRDefault="00E327B8" w:rsidP="00213770">
            <w:pPr>
              <w:keepNext/>
              <w:widowControl w:val="0"/>
              <w:spacing w:line="240" w:lineRule="auto"/>
              <w:rPr>
                <w:szCs w:val="22"/>
              </w:rPr>
            </w:pPr>
          </w:p>
        </w:tc>
        <w:tc>
          <w:tcPr>
            <w:tcW w:w="914" w:type="pct"/>
          </w:tcPr>
          <w:p w14:paraId="2346D68A" w14:textId="77777777" w:rsidR="00E327B8" w:rsidRPr="008860D1" w:rsidRDefault="00E327B8" w:rsidP="00213770">
            <w:pPr>
              <w:keepNext/>
              <w:widowControl w:val="0"/>
              <w:spacing w:line="240" w:lineRule="auto"/>
              <w:jc w:val="center"/>
              <w:rPr>
                <w:szCs w:val="22"/>
              </w:rPr>
            </w:pPr>
            <w:r w:rsidRPr="008860D1">
              <w:rPr>
                <w:szCs w:val="22"/>
              </w:rPr>
              <w:t>Eltrombopag</w:t>
            </w:r>
          </w:p>
          <w:p w14:paraId="6FA12168" w14:textId="77777777" w:rsidR="00E327B8" w:rsidRPr="008860D1" w:rsidRDefault="00E327B8" w:rsidP="00213770">
            <w:pPr>
              <w:keepNext/>
              <w:widowControl w:val="0"/>
              <w:spacing w:line="240" w:lineRule="auto"/>
              <w:jc w:val="center"/>
              <w:rPr>
                <w:szCs w:val="22"/>
              </w:rPr>
            </w:pPr>
            <w:r w:rsidRPr="008860D1">
              <w:rPr>
                <w:szCs w:val="22"/>
              </w:rPr>
              <w:t>N=135</w:t>
            </w:r>
          </w:p>
        </w:tc>
        <w:tc>
          <w:tcPr>
            <w:tcW w:w="744" w:type="pct"/>
            <w:vAlign w:val="bottom"/>
          </w:tcPr>
          <w:p w14:paraId="138B893F" w14:textId="77777777" w:rsidR="00E327B8" w:rsidRPr="008860D1" w:rsidRDefault="00E327B8" w:rsidP="00213770">
            <w:pPr>
              <w:keepNext/>
              <w:widowControl w:val="0"/>
              <w:spacing w:line="240" w:lineRule="auto"/>
              <w:jc w:val="center"/>
              <w:rPr>
                <w:szCs w:val="22"/>
              </w:rPr>
            </w:pPr>
            <w:r w:rsidRPr="008860D1">
              <w:rPr>
                <w:szCs w:val="22"/>
              </w:rPr>
              <w:t>Placebo</w:t>
            </w:r>
          </w:p>
          <w:p w14:paraId="6B1CF01B" w14:textId="77777777" w:rsidR="00E327B8" w:rsidRPr="008860D1" w:rsidRDefault="00E327B8" w:rsidP="00213770">
            <w:pPr>
              <w:keepNext/>
              <w:widowControl w:val="0"/>
              <w:spacing w:line="240" w:lineRule="auto"/>
              <w:jc w:val="center"/>
              <w:rPr>
                <w:szCs w:val="22"/>
              </w:rPr>
            </w:pPr>
            <w:r w:rsidRPr="008860D1">
              <w:rPr>
                <w:szCs w:val="22"/>
              </w:rPr>
              <w:t>N=62</w:t>
            </w:r>
          </w:p>
        </w:tc>
      </w:tr>
      <w:tr w:rsidR="00E327B8" w:rsidRPr="008860D1" w14:paraId="6089A4AA" w14:textId="77777777" w:rsidTr="00662625">
        <w:trPr>
          <w:cantSplit/>
        </w:trPr>
        <w:tc>
          <w:tcPr>
            <w:tcW w:w="5000" w:type="pct"/>
            <w:gridSpan w:val="3"/>
          </w:tcPr>
          <w:p w14:paraId="79F5AA0D" w14:textId="77777777" w:rsidR="00E327B8" w:rsidRPr="008860D1" w:rsidRDefault="00E327B8" w:rsidP="00213770">
            <w:pPr>
              <w:keepNext/>
              <w:widowControl w:val="0"/>
              <w:spacing w:line="240" w:lineRule="auto"/>
              <w:rPr>
                <w:szCs w:val="22"/>
              </w:rPr>
            </w:pPr>
            <w:r w:rsidRPr="008860D1">
              <w:rPr>
                <w:szCs w:val="22"/>
              </w:rPr>
              <w:t>Key secondary endpoints</w:t>
            </w:r>
          </w:p>
        </w:tc>
      </w:tr>
      <w:tr w:rsidR="00E327B8" w:rsidRPr="008860D1" w14:paraId="0CEE7099" w14:textId="77777777" w:rsidTr="00793F16">
        <w:trPr>
          <w:cantSplit/>
        </w:trPr>
        <w:tc>
          <w:tcPr>
            <w:tcW w:w="3342" w:type="pct"/>
          </w:tcPr>
          <w:p w14:paraId="1B7EF5FC" w14:textId="11AC2D7C" w:rsidR="00E327B8" w:rsidRPr="008860D1" w:rsidRDefault="00E327B8" w:rsidP="00213770">
            <w:pPr>
              <w:keepNext/>
              <w:widowControl w:val="0"/>
              <w:spacing w:line="240" w:lineRule="auto"/>
              <w:rPr>
                <w:szCs w:val="22"/>
              </w:rPr>
            </w:pPr>
            <w:r w:rsidRPr="008860D1">
              <w:rPr>
                <w:szCs w:val="22"/>
              </w:rPr>
              <w:t xml:space="preserve">Number of cumulative weeks with platelet counts </w:t>
            </w:r>
            <w:r w:rsidRPr="008860D1">
              <w:rPr>
                <w:rFonts w:ascii="Symbol" w:eastAsia="Symbol" w:hAnsi="Symbol" w:cs="Symbol"/>
                <w:szCs w:val="22"/>
              </w:rPr>
              <w:t></w:t>
            </w:r>
            <w:r w:rsidRPr="008860D1">
              <w:rPr>
                <w:bCs/>
                <w:szCs w:val="22"/>
              </w:rPr>
              <w:t>50</w:t>
            </w:r>
            <w:r w:rsidR="00C96C7F" w:rsidRPr="008860D1">
              <w:rPr>
                <w:bCs/>
                <w:szCs w:val="22"/>
              </w:rPr>
              <w:t> </w:t>
            </w:r>
            <w:r w:rsidRPr="008860D1">
              <w:rPr>
                <w:bCs/>
                <w:szCs w:val="22"/>
              </w:rPr>
              <w:t>000</w:t>
            </w:r>
            <w:r w:rsidR="00154BEE">
              <w:rPr>
                <w:bCs/>
                <w:szCs w:val="22"/>
              </w:rPr>
              <w:t>-</w:t>
            </w:r>
            <w:r w:rsidRPr="008860D1">
              <w:rPr>
                <w:bCs/>
                <w:szCs w:val="22"/>
              </w:rPr>
              <w:t>400</w:t>
            </w:r>
            <w:r w:rsidR="00C96C7F" w:rsidRPr="008860D1">
              <w:rPr>
                <w:bCs/>
                <w:szCs w:val="22"/>
              </w:rPr>
              <w:t> </w:t>
            </w:r>
            <w:r w:rsidRPr="008860D1">
              <w:rPr>
                <w:szCs w:val="22"/>
              </w:rPr>
              <w:t>000/µl, Mean (SD)</w:t>
            </w:r>
          </w:p>
        </w:tc>
        <w:tc>
          <w:tcPr>
            <w:tcW w:w="914" w:type="pct"/>
            <w:vAlign w:val="center"/>
          </w:tcPr>
          <w:p w14:paraId="70AF916C" w14:textId="77777777" w:rsidR="00E327B8" w:rsidRPr="008860D1" w:rsidRDefault="00E327B8" w:rsidP="00213770">
            <w:pPr>
              <w:keepNext/>
              <w:widowControl w:val="0"/>
              <w:spacing w:line="240" w:lineRule="auto"/>
              <w:jc w:val="center"/>
              <w:rPr>
                <w:szCs w:val="22"/>
              </w:rPr>
            </w:pPr>
            <w:r w:rsidRPr="008860D1">
              <w:rPr>
                <w:szCs w:val="22"/>
              </w:rPr>
              <w:t>11.3 (9.46)</w:t>
            </w:r>
          </w:p>
        </w:tc>
        <w:tc>
          <w:tcPr>
            <w:tcW w:w="744" w:type="pct"/>
            <w:vAlign w:val="center"/>
          </w:tcPr>
          <w:p w14:paraId="1A6AC403" w14:textId="77777777" w:rsidR="00E327B8" w:rsidRPr="008860D1" w:rsidRDefault="00E327B8" w:rsidP="00213770">
            <w:pPr>
              <w:keepNext/>
              <w:widowControl w:val="0"/>
              <w:spacing w:line="240" w:lineRule="auto"/>
              <w:jc w:val="center"/>
              <w:rPr>
                <w:szCs w:val="22"/>
              </w:rPr>
            </w:pPr>
            <w:r w:rsidRPr="008860D1">
              <w:rPr>
                <w:szCs w:val="22"/>
              </w:rPr>
              <w:t>2.4 (5.95)</w:t>
            </w:r>
          </w:p>
        </w:tc>
      </w:tr>
      <w:tr w:rsidR="00E327B8" w:rsidRPr="008860D1" w14:paraId="658736BA" w14:textId="77777777" w:rsidTr="00793F16">
        <w:trPr>
          <w:cantSplit/>
        </w:trPr>
        <w:tc>
          <w:tcPr>
            <w:tcW w:w="3342" w:type="pct"/>
            <w:vMerge w:val="restart"/>
          </w:tcPr>
          <w:p w14:paraId="32625854" w14:textId="77777777" w:rsidR="00E327B8" w:rsidRPr="008860D1" w:rsidRDefault="00E327B8" w:rsidP="00213770">
            <w:pPr>
              <w:keepNext/>
              <w:widowControl w:val="0"/>
              <w:spacing w:line="240" w:lineRule="auto"/>
              <w:rPr>
                <w:szCs w:val="22"/>
              </w:rPr>
            </w:pPr>
            <w:r w:rsidRPr="008860D1">
              <w:rPr>
                <w:szCs w:val="22"/>
              </w:rPr>
              <w:t>Patients with ≥75% of assessments in the target range (50</w:t>
            </w:r>
            <w:r w:rsidR="00C96C7F" w:rsidRPr="008860D1">
              <w:rPr>
                <w:szCs w:val="22"/>
              </w:rPr>
              <w:t> </w:t>
            </w:r>
            <w:r w:rsidRPr="008860D1">
              <w:rPr>
                <w:szCs w:val="22"/>
              </w:rPr>
              <w:t>000 to 400</w:t>
            </w:r>
            <w:r w:rsidR="00C96C7F" w:rsidRPr="008860D1">
              <w:rPr>
                <w:szCs w:val="22"/>
              </w:rPr>
              <w:t> </w:t>
            </w:r>
            <w:r w:rsidRPr="008860D1">
              <w:rPr>
                <w:szCs w:val="22"/>
              </w:rPr>
              <w:t>000/</w:t>
            </w:r>
            <w:r w:rsidRPr="008860D1">
              <w:rPr>
                <w:rFonts w:ascii="Symbol" w:eastAsia="Symbol" w:hAnsi="Symbol" w:cs="Symbol"/>
                <w:szCs w:val="22"/>
              </w:rPr>
              <w:t></w:t>
            </w:r>
            <w:r w:rsidRPr="008860D1">
              <w:rPr>
                <w:szCs w:val="22"/>
              </w:rPr>
              <w:t>l), n (%)</w:t>
            </w:r>
          </w:p>
          <w:p w14:paraId="01E35195" w14:textId="70D1155A" w:rsidR="00E327B8" w:rsidRPr="008860D1" w:rsidRDefault="00A00D5A" w:rsidP="00213770">
            <w:pPr>
              <w:keepNext/>
              <w:widowControl w:val="0"/>
              <w:spacing w:line="240" w:lineRule="auto"/>
              <w:ind w:left="567"/>
              <w:rPr>
                <w:szCs w:val="22"/>
              </w:rPr>
            </w:pPr>
            <w:r w:rsidRPr="008860D1">
              <w:rPr>
                <w:i/>
                <w:szCs w:val="22"/>
              </w:rPr>
              <w:t>p</w:t>
            </w:r>
            <w:r w:rsidR="00154BEE">
              <w:rPr>
                <w:i/>
                <w:szCs w:val="22"/>
              </w:rPr>
              <w:t>-</w:t>
            </w:r>
            <w:r w:rsidR="00E327B8" w:rsidRPr="008860D1">
              <w:rPr>
                <w:szCs w:val="22"/>
              </w:rPr>
              <w:t>value</w:t>
            </w:r>
            <w:r w:rsidR="00E327B8" w:rsidRPr="008860D1">
              <w:rPr>
                <w:bCs/>
                <w:szCs w:val="22"/>
                <w:vertAlign w:val="superscript"/>
              </w:rPr>
              <w:t xml:space="preserve"> a</w:t>
            </w:r>
          </w:p>
        </w:tc>
        <w:tc>
          <w:tcPr>
            <w:tcW w:w="914" w:type="pct"/>
            <w:vAlign w:val="center"/>
          </w:tcPr>
          <w:p w14:paraId="08BD640D" w14:textId="77777777" w:rsidR="00E327B8" w:rsidRPr="008860D1" w:rsidRDefault="00E327B8" w:rsidP="00213770">
            <w:pPr>
              <w:keepNext/>
              <w:widowControl w:val="0"/>
              <w:spacing w:line="240" w:lineRule="auto"/>
              <w:jc w:val="center"/>
              <w:rPr>
                <w:szCs w:val="22"/>
              </w:rPr>
            </w:pPr>
            <w:r w:rsidRPr="008860D1">
              <w:rPr>
                <w:szCs w:val="22"/>
              </w:rPr>
              <w:t>51 (38)</w:t>
            </w:r>
          </w:p>
        </w:tc>
        <w:tc>
          <w:tcPr>
            <w:tcW w:w="744" w:type="pct"/>
            <w:vAlign w:val="center"/>
          </w:tcPr>
          <w:p w14:paraId="64B3EC90" w14:textId="77777777" w:rsidR="00E327B8" w:rsidRPr="008860D1" w:rsidRDefault="00E327B8" w:rsidP="00213770">
            <w:pPr>
              <w:keepNext/>
              <w:widowControl w:val="0"/>
              <w:spacing w:line="240" w:lineRule="auto"/>
              <w:jc w:val="center"/>
              <w:rPr>
                <w:szCs w:val="22"/>
              </w:rPr>
            </w:pPr>
            <w:r w:rsidRPr="008860D1">
              <w:rPr>
                <w:szCs w:val="22"/>
              </w:rPr>
              <w:t>4 (7)</w:t>
            </w:r>
          </w:p>
        </w:tc>
      </w:tr>
      <w:tr w:rsidR="00E327B8" w:rsidRPr="008860D1" w14:paraId="2D3536B2" w14:textId="77777777" w:rsidTr="00662625">
        <w:trPr>
          <w:cantSplit/>
        </w:trPr>
        <w:tc>
          <w:tcPr>
            <w:tcW w:w="3342" w:type="pct"/>
            <w:vMerge/>
          </w:tcPr>
          <w:p w14:paraId="0F4B7A1B" w14:textId="77777777" w:rsidR="00E327B8" w:rsidRPr="008860D1" w:rsidRDefault="00E327B8" w:rsidP="00213770">
            <w:pPr>
              <w:keepNext/>
              <w:widowControl w:val="0"/>
              <w:spacing w:line="240" w:lineRule="auto"/>
              <w:rPr>
                <w:szCs w:val="22"/>
              </w:rPr>
            </w:pPr>
          </w:p>
        </w:tc>
        <w:tc>
          <w:tcPr>
            <w:tcW w:w="1658" w:type="pct"/>
            <w:gridSpan w:val="2"/>
            <w:vAlign w:val="center"/>
          </w:tcPr>
          <w:p w14:paraId="5D980CF0" w14:textId="77777777" w:rsidR="00E327B8" w:rsidRPr="008860D1" w:rsidRDefault="00E327B8" w:rsidP="00213770">
            <w:pPr>
              <w:keepNext/>
              <w:widowControl w:val="0"/>
              <w:spacing w:line="240" w:lineRule="auto"/>
              <w:jc w:val="center"/>
              <w:rPr>
                <w:szCs w:val="22"/>
              </w:rPr>
            </w:pPr>
            <w:r w:rsidRPr="008860D1">
              <w:rPr>
                <w:szCs w:val="22"/>
              </w:rPr>
              <w:t>&lt;0.001</w:t>
            </w:r>
          </w:p>
        </w:tc>
      </w:tr>
      <w:tr w:rsidR="00E327B8" w:rsidRPr="008860D1" w14:paraId="7E7E5332" w14:textId="77777777" w:rsidTr="00793F16">
        <w:trPr>
          <w:cantSplit/>
        </w:trPr>
        <w:tc>
          <w:tcPr>
            <w:tcW w:w="3342" w:type="pct"/>
            <w:vMerge w:val="restart"/>
          </w:tcPr>
          <w:p w14:paraId="6D800688" w14:textId="77777777" w:rsidR="00E327B8" w:rsidRPr="008860D1" w:rsidRDefault="00E327B8" w:rsidP="00213770">
            <w:pPr>
              <w:keepNext/>
              <w:widowControl w:val="0"/>
              <w:spacing w:line="240" w:lineRule="auto"/>
              <w:rPr>
                <w:szCs w:val="22"/>
              </w:rPr>
            </w:pPr>
            <w:r w:rsidRPr="008860D1">
              <w:rPr>
                <w:szCs w:val="22"/>
              </w:rPr>
              <w:t>Patients with bleeding (WHO Grades 1-4) at any time during 6</w:t>
            </w:r>
            <w:r w:rsidR="00662625" w:rsidRPr="008860D1">
              <w:rPr>
                <w:szCs w:val="22"/>
              </w:rPr>
              <w:t> </w:t>
            </w:r>
            <w:r w:rsidRPr="008860D1">
              <w:rPr>
                <w:szCs w:val="22"/>
              </w:rPr>
              <w:t>months, n (%)</w:t>
            </w:r>
          </w:p>
          <w:p w14:paraId="63876E43" w14:textId="4AD81639" w:rsidR="00E327B8" w:rsidRPr="008860D1" w:rsidRDefault="00E327B8" w:rsidP="00213770">
            <w:pPr>
              <w:keepNext/>
              <w:widowControl w:val="0"/>
              <w:spacing w:line="240" w:lineRule="auto"/>
              <w:rPr>
                <w:szCs w:val="22"/>
              </w:rPr>
            </w:pPr>
            <w:r w:rsidRPr="008860D1">
              <w:rPr>
                <w:szCs w:val="22"/>
              </w:rPr>
              <w:tab/>
            </w:r>
            <w:r w:rsidR="00A00D5A" w:rsidRPr="008860D1">
              <w:rPr>
                <w:i/>
                <w:szCs w:val="22"/>
              </w:rPr>
              <w:t>p</w:t>
            </w:r>
            <w:r w:rsidR="00154BEE">
              <w:rPr>
                <w:i/>
                <w:szCs w:val="22"/>
              </w:rPr>
              <w:t>-</w:t>
            </w:r>
            <w:r w:rsidRPr="008860D1">
              <w:rPr>
                <w:szCs w:val="22"/>
              </w:rPr>
              <w:t>value</w:t>
            </w:r>
            <w:r w:rsidRPr="008860D1">
              <w:rPr>
                <w:bCs/>
                <w:szCs w:val="22"/>
                <w:vertAlign w:val="superscript"/>
              </w:rPr>
              <w:t xml:space="preserve"> a</w:t>
            </w:r>
          </w:p>
        </w:tc>
        <w:tc>
          <w:tcPr>
            <w:tcW w:w="914" w:type="pct"/>
            <w:vAlign w:val="center"/>
          </w:tcPr>
          <w:p w14:paraId="5D9DFF0B" w14:textId="77777777" w:rsidR="00E327B8" w:rsidRPr="008860D1" w:rsidRDefault="00E327B8" w:rsidP="00213770">
            <w:pPr>
              <w:keepNext/>
              <w:widowControl w:val="0"/>
              <w:spacing w:line="240" w:lineRule="auto"/>
              <w:jc w:val="center"/>
              <w:rPr>
                <w:szCs w:val="22"/>
              </w:rPr>
            </w:pPr>
            <w:r w:rsidRPr="008860D1">
              <w:rPr>
                <w:szCs w:val="22"/>
              </w:rPr>
              <w:t>106 (79)</w:t>
            </w:r>
          </w:p>
        </w:tc>
        <w:tc>
          <w:tcPr>
            <w:tcW w:w="744" w:type="pct"/>
            <w:vAlign w:val="center"/>
          </w:tcPr>
          <w:p w14:paraId="114E28C2" w14:textId="77777777" w:rsidR="00E327B8" w:rsidRPr="008860D1" w:rsidRDefault="00E327B8" w:rsidP="00213770">
            <w:pPr>
              <w:keepNext/>
              <w:widowControl w:val="0"/>
              <w:spacing w:line="240" w:lineRule="auto"/>
              <w:jc w:val="center"/>
              <w:rPr>
                <w:szCs w:val="22"/>
              </w:rPr>
            </w:pPr>
            <w:r w:rsidRPr="008860D1">
              <w:rPr>
                <w:szCs w:val="22"/>
              </w:rPr>
              <w:t>56 (93)</w:t>
            </w:r>
          </w:p>
        </w:tc>
      </w:tr>
      <w:tr w:rsidR="00E327B8" w:rsidRPr="008860D1" w14:paraId="12854F90" w14:textId="77777777" w:rsidTr="00662625">
        <w:trPr>
          <w:cantSplit/>
        </w:trPr>
        <w:tc>
          <w:tcPr>
            <w:tcW w:w="3342" w:type="pct"/>
            <w:vMerge/>
          </w:tcPr>
          <w:p w14:paraId="4F4A9242" w14:textId="77777777" w:rsidR="00E327B8" w:rsidRPr="008860D1" w:rsidRDefault="00E327B8" w:rsidP="00213770">
            <w:pPr>
              <w:keepNext/>
              <w:widowControl w:val="0"/>
              <w:spacing w:line="240" w:lineRule="auto"/>
              <w:rPr>
                <w:szCs w:val="22"/>
              </w:rPr>
            </w:pPr>
          </w:p>
        </w:tc>
        <w:tc>
          <w:tcPr>
            <w:tcW w:w="1658" w:type="pct"/>
            <w:gridSpan w:val="2"/>
          </w:tcPr>
          <w:p w14:paraId="7AD9D9CC" w14:textId="77777777" w:rsidR="00E327B8" w:rsidRPr="008860D1" w:rsidRDefault="00E327B8" w:rsidP="00213770">
            <w:pPr>
              <w:keepNext/>
              <w:widowControl w:val="0"/>
              <w:spacing w:line="240" w:lineRule="auto"/>
              <w:jc w:val="center"/>
              <w:rPr>
                <w:szCs w:val="22"/>
              </w:rPr>
            </w:pPr>
            <w:r w:rsidRPr="008860D1">
              <w:rPr>
                <w:szCs w:val="22"/>
              </w:rPr>
              <w:t>0.012</w:t>
            </w:r>
          </w:p>
        </w:tc>
      </w:tr>
      <w:tr w:rsidR="00E327B8" w:rsidRPr="008860D1" w14:paraId="69BF0F55" w14:textId="77777777" w:rsidTr="00793F16">
        <w:trPr>
          <w:cantSplit/>
        </w:trPr>
        <w:tc>
          <w:tcPr>
            <w:tcW w:w="3342" w:type="pct"/>
            <w:vMerge w:val="restart"/>
          </w:tcPr>
          <w:p w14:paraId="1F4A02E2" w14:textId="77777777" w:rsidR="00E327B8" w:rsidRPr="008860D1" w:rsidRDefault="00E327B8" w:rsidP="00213770">
            <w:pPr>
              <w:keepNext/>
              <w:widowControl w:val="0"/>
              <w:spacing w:line="240" w:lineRule="auto"/>
              <w:rPr>
                <w:szCs w:val="22"/>
              </w:rPr>
            </w:pPr>
            <w:r w:rsidRPr="008860D1">
              <w:rPr>
                <w:szCs w:val="22"/>
              </w:rPr>
              <w:t>Patients with bleeding (WHO Grades 2-4) at any time during 6</w:t>
            </w:r>
            <w:r w:rsidR="00662625" w:rsidRPr="008860D1">
              <w:rPr>
                <w:szCs w:val="22"/>
              </w:rPr>
              <w:t> </w:t>
            </w:r>
            <w:r w:rsidRPr="008860D1">
              <w:rPr>
                <w:szCs w:val="22"/>
              </w:rPr>
              <w:t>months, n (%)</w:t>
            </w:r>
          </w:p>
          <w:p w14:paraId="755D5B16" w14:textId="24C7DD89" w:rsidR="00E327B8" w:rsidRPr="008860D1" w:rsidRDefault="00E327B8" w:rsidP="00213770">
            <w:pPr>
              <w:keepNext/>
              <w:widowControl w:val="0"/>
              <w:spacing w:line="240" w:lineRule="auto"/>
              <w:rPr>
                <w:szCs w:val="22"/>
              </w:rPr>
            </w:pPr>
            <w:r w:rsidRPr="008860D1">
              <w:rPr>
                <w:szCs w:val="22"/>
              </w:rPr>
              <w:tab/>
            </w:r>
            <w:r w:rsidR="00A00D5A" w:rsidRPr="008860D1">
              <w:rPr>
                <w:i/>
                <w:szCs w:val="22"/>
              </w:rPr>
              <w:t>p</w:t>
            </w:r>
            <w:r w:rsidR="00154BEE">
              <w:rPr>
                <w:i/>
                <w:szCs w:val="22"/>
              </w:rPr>
              <w:t>-</w:t>
            </w:r>
            <w:r w:rsidRPr="008860D1">
              <w:rPr>
                <w:szCs w:val="22"/>
              </w:rPr>
              <w:t>value</w:t>
            </w:r>
            <w:r w:rsidRPr="008860D1">
              <w:rPr>
                <w:bCs/>
                <w:szCs w:val="22"/>
                <w:vertAlign w:val="superscript"/>
              </w:rPr>
              <w:t xml:space="preserve"> a</w:t>
            </w:r>
          </w:p>
        </w:tc>
        <w:tc>
          <w:tcPr>
            <w:tcW w:w="914" w:type="pct"/>
            <w:vAlign w:val="center"/>
          </w:tcPr>
          <w:p w14:paraId="197C43AB" w14:textId="77777777" w:rsidR="00E327B8" w:rsidRPr="008860D1" w:rsidRDefault="00E327B8" w:rsidP="00213770">
            <w:pPr>
              <w:keepNext/>
              <w:widowControl w:val="0"/>
              <w:spacing w:line="240" w:lineRule="auto"/>
              <w:jc w:val="center"/>
              <w:rPr>
                <w:szCs w:val="22"/>
              </w:rPr>
            </w:pPr>
            <w:r w:rsidRPr="008860D1">
              <w:rPr>
                <w:szCs w:val="22"/>
              </w:rPr>
              <w:t>44 (33)</w:t>
            </w:r>
          </w:p>
        </w:tc>
        <w:tc>
          <w:tcPr>
            <w:tcW w:w="744" w:type="pct"/>
            <w:vAlign w:val="center"/>
          </w:tcPr>
          <w:p w14:paraId="4F3CC785" w14:textId="77777777" w:rsidR="00E327B8" w:rsidRPr="008860D1" w:rsidRDefault="00E327B8" w:rsidP="00213770">
            <w:pPr>
              <w:keepNext/>
              <w:widowControl w:val="0"/>
              <w:spacing w:line="240" w:lineRule="auto"/>
              <w:jc w:val="center"/>
              <w:rPr>
                <w:szCs w:val="22"/>
              </w:rPr>
            </w:pPr>
            <w:r w:rsidRPr="008860D1">
              <w:rPr>
                <w:szCs w:val="22"/>
              </w:rPr>
              <w:t>32 (53)</w:t>
            </w:r>
          </w:p>
        </w:tc>
      </w:tr>
      <w:tr w:rsidR="00E327B8" w:rsidRPr="008860D1" w14:paraId="2FA3E10B" w14:textId="77777777" w:rsidTr="00662625">
        <w:trPr>
          <w:cantSplit/>
        </w:trPr>
        <w:tc>
          <w:tcPr>
            <w:tcW w:w="3342" w:type="pct"/>
            <w:vMerge/>
          </w:tcPr>
          <w:p w14:paraId="61BC1DCC" w14:textId="77777777" w:rsidR="00E327B8" w:rsidRPr="008860D1" w:rsidRDefault="00E327B8" w:rsidP="00213770">
            <w:pPr>
              <w:keepNext/>
              <w:widowControl w:val="0"/>
              <w:spacing w:line="240" w:lineRule="auto"/>
              <w:rPr>
                <w:szCs w:val="22"/>
              </w:rPr>
            </w:pPr>
          </w:p>
        </w:tc>
        <w:tc>
          <w:tcPr>
            <w:tcW w:w="1658" w:type="pct"/>
            <w:gridSpan w:val="2"/>
            <w:vAlign w:val="center"/>
          </w:tcPr>
          <w:p w14:paraId="08D006DC" w14:textId="77777777" w:rsidR="00E327B8" w:rsidRPr="008860D1" w:rsidRDefault="00E327B8" w:rsidP="00213770">
            <w:pPr>
              <w:keepNext/>
              <w:widowControl w:val="0"/>
              <w:spacing w:line="240" w:lineRule="auto"/>
              <w:jc w:val="center"/>
              <w:rPr>
                <w:szCs w:val="22"/>
              </w:rPr>
            </w:pPr>
            <w:r w:rsidRPr="008860D1">
              <w:rPr>
                <w:szCs w:val="22"/>
              </w:rPr>
              <w:t>0.002</w:t>
            </w:r>
          </w:p>
        </w:tc>
      </w:tr>
      <w:tr w:rsidR="00E327B8" w:rsidRPr="008860D1" w14:paraId="4DC5C8E4" w14:textId="77777777" w:rsidTr="00793F16">
        <w:trPr>
          <w:cantSplit/>
        </w:trPr>
        <w:tc>
          <w:tcPr>
            <w:tcW w:w="3342" w:type="pct"/>
            <w:vMerge w:val="restart"/>
          </w:tcPr>
          <w:p w14:paraId="3CFD2289" w14:textId="77777777" w:rsidR="00E327B8" w:rsidRPr="008860D1" w:rsidRDefault="00E327B8" w:rsidP="00213770">
            <w:pPr>
              <w:keepNext/>
              <w:widowControl w:val="0"/>
              <w:spacing w:line="240" w:lineRule="auto"/>
            </w:pPr>
            <w:r w:rsidRPr="008860D1">
              <w:t>Requiring rescue therapy, n (%)</w:t>
            </w:r>
          </w:p>
          <w:p w14:paraId="5622BCCE" w14:textId="7C5DFB88" w:rsidR="00E327B8" w:rsidRPr="008860D1" w:rsidRDefault="00E327B8" w:rsidP="00213770">
            <w:pPr>
              <w:keepNext/>
              <w:widowControl w:val="0"/>
              <w:spacing w:line="240" w:lineRule="auto"/>
            </w:pPr>
            <w:r w:rsidRPr="008860D1">
              <w:tab/>
            </w:r>
            <w:r w:rsidR="00A00D5A" w:rsidRPr="008860D1">
              <w:rPr>
                <w:i/>
                <w:iCs/>
              </w:rPr>
              <w:t>p</w:t>
            </w:r>
            <w:r w:rsidR="00154BEE">
              <w:rPr>
                <w:i/>
                <w:iCs/>
              </w:rPr>
              <w:t>-</w:t>
            </w:r>
            <w:r w:rsidRPr="008860D1">
              <w:t>value</w:t>
            </w:r>
            <w:r w:rsidRPr="008860D1">
              <w:rPr>
                <w:bCs/>
                <w:vertAlign w:val="superscript"/>
              </w:rPr>
              <w:t xml:space="preserve"> a</w:t>
            </w:r>
          </w:p>
        </w:tc>
        <w:tc>
          <w:tcPr>
            <w:tcW w:w="914" w:type="pct"/>
            <w:vAlign w:val="center"/>
          </w:tcPr>
          <w:p w14:paraId="0DB21F47" w14:textId="77777777" w:rsidR="00E327B8" w:rsidRPr="008860D1" w:rsidRDefault="00E327B8" w:rsidP="00213770">
            <w:pPr>
              <w:keepNext/>
              <w:widowControl w:val="0"/>
              <w:spacing w:line="240" w:lineRule="auto"/>
              <w:jc w:val="center"/>
              <w:rPr>
                <w:szCs w:val="22"/>
              </w:rPr>
            </w:pPr>
            <w:r w:rsidRPr="008860D1">
              <w:rPr>
                <w:szCs w:val="22"/>
              </w:rPr>
              <w:t>24 (18)</w:t>
            </w:r>
          </w:p>
        </w:tc>
        <w:tc>
          <w:tcPr>
            <w:tcW w:w="744" w:type="pct"/>
            <w:vAlign w:val="center"/>
          </w:tcPr>
          <w:p w14:paraId="0566A49D" w14:textId="77777777" w:rsidR="00E327B8" w:rsidRPr="008860D1" w:rsidRDefault="00E327B8" w:rsidP="00213770">
            <w:pPr>
              <w:keepNext/>
              <w:widowControl w:val="0"/>
              <w:spacing w:line="240" w:lineRule="auto"/>
              <w:jc w:val="center"/>
              <w:rPr>
                <w:szCs w:val="22"/>
              </w:rPr>
            </w:pPr>
            <w:r w:rsidRPr="008860D1">
              <w:rPr>
                <w:szCs w:val="22"/>
              </w:rPr>
              <w:t>25 (40)</w:t>
            </w:r>
          </w:p>
        </w:tc>
      </w:tr>
      <w:tr w:rsidR="00E327B8" w:rsidRPr="008860D1" w14:paraId="46FE1CF3" w14:textId="77777777" w:rsidTr="00662625">
        <w:trPr>
          <w:cantSplit/>
        </w:trPr>
        <w:tc>
          <w:tcPr>
            <w:tcW w:w="3342" w:type="pct"/>
            <w:vMerge/>
          </w:tcPr>
          <w:p w14:paraId="37B8B2F6" w14:textId="77777777" w:rsidR="00E327B8" w:rsidRPr="008860D1" w:rsidRDefault="00E327B8" w:rsidP="00213770">
            <w:pPr>
              <w:keepNext/>
              <w:widowControl w:val="0"/>
              <w:spacing w:line="240" w:lineRule="auto"/>
              <w:rPr>
                <w:szCs w:val="22"/>
              </w:rPr>
            </w:pPr>
          </w:p>
        </w:tc>
        <w:tc>
          <w:tcPr>
            <w:tcW w:w="1658" w:type="pct"/>
            <w:gridSpan w:val="2"/>
            <w:vAlign w:val="center"/>
          </w:tcPr>
          <w:p w14:paraId="43B662EE" w14:textId="77777777" w:rsidR="00E327B8" w:rsidRPr="008860D1" w:rsidRDefault="00E327B8" w:rsidP="00213770">
            <w:pPr>
              <w:keepNext/>
              <w:widowControl w:val="0"/>
              <w:spacing w:line="240" w:lineRule="auto"/>
              <w:jc w:val="center"/>
              <w:rPr>
                <w:szCs w:val="22"/>
              </w:rPr>
            </w:pPr>
            <w:r w:rsidRPr="008860D1">
              <w:rPr>
                <w:szCs w:val="22"/>
              </w:rPr>
              <w:t>0.001</w:t>
            </w:r>
          </w:p>
        </w:tc>
      </w:tr>
      <w:tr w:rsidR="00E327B8" w:rsidRPr="008860D1" w14:paraId="04CCE1EC" w14:textId="77777777" w:rsidTr="00793F16">
        <w:trPr>
          <w:cantSplit/>
        </w:trPr>
        <w:tc>
          <w:tcPr>
            <w:tcW w:w="3342" w:type="pct"/>
          </w:tcPr>
          <w:p w14:paraId="1DA983FA" w14:textId="77777777" w:rsidR="00E327B8" w:rsidRPr="008860D1" w:rsidRDefault="00E327B8" w:rsidP="00213770">
            <w:pPr>
              <w:keepNext/>
              <w:widowControl w:val="0"/>
              <w:spacing w:line="240" w:lineRule="auto"/>
              <w:rPr>
                <w:szCs w:val="22"/>
              </w:rPr>
            </w:pPr>
            <w:r w:rsidRPr="008860D1">
              <w:rPr>
                <w:szCs w:val="22"/>
              </w:rPr>
              <w:t>Patients receiving ITP therapy at baseline (n)</w:t>
            </w:r>
          </w:p>
        </w:tc>
        <w:tc>
          <w:tcPr>
            <w:tcW w:w="914" w:type="pct"/>
            <w:vAlign w:val="center"/>
          </w:tcPr>
          <w:p w14:paraId="0B38BE4D" w14:textId="77777777" w:rsidR="00E327B8" w:rsidRPr="008860D1" w:rsidRDefault="00E327B8" w:rsidP="00213770">
            <w:pPr>
              <w:keepNext/>
              <w:widowControl w:val="0"/>
              <w:spacing w:line="240" w:lineRule="auto"/>
              <w:jc w:val="center"/>
              <w:rPr>
                <w:szCs w:val="22"/>
              </w:rPr>
            </w:pPr>
            <w:r w:rsidRPr="008860D1">
              <w:rPr>
                <w:szCs w:val="22"/>
              </w:rPr>
              <w:t>63</w:t>
            </w:r>
          </w:p>
        </w:tc>
        <w:tc>
          <w:tcPr>
            <w:tcW w:w="744" w:type="pct"/>
            <w:vAlign w:val="center"/>
          </w:tcPr>
          <w:p w14:paraId="1AE95775" w14:textId="77777777" w:rsidR="00E327B8" w:rsidRPr="008860D1" w:rsidRDefault="00E327B8" w:rsidP="00213770">
            <w:pPr>
              <w:keepNext/>
              <w:widowControl w:val="0"/>
              <w:spacing w:line="240" w:lineRule="auto"/>
              <w:jc w:val="center"/>
              <w:rPr>
                <w:szCs w:val="22"/>
              </w:rPr>
            </w:pPr>
            <w:r w:rsidRPr="008860D1">
              <w:rPr>
                <w:szCs w:val="22"/>
              </w:rPr>
              <w:t>31</w:t>
            </w:r>
          </w:p>
        </w:tc>
      </w:tr>
      <w:tr w:rsidR="00E327B8" w:rsidRPr="008860D1" w14:paraId="60CB77B7" w14:textId="77777777" w:rsidTr="00793F16">
        <w:trPr>
          <w:cantSplit/>
        </w:trPr>
        <w:tc>
          <w:tcPr>
            <w:tcW w:w="3342" w:type="pct"/>
            <w:vMerge w:val="restart"/>
          </w:tcPr>
          <w:p w14:paraId="4303D9F9" w14:textId="2F0042ED" w:rsidR="00E327B8" w:rsidRPr="008860D1" w:rsidRDefault="00E327B8" w:rsidP="00213770">
            <w:pPr>
              <w:pStyle w:val="tabletextNS"/>
              <w:keepNext/>
              <w:widowControl w:val="0"/>
              <w:ind w:left="360"/>
              <w:rPr>
                <w:rFonts w:ascii="Times New Roman" w:hAnsi="Times New Roman"/>
                <w:sz w:val="22"/>
                <w:szCs w:val="22"/>
              </w:rPr>
            </w:pPr>
            <w:r w:rsidRPr="008860D1">
              <w:rPr>
                <w:rFonts w:ascii="Times New Roman" w:hAnsi="Times New Roman"/>
                <w:sz w:val="22"/>
                <w:szCs w:val="22"/>
              </w:rPr>
              <w:t>Patients who attempted to reduce or discontinue baseline therapy, n (%)</w:t>
            </w:r>
            <w:r w:rsidRPr="008860D1">
              <w:rPr>
                <w:rFonts w:ascii="Times New Roman" w:hAnsi="Times New Roman"/>
                <w:sz w:val="22"/>
                <w:szCs w:val="22"/>
                <w:vertAlign w:val="superscript"/>
              </w:rPr>
              <w:t>b</w:t>
            </w:r>
          </w:p>
          <w:p w14:paraId="05CE0AFD" w14:textId="4E1FE076" w:rsidR="00E327B8" w:rsidRPr="008860D1" w:rsidRDefault="00E327B8" w:rsidP="00213770">
            <w:pPr>
              <w:pStyle w:val="tabletextNS"/>
              <w:keepNext/>
              <w:widowControl w:val="0"/>
              <w:ind w:left="360"/>
              <w:rPr>
                <w:rFonts w:ascii="Times New Roman" w:hAnsi="Times New Roman"/>
                <w:sz w:val="22"/>
                <w:szCs w:val="22"/>
              </w:rPr>
            </w:pPr>
            <w:r w:rsidRPr="008860D1">
              <w:rPr>
                <w:rFonts w:ascii="Times New Roman" w:hAnsi="Times New Roman"/>
                <w:sz w:val="22"/>
                <w:szCs w:val="22"/>
              </w:rPr>
              <w:tab/>
            </w:r>
            <w:r w:rsidR="00A00D5A" w:rsidRPr="008860D1">
              <w:rPr>
                <w:rFonts w:ascii="Times New Roman" w:hAnsi="Times New Roman"/>
                <w:i/>
                <w:iCs/>
                <w:sz w:val="22"/>
                <w:szCs w:val="22"/>
              </w:rPr>
              <w:t>p</w:t>
            </w:r>
            <w:r w:rsidR="00154BEE">
              <w:rPr>
                <w:rFonts w:ascii="Times New Roman" w:hAnsi="Times New Roman"/>
                <w:i/>
                <w:iCs/>
                <w:sz w:val="22"/>
                <w:szCs w:val="22"/>
              </w:rPr>
              <w:t>-</w:t>
            </w:r>
            <w:r w:rsidRPr="008860D1">
              <w:rPr>
                <w:rFonts w:ascii="Times New Roman" w:hAnsi="Times New Roman"/>
                <w:sz w:val="22"/>
                <w:szCs w:val="22"/>
              </w:rPr>
              <w:t>value</w:t>
            </w:r>
            <w:r w:rsidRPr="008860D1">
              <w:rPr>
                <w:rFonts w:ascii="Times New Roman" w:hAnsi="Times New Roman"/>
                <w:bCs/>
                <w:sz w:val="22"/>
                <w:szCs w:val="22"/>
                <w:vertAlign w:val="superscript"/>
              </w:rPr>
              <w:t xml:space="preserve"> a</w:t>
            </w:r>
          </w:p>
        </w:tc>
        <w:tc>
          <w:tcPr>
            <w:tcW w:w="914" w:type="pct"/>
            <w:vAlign w:val="center"/>
          </w:tcPr>
          <w:p w14:paraId="4C88441B"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37 (59)</w:t>
            </w:r>
          </w:p>
        </w:tc>
        <w:tc>
          <w:tcPr>
            <w:tcW w:w="744" w:type="pct"/>
            <w:vAlign w:val="center"/>
          </w:tcPr>
          <w:p w14:paraId="22A9A27E"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10 (32)</w:t>
            </w:r>
          </w:p>
        </w:tc>
      </w:tr>
      <w:tr w:rsidR="00E327B8" w:rsidRPr="008860D1" w14:paraId="4F7FCEE9" w14:textId="77777777" w:rsidTr="0038556A">
        <w:trPr>
          <w:cantSplit/>
          <w:trHeight w:val="249"/>
        </w:trPr>
        <w:tc>
          <w:tcPr>
            <w:tcW w:w="3342" w:type="pct"/>
            <w:vMerge/>
          </w:tcPr>
          <w:p w14:paraId="78BC8D4E" w14:textId="77777777" w:rsidR="00E327B8" w:rsidRPr="008860D1" w:rsidRDefault="00E327B8" w:rsidP="00213770">
            <w:pPr>
              <w:keepNext/>
              <w:widowControl w:val="0"/>
              <w:spacing w:line="240" w:lineRule="auto"/>
              <w:rPr>
                <w:szCs w:val="22"/>
              </w:rPr>
            </w:pPr>
          </w:p>
        </w:tc>
        <w:tc>
          <w:tcPr>
            <w:tcW w:w="1658" w:type="pct"/>
            <w:gridSpan w:val="2"/>
            <w:vAlign w:val="center"/>
          </w:tcPr>
          <w:p w14:paraId="7485E3C4" w14:textId="77777777" w:rsidR="00E327B8" w:rsidRPr="008860D1" w:rsidRDefault="00E327B8" w:rsidP="00213770">
            <w:pPr>
              <w:keepNext/>
              <w:widowControl w:val="0"/>
              <w:spacing w:line="240" w:lineRule="auto"/>
              <w:jc w:val="center"/>
              <w:rPr>
                <w:szCs w:val="22"/>
              </w:rPr>
            </w:pPr>
            <w:r w:rsidRPr="008860D1">
              <w:rPr>
                <w:szCs w:val="22"/>
              </w:rPr>
              <w:t>0.016</w:t>
            </w:r>
          </w:p>
        </w:tc>
      </w:tr>
      <w:tr w:rsidR="00653CA8" w:rsidRPr="008860D1" w14:paraId="01F0D7C0" w14:textId="77777777" w:rsidTr="00653CA8">
        <w:trPr>
          <w:cantSplit/>
          <w:trHeight w:val="249"/>
        </w:trPr>
        <w:tc>
          <w:tcPr>
            <w:tcW w:w="5000" w:type="pct"/>
            <w:gridSpan w:val="3"/>
          </w:tcPr>
          <w:p w14:paraId="4D9E22F0" w14:textId="06956225" w:rsidR="00653CA8" w:rsidRPr="008860D1" w:rsidRDefault="00653CA8" w:rsidP="00653013">
            <w:pPr>
              <w:widowControl w:val="0"/>
              <w:spacing w:line="240" w:lineRule="auto"/>
              <w:ind w:left="567" w:hanging="567"/>
              <w:rPr>
                <w:sz w:val="20"/>
              </w:rPr>
            </w:pPr>
            <w:r w:rsidRPr="008860D1">
              <w:rPr>
                <w:sz w:val="20"/>
                <w:vertAlign w:val="superscript"/>
              </w:rPr>
              <w:t>a</w:t>
            </w:r>
            <w:r w:rsidRPr="008860D1">
              <w:rPr>
                <w:sz w:val="20"/>
              </w:rPr>
              <w:tab/>
              <w:t>Logistic regression model adjusted for randomisation stratification variables</w:t>
            </w:r>
            <w:r w:rsidR="002951A1">
              <w:rPr>
                <w:sz w:val="20"/>
              </w:rPr>
              <w:t>.</w:t>
            </w:r>
          </w:p>
          <w:p w14:paraId="2426DCC9" w14:textId="4AC747B9" w:rsidR="00653CA8" w:rsidRPr="008860D1" w:rsidRDefault="00653CA8" w:rsidP="00653013">
            <w:pPr>
              <w:widowControl w:val="0"/>
              <w:tabs>
                <w:tab w:val="clear" w:pos="567"/>
              </w:tabs>
              <w:autoSpaceDE w:val="0"/>
              <w:autoSpaceDN w:val="0"/>
              <w:adjustRightInd w:val="0"/>
              <w:spacing w:line="240" w:lineRule="auto"/>
              <w:ind w:left="567" w:hanging="567"/>
              <w:rPr>
                <w:szCs w:val="22"/>
              </w:rPr>
            </w:pPr>
            <w:r w:rsidRPr="008860D1">
              <w:rPr>
                <w:sz w:val="20"/>
                <w:vertAlign w:val="superscript"/>
              </w:rPr>
              <w:t>b</w:t>
            </w:r>
            <w:r w:rsidRPr="008860D1">
              <w:rPr>
                <w:sz w:val="20"/>
              </w:rPr>
              <w:tab/>
            </w:r>
            <w:r w:rsidRPr="008860D1">
              <w:rPr>
                <w:color w:val="000000"/>
                <w:sz w:val="20"/>
                <w:lang w:eastAsia="en-GB"/>
              </w:rPr>
              <w:t>21 out of 63 (33%) patients treated with eltrombopag who were taking an ITP medicinal product at baseline permanently discontinued all baseline ITP medicinal products.</w:t>
            </w:r>
          </w:p>
        </w:tc>
      </w:tr>
    </w:tbl>
    <w:p w14:paraId="7F5CC164" w14:textId="77777777" w:rsidR="00E327B8" w:rsidRPr="008860D1" w:rsidRDefault="00E327B8" w:rsidP="00213770">
      <w:pPr>
        <w:widowControl w:val="0"/>
        <w:spacing w:line="240" w:lineRule="auto"/>
        <w:rPr>
          <w:szCs w:val="22"/>
        </w:rPr>
      </w:pPr>
    </w:p>
    <w:p w14:paraId="247420A7" w14:textId="749F7DF7" w:rsidR="00E327B8" w:rsidRPr="008860D1" w:rsidRDefault="00E327B8" w:rsidP="00213770">
      <w:pPr>
        <w:widowControl w:val="0"/>
        <w:spacing w:line="240" w:lineRule="auto"/>
        <w:rPr>
          <w:bCs/>
          <w:color w:val="000000"/>
          <w:szCs w:val="22"/>
        </w:rPr>
      </w:pPr>
      <w:r w:rsidRPr="008860D1">
        <w:rPr>
          <w:szCs w:val="22"/>
        </w:rPr>
        <w:t>At baseline, more than 70% of ITP patients in each treatment group reported any bleeding (WHO Grades 1</w:t>
      </w:r>
      <w:r w:rsidR="00154BEE">
        <w:rPr>
          <w:szCs w:val="22"/>
        </w:rPr>
        <w:t>-</w:t>
      </w:r>
      <w:r w:rsidRPr="008860D1">
        <w:rPr>
          <w:szCs w:val="22"/>
        </w:rPr>
        <w:t>4) and more than 20% reported clinically significant bleeding (WHO Grades 2</w:t>
      </w:r>
      <w:r w:rsidR="00154BEE">
        <w:rPr>
          <w:szCs w:val="22"/>
        </w:rPr>
        <w:t>-</w:t>
      </w:r>
      <w:r w:rsidRPr="008860D1">
        <w:rPr>
          <w:szCs w:val="22"/>
        </w:rPr>
        <w:t>4), respectively. The proportion of eltrombopag-treated patients with any bleeding (Grades 1</w:t>
      </w:r>
      <w:r w:rsidR="00154BEE">
        <w:rPr>
          <w:szCs w:val="22"/>
        </w:rPr>
        <w:t>-</w:t>
      </w:r>
      <w:r w:rsidRPr="008860D1">
        <w:rPr>
          <w:szCs w:val="22"/>
        </w:rPr>
        <w:t>4) and clinically significant bleeding (Grades 2</w:t>
      </w:r>
      <w:r w:rsidR="00154BEE">
        <w:rPr>
          <w:szCs w:val="22"/>
        </w:rPr>
        <w:t>-</w:t>
      </w:r>
      <w:r w:rsidRPr="008860D1">
        <w:rPr>
          <w:szCs w:val="22"/>
        </w:rPr>
        <w:t>4) was reduced from baseline by approximately 50% from Day 15 to the end of treatment throughout the 6</w:t>
      </w:r>
      <w:r w:rsidR="00154BEE">
        <w:rPr>
          <w:szCs w:val="22"/>
        </w:rPr>
        <w:t>-</w:t>
      </w:r>
      <w:r w:rsidRPr="008860D1">
        <w:rPr>
          <w:szCs w:val="22"/>
        </w:rPr>
        <w:t>month treatment period.</w:t>
      </w:r>
    </w:p>
    <w:p w14:paraId="16155BF2" w14:textId="77777777" w:rsidR="00E327B8" w:rsidRPr="008860D1" w:rsidRDefault="00E327B8" w:rsidP="00213770">
      <w:pPr>
        <w:widowControl w:val="0"/>
        <w:spacing w:line="240" w:lineRule="auto"/>
        <w:rPr>
          <w:szCs w:val="22"/>
        </w:rPr>
      </w:pPr>
    </w:p>
    <w:p w14:paraId="634C95E0" w14:textId="77777777" w:rsidR="006F0B1E" w:rsidRPr="008860D1" w:rsidRDefault="00E327B8" w:rsidP="00E37025">
      <w:pPr>
        <w:keepNext/>
        <w:widowControl w:val="0"/>
        <w:spacing w:line="240" w:lineRule="auto"/>
        <w:rPr>
          <w:szCs w:val="22"/>
        </w:rPr>
      </w:pPr>
      <w:r w:rsidRPr="008860D1">
        <w:rPr>
          <w:szCs w:val="22"/>
        </w:rPr>
        <w:t>TRA100773B:</w:t>
      </w:r>
    </w:p>
    <w:p w14:paraId="4C750C02" w14:textId="233991CB" w:rsidR="00E327B8" w:rsidRPr="008860D1" w:rsidRDefault="00E327B8" w:rsidP="00213770">
      <w:pPr>
        <w:widowControl w:val="0"/>
        <w:spacing w:line="240" w:lineRule="auto"/>
        <w:rPr>
          <w:szCs w:val="22"/>
        </w:rPr>
      </w:pPr>
      <w:r w:rsidRPr="008860D1">
        <w:rPr>
          <w:szCs w:val="22"/>
        </w:rPr>
        <w:t xml:space="preserve">The primary efficacy endpoint was the proportion of responders, defined as ITP patients who had an increase in platelet counts to </w:t>
      </w:r>
      <w:r w:rsidRPr="008860D1">
        <w:rPr>
          <w:rFonts w:ascii="Symbol" w:eastAsia="Symbol" w:hAnsi="Symbol" w:cs="Symbol"/>
          <w:szCs w:val="22"/>
        </w:rPr>
        <w:t></w:t>
      </w:r>
      <w:r w:rsidRPr="008860D1">
        <w:rPr>
          <w:szCs w:val="22"/>
        </w:rPr>
        <w:t>50</w:t>
      </w:r>
      <w:r w:rsidR="00C96C7F" w:rsidRPr="008860D1">
        <w:rPr>
          <w:szCs w:val="22"/>
        </w:rPr>
        <w:t> </w:t>
      </w:r>
      <w:r w:rsidRPr="008860D1">
        <w:rPr>
          <w:szCs w:val="22"/>
        </w:rPr>
        <w:t>000/</w:t>
      </w:r>
      <w:r w:rsidRPr="008860D1">
        <w:rPr>
          <w:rFonts w:ascii="Symbol" w:eastAsia="Symbol" w:hAnsi="Symbol" w:cs="Symbol"/>
          <w:szCs w:val="22"/>
        </w:rPr>
        <w:t></w:t>
      </w:r>
      <w:r w:rsidRPr="008860D1">
        <w:rPr>
          <w:szCs w:val="22"/>
        </w:rPr>
        <w:t>l at Day</w:t>
      </w:r>
      <w:r w:rsidR="00662625" w:rsidRPr="008860D1">
        <w:rPr>
          <w:szCs w:val="22"/>
        </w:rPr>
        <w:t> </w:t>
      </w:r>
      <w:r w:rsidRPr="008860D1">
        <w:rPr>
          <w:szCs w:val="22"/>
        </w:rPr>
        <w:t>43 from a baseline of &lt;30</w:t>
      </w:r>
      <w:r w:rsidR="00C96C7F" w:rsidRPr="008860D1">
        <w:rPr>
          <w:szCs w:val="22"/>
        </w:rPr>
        <w:t> </w:t>
      </w:r>
      <w:r w:rsidRPr="008860D1">
        <w:rPr>
          <w:szCs w:val="22"/>
        </w:rPr>
        <w:t>000/</w:t>
      </w:r>
      <w:r w:rsidRPr="008860D1">
        <w:rPr>
          <w:rFonts w:ascii="Symbol" w:eastAsia="Symbol" w:hAnsi="Symbol" w:cs="Symbol"/>
          <w:szCs w:val="22"/>
        </w:rPr>
        <w:t></w:t>
      </w:r>
      <w:r w:rsidRPr="008860D1">
        <w:rPr>
          <w:szCs w:val="22"/>
        </w:rPr>
        <w:t xml:space="preserve">l; patients who withdrew prematurely due to a platelet count </w:t>
      </w:r>
      <w:r w:rsidRPr="008860D1">
        <w:rPr>
          <w:rFonts w:ascii="Symbol" w:eastAsia="Symbol" w:hAnsi="Symbol" w:cs="Symbol"/>
          <w:szCs w:val="22"/>
        </w:rPr>
        <w:t></w:t>
      </w:r>
      <w:r w:rsidRPr="008860D1">
        <w:rPr>
          <w:szCs w:val="22"/>
        </w:rPr>
        <w:t>200</w:t>
      </w:r>
      <w:r w:rsidR="00C96C7F" w:rsidRPr="008860D1">
        <w:rPr>
          <w:szCs w:val="22"/>
        </w:rPr>
        <w:t> </w:t>
      </w:r>
      <w:r w:rsidRPr="008860D1">
        <w:rPr>
          <w:szCs w:val="22"/>
        </w:rPr>
        <w:t>000/</w:t>
      </w:r>
      <w:r w:rsidRPr="008860D1">
        <w:rPr>
          <w:rFonts w:ascii="Symbol" w:eastAsia="Symbol" w:hAnsi="Symbol" w:cs="Symbol"/>
          <w:szCs w:val="22"/>
        </w:rPr>
        <w:t></w:t>
      </w:r>
      <w:r w:rsidRPr="008860D1">
        <w:rPr>
          <w:szCs w:val="22"/>
        </w:rPr>
        <w:t>l were considered responders, those that discontinued for any other reason were considered non-responders irrespective of platelet count.</w:t>
      </w:r>
      <w:r w:rsidRPr="008860D1">
        <w:rPr>
          <w:bCs/>
          <w:szCs w:val="22"/>
        </w:rPr>
        <w:t xml:space="preserve"> </w:t>
      </w:r>
      <w:r w:rsidRPr="008860D1">
        <w:rPr>
          <w:szCs w:val="22"/>
        </w:rPr>
        <w:t>A total of 114 patients with previously treated ITP were randomised 2:1 eltrombopag (n=76) to placebo (n=38)</w:t>
      </w:r>
      <w:r w:rsidR="00A22016" w:rsidRPr="008860D1">
        <w:rPr>
          <w:szCs w:val="22"/>
        </w:rPr>
        <w:t xml:space="preserve"> (Table</w:t>
      </w:r>
      <w:r w:rsidR="007D2C18" w:rsidRPr="008860D1">
        <w:rPr>
          <w:szCs w:val="22"/>
        </w:rPr>
        <w:t> </w:t>
      </w:r>
      <w:r w:rsidR="00653013" w:rsidRPr="008860D1">
        <w:rPr>
          <w:szCs w:val="22"/>
        </w:rPr>
        <w:t>8</w:t>
      </w:r>
      <w:r w:rsidR="00A22016" w:rsidRPr="008860D1">
        <w:rPr>
          <w:szCs w:val="22"/>
        </w:rPr>
        <w:t>)</w:t>
      </w:r>
      <w:r w:rsidRPr="008860D1">
        <w:rPr>
          <w:szCs w:val="22"/>
        </w:rPr>
        <w:t>.</w:t>
      </w:r>
    </w:p>
    <w:p w14:paraId="415A924D" w14:textId="77777777" w:rsidR="00E327B8" w:rsidRPr="008860D1" w:rsidRDefault="00E327B8" w:rsidP="00213770">
      <w:pPr>
        <w:widowControl w:val="0"/>
        <w:spacing w:line="240" w:lineRule="auto"/>
        <w:rPr>
          <w:szCs w:val="22"/>
        </w:rPr>
      </w:pPr>
    </w:p>
    <w:p w14:paraId="4AAB6B30" w14:textId="3F8F2438" w:rsidR="00E327B8" w:rsidRPr="008860D1" w:rsidRDefault="00E327B8" w:rsidP="00213770">
      <w:pPr>
        <w:keepNext/>
        <w:widowControl w:val="0"/>
        <w:tabs>
          <w:tab w:val="clear" w:pos="567"/>
        </w:tabs>
        <w:spacing w:line="240" w:lineRule="auto"/>
        <w:ind w:left="1134" w:hanging="1134"/>
        <w:rPr>
          <w:b/>
          <w:szCs w:val="22"/>
        </w:rPr>
      </w:pPr>
      <w:r w:rsidRPr="008860D1">
        <w:rPr>
          <w:b/>
          <w:szCs w:val="22"/>
        </w:rPr>
        <w:t>Table </w:t>
      </w:r>
      <w:r w:rsidR="00653013" w:rsidRPr="008860D1">
        <w:rPr>
          <w:b/>
          <w:szCs w:val="22"/>
        </w:rPr>
        <w:t>8</w:t>
      </w:r>
      <w:r w:rsidR="00662625" w:rsidRPr="008860D1">
        <w:rPr>
          <w:b/>
          <w:szCs w:val="22"/>
        </w:rPr>
        <w:tab/>
      </w:r>
      <w:r w:rsidRPr="008860D1">
        <w:rPr>
          <w:b/>
          <w:szCs w:val="22"/>
        </w:rPr>
        <w:t>Efficacy results from TRA100773B</w:t>
      </w:r>
    </w:p>
    <w:p w14:paraId="2D3BFAC3" w14:textId="77777777" w:rsidR="00E327B8" w:rsidRPr="008860D1" w:rsidRDefault="00E327B8" w:rsidP="00213770">
      <w:pPr>
        <w:keepNext/>
        <w:widowControl w:val="0"/>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803"/>
        <w:gridCol w:w="1707"/>
      </w:tblGrid>
      <w:tr w:rsidR="00E327B8" w:rsidRPr="008860D1" w14:paraId="590B0B70" w14:textId="77777777" w:rsidTr="00662625">
        <w:trPr>
          <w:cantSplit/>
        </w:trPr>
        <w:tc>
          <w:tcPr>
            <w:tcW w:w="3063" w:type="pct"/>
            <w:vAlign w:val="bottom"/>
          </w:tcPr>
          <w:p w14:paraId="710FDB03" w14:textId="77777777" w:rsidR="00E327B8" w:rsidRPr="008860D1" w:rsidRDefault="00E327B8" w:rsidP="00213770">
            <w:pPr>
              <w:keepNext/>
              <w:widowControl w:val="0"/>
              <w:spacing w:line="240" w:lineRule="auto"/>
              <w:rPr>
                <w:szCs w:val="22"/>
              </w:rPr>
            </w:pPr>
          </w:p>
        </w:tc>
        <w:tc>
          <w:tcPr>
            <w:tcW w:w="995" w:type="pct"/>
          </w:tcPr>
          <w:p w14:paraId="0851E992" w14:textId="77777777" w:rsidR="00E327B8" w:rsidRPr="008860D1" w:rsidRDefault="00E327B8" w:rsidP="00213770">
            <w:pPr>
              <w:keepNext/>
              <w:widowControl w:val="0"/>
              <w:spacing w:line="240" w:lineRule="auto"/>
              <w:jc w:val="center"/>
              <w:rPr>
                <w:szCs w:val="22"/>
              </w:rPr>
            </w:pPr>
            <w:r w:rsidRPr="008860D1">
              <w:rPr>
                <w:szCs w:val="22"/>
              </w:rPr>
              <w:t>Eltrombopag</w:t>
            </w:r>
          </w:p>
          <w:p w14:paraId="497A33AC" w14:textId="716D4478" w:rsidR="00E327B8" w:rsidRPr="008860D1" w:rsidRDefault="00E327B8" w:rsidP="00213770">
            <w:pPr>
              <w:keepNext/>
              <w:widowControl w:val="0"/>
              <w:spacing w:line="240" w:lineRule="auto"/>
              <w:jc w:val="center"/>
              <w:rPr>
                <w:szCs w:val="22"/>
              </w:rPr>
            </w:pPr>
            <w:r w:rsidRPr="008860D1">
              <w:rPr>
                <w:szCs w:val="22"/>
              </w:rPr>
              <w:t>N=7</w:t>
            </w:r>
            <w:r w:rsidR="00C26CDD" w:rsidRPr="008860D1">
              <w:rPr>
                <w:szCs w:val="22"/>
              </w:rPr>
              <w:t>6</w:t>
            </w:r>
          </w:p>
        </w:tc>
        <w:tc>
          <w:tcPr>
            <w:tcW w:w="942" w:type="pct"/>
            <w:vAlign w:val="bottom"/>
          </w:tcPr>
          <w:p w14:paraId="701D18B6" w14:textId="77777777" w:rsidR="00E327B8" w:rsidRPr="008860D1" w:rsidRDefault="00E327B8" w:rsidP="00213770">
            <w:pPr>
              <w:keepNext/>
              <w:widowControl w:val="0"/>
              <w:spacing w:line="240" w:lineRule="auto"/>
              <w:jc w:val="center"/>
              <w:rPr>
                <w:szCs w:val="22"/>
              </w:rPr>
            </w:pPr>
            <w:r w:rsidRPr="008860D1">
              <w:rPr>
                <w:szCs w:val="22"/>
              </w:rPr>
              <w:t>Placebo</w:t>
            </w:r>
          </w:p>
          <w:p w14:paraId="2749E60B" w14:textId="77777777" w:rsidR="00E327B8" w:rsidRPr="008860D1" w:rsidRDefault="00E327B8" w:rsidP="00213770">
            <w:pPr>
              <w:keepNext/>
              <w:widowControl w:val="0"/>
              <w:spacing w:line="240" w:lineRule="auto"/>
              <w:jc w:val="center"/>
              <w:rPr>
                <w:szCs w:val="22"/>
              </w:rPr>
            </w:pPr>
            <w:r w:rsidRPr="008860D1">
              <w:rPr>
                <w:szCs w:val="22"/>
              </w:rPr>
              <w:t>N=38</w:t>
            </w:r>
          </w:p>
        </w:tc>
      </w:tr>
      <w:tr w:rsidR="00E327B8" w:rsidRPr="008860D1" w14:paraId="20962B66" w14:textId="77777777" w:rsidTr="00662625">
        <w:trPr>
          <w:cantSplit/>
        </w:trPr>
        <w:tc>
          <w:tcPr>
            <w:tcW w:w="5000" w:type="pct"/>
            <w:gridSpan w:val="3"/>
          </w:tcPr>
          <w:p w14:paraId="17C2A08E" w14:textId="77777777" w:rsidR="00E327B8" w:rsidRPr="008860D1" w:rsidRDefault="00E327B8" w:rsidP="00213770">
            <w:pPr>
              <w:keepNext/>
              <w:widowControl w:val="0"/>
              <w:spacing w:line="240" w:lineRule="auto"/>
              <w:rPr>
                <w:szCs w:val="22"/>
              </w:rPr>
            </w:pPr>
            <w:r w:rsidRPr="008860D1">
              <w:rPr>
                <w:szCs w:val="22"/>
              </w:rPr>
              <w:t>Key primary endpoints</w:t>
            </w:r>
          </w:p>
        </w:tc>
      </w:tr>
      <w:tr w:rsidR="00E327B8" w:rsidRPr="008860D1" w14:paraId="2EBB3D34" w14:textId="77777777" w:rsidTr="00793F16">
        <w:trPr>
          <w:cantSplit/>
        </w:trPr>
        <w:tc>
          <w:tcPr>
            <w:tcW w:w="3063" w:type="pct"/>
          </w:tcPr>
          <w:p w14:paraId="3C0BAA4B" w14:textId="77777777" w:rsidR="00E327B8" w:rsidRPr="008860D1" w:rsidRDefault="00E327B8" w:rsidP="00213770">
            <w:pPr>
              <w:keepNext/>
              <w:widowControl w:val="0"/>
              <w:spacing w:line="240" w:lineRule="auto"/>
              <w:rPr>
                <w:szCs w:val="22"/>
              </w:rPr>
            </w:pPr>
            <w:r w:rsidRPr="008860D1">
              <w:rPr>
                <w:szCs w:val="22"/>
              </w:rPr>
              <w:t>Eligible for efficacy analysis, n</w:t>
            </w:r>
          </w:p>
        </w:tc>
        <w:tc>
          <w:tcPr>
            <w:tcW w:w="995" w:type="pct"/>
            <w:vAlign w:val="center"/>
          </w:tcPr>
          <w:p w14:paraId="2690C89A" w14:textId="77777777" w:rsidR="00E327B8" w:rsidRPr="008860D1" w:rsidRDefault="00E327B8" w:rsidP="00213770">
            <w:pPr>
              <w:keepNext/>
              <w:widowControl w:val="0"/>
              <w:spacing w:line="240" w:lineRule="auto"/>
              <w:jc w:val="center"/>
              <w:rPr>
                <w:szCs w:val="22"/>
              </w:rPr>
            </w:pPr>
            <w:r w:rsidRPr="008860D1">
              <w:rPr>
                <w:szCs w:val="22"/>
              </w:rPr>
              <w:t>73</w:t>
            </w:r>
          </w:p>
        </w:tc>
        <w:tc>
          <w:tcPr>
            <w:tcW w:w="942" w:type="pct"/>
            <w:vAlign w:val="center"/>
          </w:tcPr>
          <w:p w14:paraId="1B6C8F1E" w14:textId="77777777" w:rsidR="00E327B8" w:rsidRPr="008860D1" w:rsidRDefault="00E327B8" w:rsidP="00213770">
            <w:pPr>
              <w:keepNext/>
              <w:widowControl w:val="0"/>
              <w:spacing w:line="240" w:lineRule="auto"/>
              <w:jc w:val="center"/>
              <w:rPr>
                <w:szCs w:val="22"/>
              </w:rPr>
            </w:pPr>
            <w:r w:rsidRPr="008860D1">
              <w:rPr>
                <w:szCs w:val="22"/>
              </w:rPr>
              <w:t>37</w:t>
            </w:r>
          </w:p>
        </w:tc>
      </w:tr>
      <w:tr w:rsidR="00E327B8" w:rsidRPr="008860D1" w14:paraId="75AB3384" w14:textId="77777777" w:rsidTr="00793F16">
        <w:trPr>
          <w:cantSplit/>
        </w:trPr>
        <w:tc>
          <w:tcPr>
            <w:tcW w:w="3063" w:type="pct"/>
            <w:vMerge w:val="restart"/>
          </w:tcPr>
          <w:p w14:paraId="6027BC6B" w14:textId="77777777" w:rsidR="00E327B8" w:rsidRPr="008860D1" w:rsidRDefault="00E327B8" w:rsidP="00213770">
            <w:pPr>
              <w:keepNext/>
              <w:widowControl w:val="0"/>
              <w:spacing w:line="240" w:lineRule="auto"/>
              <w:rPr>
                <w:szCs w:val="22"/>
              </w:rPr>
            </w:pPr>
            <w:r w:rsidRPr="008860D1">
              <w:rPr>
                <w:szCs w:val="22"/>
              </w:rPr>
              <w:t xml:space="preserve">Patients with platelet count </w:t>
            </w:r>
            <w:r w:rsidRPr="008860D1">
              <w:rPr>
                <w:rFonts w:ascii="Symbol" w:eastAsia="Symbol" w:hAnsi="Symbol" w:cs="Symbol"/>
                <w:szCs w:val="22"/>
              </w:rPr>
              <w:t></w:t>
            </w:r>
            <w:r w:rsidRPr="008860D1">
              <w:rPr>
                <w:szCs w:val="22"/>
              </w:rPr>
              <w:t>50</w:t>
            </w:r>
            <w:r w:rsidR="00C96C7F" w:rsidRPr="008860D1">
              <w:rPr>
                <w:szCs w:val="22"/>
              </w:rPr>
              <w:t> </w:t>
            </w:r>
            <w:r w:rsidRPr="008860D1">
              <w:rPr>
                <w:szCs w:val="22"/>
              </w:rPr>
              <w:t>000/</w:t>
            </w:r>
            <w:r w:rsidRPr="008860D1">
              <w:rPr>
                <w:rFonts w:ascii="Symbol" w:eastAsia="Symbol" w:hAnsi="Symbol" w:cs="Symbol"/>
                <w:szCs w:val="22"/>
              </w:rPr>
              <w:t></w:t>
            </w:r>
            <w:r w:rsidRPr="008860D1">
              <w:rPr>
                <w:szCs w:val="22"/>
              </w:rPr>
              <w:t>l after up to 42</w:t>
            </w:r>
            <w:r w:rsidR="00662625" w:rsidRPr="008860D1">
              <w:rPr>
                <w:szCs w:val="22"/>
              </w:rPr>
              <w:t> </w:t>
            </w:r>
            <w:r w:rsidRPr="008860D1">
              <w:rPr>
                <w:szCs w:val="22"/>
              </w:rPr>
              <w:t>days of dosing (compared to a baseline count of &lt;30</w:t>
            </w:r>
            <w:r w:rsidR="00C96C7F" w:rsidRPr="008860D1">
              <w:rPr>
                <w:szCs w:val="22"/>
              </w:rPr>
              <w:t> </w:t>
            </w:r>
            <w:r w:rsidRPr="008860D1">
              <w:rPr>
                <w:szCs w:val="22"/>
              </w:rPr>
              <w:t>000/</w:t>
            </w:r>
            <w:r w:rsidRPr="008860D1">
              <w:rPr>
                <w:rFonts w:ascii="Symbol" w:eastAsia="Symbol" w:hAnsi="Symbol" w:cs="Symbol"/>
                <w:szCs w:val="22"/>
              </w:rPr>
              <w:t></w:t>
            </w:r>
            <w:r w:rsidRPr="008860D1">
              <w:rPr>
                <w:szCs w:val="22"/>
              </w:rPr>
              <w:t>l), n (%)</w:t>
            </w:r>
          </w:p>
          <w:p w14:paraId="6F744E7A" w14:textId="77777777" w:rsidR="00E327B8" w:rsidRPr="008860D1" w:rsidRDefault="00E327B8" w:rsidP="00213770">
            <w:pPr>
              <w:keepNext/>
              <w:widowControl w:val="0"/>
              <w:spacing w:line="240" w:lineRule="auto"/>
              <w:rPr>
                <w:szCs w:val="22"/>
              </w:rPr>
            </w:pPr>
          </w:p>
          <w:p w14:paraId="5BF396F4" w14:textId="1A2BFAAB" w:rsidR="00E327B8" w:rsidRPr="008860D1" w:rsidRDefault="00A00D5A" w:rsidP="00213770">
            <w:pPr>
              <w:keepNext/>
              <w:widowControl w:val="0"/>
              <w:spacing w:line="240" w:lineRule="auto"/>
              <w:jc w:val="center"/>
              <w:rPr>
                <w:szCs w:val="22"/>
              </w:rPr>
            </w:pPr>
            <w:r w:rsidRPr="008860D1">
              <w:rPr>
                <w:i/>
                <w:szCs w:val="22"/>
              </w:rPr>
              <w:t>p</w:t>
            </w:r>
            <w:r w:rsidR="00154BEE">
              <w:rPr>
                <w:i/>
                <w:szCs w:val="22"/>
              </w:rPr>
              <w:t>-</w:t>
            </w:r>
            <w:r w:rsidR="00E327B8" w:rsidRPr="008860D1">
              <w:rPr>
                <w:szCs w:val="22"/>
              </w:rPr>
              <w:t>value</w:t>
            </w:r>
            <w:r w:rsidR="00E327B8" w:rsidRPr="008860D1">
              <w:rPr>
                <w:szCs w:val="22"/>
                <w:vertAlign w:val="superscript"/>
              </w:rPr>
              <w:t>a</w:t>
            </w:r>
          </w:p>
        </w:tc>
        <w:tc>
          <w:tcPr>
            <w:tcW w:w="995" w:type="pct"/>
            <w:vAlign w:val="center"/>
          </w:tcPr>
          <w:p w14:paraId="2AF2F991" w14:textId="77777777" w:rsidR="00E327B8" w:rsidRPr="008860D1" w:rsidRDefault="00E327B8" w:rsidP="00213770">
            <w:pPr>
              <w:keepNext/>
              <w:widowControl w:val="0"/>
              <w:spacing w:line="240" w:lineRule="auto"/>
              <w:jc w:val="center"/>
              <w:rPr>
                <w:szCs w:val="22"/>
              </w:rPr>
            </w:pPr>
            <w:r w:rsidRPr="008860D1">
              <w:rPr>
                <w:szCs w:val="22"/>
              </w:rPr>
              <w:t>43 (59)</w:t>
            </w:r>
          </w:p>
        </w:tc>
        <w:tc>
          <w:tcPr>
            <w:tcW w:w="942" w:type="pct"/>
            <w:shd w:val="clear" w:color="auto" w:fill="auto"/>
            <w:vAlign w:val="center"/>
          </w:tcPr>
          <w:p w14:paraId="465CEADE" w14:textId="77777777" w:rsidR="00E327B8" w:rsidRPr="008860D1" w:rsidRDefault="00E327B8" w:rsidP="00213770">
            <w:pPr>
              <w:keepNext/>
              <w:widowControl w:val="0"/>
              <w:spacing w:line="240" w:lineRule="auto"/>
              <w:jc w:val="center"/>
              <w:rPr>
                <w:szCs w:val="22"/>
              </w:rPr>
            </w:pPr>
            <w:r w:rsidRPr="008860D1">
              <w:rPr>
                <w:szCs w:val="22"/>
              </w:rPr>
              <w:t>6 (16)</w:t>
            </w:r>
          </w:p>
        </w:tc>
      </w:tr>
      <w:tr w:rsidR="00E327B8" w:rsidRPr="008860D1" w14:paraId="3CA5198B" w14:textId="77777777" w:rsidTr="00662625">
        <w:trPr>
          <w:cantSplit/>
        </w:trPr>
        <w:tc>
          <w:tcPr>
            <w:tcW w:w="3063" w:type="pct"/>
            <w:vMerge/>
          </w:tcPr>
          <w:p w14:paraId="43E44C3C" w14:textId="77777777" w:rsidR="00E327B8" w:rsidRPr="008860D1" w:rsidRDefault="00E327B8" w:rsidP="00213770">
            <w:pPr>
              <w:keepNext/>
              <w:widowControl w:val="0"/>
              <w:spacing w:line="240" w:lineRule="auto"/>
              <w:rPr>
                <w:szCs w:val="22"/>
              </w:rPr>
            </w:pPr>
          </w:p>
        </w:tc>
        <w:tc>
          <w:tcPr>
            <w:tcW w:w="1937" w:type="pct"/>
            <w:gridSpan w:val="2"/>
            <w:vAlign w:val="center"/>
          </w:tcPr>
          <w:p w14:paraId="284D6840" w14:textId="77777777" w:rsidR="00E327B8" w:rsidRPr="008860D1" w:rsidRDefault="00E327B8" w:rsidP="00213770">
            <w:pPr>
              <w:keepNext/>
              <w:widowControl w:val="0"/>
              <w:spacing w:line="240" w:lineRule="auto"/>
              <w:jc w:val="center"/>
              <w:rPr>
                <w:szCs w:val="22"/>
              </w:rPr>
            </w:pPr>
            <w:r w:rsidRPr="008860D1">
              <w:rPr>
                <w:szCs w:val="22"/>
              </w:rPr>
              <w:t>&lt;0.001</w:t>
            </w:r>
          </w:p>
        </w:tc>
      </w:tr>
      <w:tr w:rsidR="00E327B8" w:rsidRPr="008860D1" w14:paraId="201136F7" w14:textId="77777777" w:rsidTr="00662625">
        <w:trPr>
          <w:cantSplit/>
        </w:trPr>
        <w:tc>
          <w:tcPr>
            <w:tcW w:w="5000" w:type="pct"/>
            <w:gridSpan w:val="3"/>
            <w:vAlign w:val="center"/>
          </w:tcPr>
          <w:p w14:paraId="24D1CF7A" w14:textId="77777777" w:rsidR="00E327B8" w:rsidRPr="008860D1" w:rsidRDefault="00E327B8" w:rsidP="00213770">
            <w:pPr>
              <w:keepNext/>
              <w:widowControl w:val="0"/>
              <w:spacing w:line="240" w:lineRule="auto"/>
              <w:rPr>
                <w:szCs w:val="22"/>
              </w:rPr>
            </w:pPr>
            <w:r w:rsidRPr="008860D1">
              <w:rPr>
                <w:szCs w:val="22"/>
              </w:rPr>
              <w:t>Key secondary endpoints</w:t>
            </w:r>
          </w:p>
        </w:tc>
      </w:tr>
      <w:tr w:rsidR="00E327B8" w:rsidRPr="008860D1" w14:paraId="6A2B4A77" w14:textId="77777777" w:rsidTr="00793F16">
        <w:trPr>
          <w:cantSplit/>
        </w:trPr>
        <w:tc>
          <w:tcPr>
            <w:tcW w:w="3063" w:type="pct"/>
          </w:tcPr>
          <w:p w14:paraId="4F766BAF" w14:textId="77777777" w:rsidR="00E327B8" w:rsidRPr="008860D1" w:rsidRDefault="00E327B8" w:rsidP="00213770">
            <w:pPr>
              <w:keepNext/>
              <w:widowControl w:val="0"/>
              <w:spacing w:line="240" w:lineRule="auto"/>
              <w:rPr>
                <w:szCs w:val="22"/>
              </w:rPr>
            </w:pPr>
            <w:r w:rsidRPr="008860D1">
              <w:rPr>
                <w:szCs w:val="22"/>
              </w:rPr>
              <w:t>Patients with a Day</w:t>
            </w:r>
            <w:r w:rsidR="00662625" w:rsidRPr="008860D1">
              <w:rPr>
                <w:szCs w:val="22"/>
              </w:rPr>
              <w:t> </w:t>
            </w:r>
            <w:r w:rsidRPr="008860D1">
              <w:rPr>
                <w:szCs w:val="22"/>
              </w:rPr>
              <w:t>43 bleeding assessment, n</w:t>
            </w:r>
          </w:p>
        </w:tc>
        <w:tc>
          <w:tcPr>
            <w:tcW w:w="995" w:type="pct"/>
            <w:vAlign w:val="center"/>
          </w:tcPr>
          <w:p w14:paraId="0D0DFD22" w14:textId="77777777" w:rsidR="00E327B8" w:rsidRPr="008860D1" w:rsidRDefault="00E327B8" w:rsidP="00213770">
            <w:pPr>
              <w:keepNext/>
              <w:widowControl w:val="0"/>
              <w:spacing w:line="240" w:lineRule="auto"/>
              <w:jc w:val="center"/>
              <w:rPr>
                <w:szCs w:val="22"/>
              </w:rPr>
            </w:pPr>
            <w:r w:rsidRPr="008860D1">
              <w:rPr>
                <w:szCs w:val="22"/>
              </w:rPr>
              <w:t>51</w:t>
            </w:r>
          </w:p>
        </w:tc>
        <w:tc>
          <w:tcPr>
            <w:tcW w:w="942" w:type="pct"/>
            <w:vAlign w:val="center"/>
          </w:tcPr>
          <w:p w14:paraId="6CB4ABAF" w14:textId="77777777" w:rsidR="00E327B8" w:rsidRPr="008860D1" w:rsidRDefault="00E327B8" w:rsidP="00213770">
            <w:pPr>
              <w:keepNext/>
              <w:widowControl w:val="0"/>
              <w:spacing w:line="240" w:lineRule="auto"/>
              <w:jc w:val="center"/>
              <w:rPr>
                <w:szCs w:val="22"/>
              </w:rPr>
            </w:pPr>
            <w:r w:rsidRPr="008860D1">
              <w:rPr>
                <w:szCs w:val="22"/>
              </w:rPr>
              <w:t>30</w:t>
            </w:r>
          </w:p>
        </w:tc>
      </w:tr>
      <w:tr w:rsidR="00E327B8" w:rsidRPr="008860D1" w14:paraId="21180641" w14:textId="77777777" w:rsidTr="00793F16">
        <w:trPr>
          <w:cantSplit/>
        </w:trPr>
        <w:tc>
          <w:tcPr>
            <w:tcW w:w="3063" w:type="pct"/>
            <w:vMerge w:val="restart"/>
          </w:tcPr>
          <w:p w14:paraId="19D494AB" w14:textId="77777777" w:rsidR="00E327B8" w:rsidRPr="008860D1" w:rsidRDefault="00E327B8" w:rsidP="00213770">
            <w:pPr>
              <w:keepNext/>
              <w:widowControl w:val="0"/>
              <w:spacing w:line="240" w:lineRule="auto"/>
              <w:rPr>
                <w:szCs w:val="22"/>
                <w:vertAlign w:val="superscript"/>
              </w:rPr>
            </w:pPr>
            <w:r w:rsidRPr="008860D1">
              <w:rPr>
                <w:szCs w:val="22"/>
              </w:rPr>
              <w:t>Bleeding (WHO Grades 1-4) n (%)</w:t>
            </w:r>
          </w:p>
          <w:p w14:paraId="0B582B02" w14:textId="77777777" w:rsidR="00E327B8" w:rsidRPr="008860D1" w:rsidRDefault="00E327B8" w:rsidP="00213770">
            <w:pPr>
              <w:keepNext/>
              <w:widowControl w:val="0"/>
              <w:spacing w:line="240" w:lineRule="auto"/>
              <w:rPr>
                <w:szCs w:val="22"/>
              </w:rPr>
            </w:pPr>
          </w:p>
          <w:p w14:paraId="507698C2" w14:textId="5FEBD9F2" w:rsidR="00E327B8" w:rsidRPr="008860D1" w:rsidRDefault="00A00D5A" w:rsidP="00213770">
            <w:pPr>
              <w:keepNext/>
              <w:widowControl w:val="0"/>
              <w:spacing w:line="240" w:lineRule="auto"/>
              <w:jc w:val="center"/>
              <w:rPr>
                <w:szCs w:val="22"/>
              </w:rPr>
            </w:pPr>
            <w:r w:rsidRPr="008860D1">
              <w:rPr>
                <w:i/>
                <w:szCs w:val="22"/>
              </w:rPr>
              <w:t>p</w:t>
            </w:r>
            <w:r w:rsidR="00154BEE">
              <w:rPr>
                <w:i/>
                <w:szCs w:val="22"/>
              </w:rPr>
              <w:t>-</w:t>
            </w:r>
            <w:r w:rsidR="00E327B8" w:rsidRPr="008860D1">
              <w:rPr>
                <w:szCs w:val="22"/>
              </w:rPr>
              <w:t>value</w:t>
            </w:r>
            <w:r w:rsidR="00E327B8" w:rsidRPr="008860D1">
              <w:rPr>
                <w:szCs w:val="22"/>
                <w:vertAlign w:val="superscript"/>
              </w:rPr>
              <w:t>a</w:t>
            </w:r>
          </w:p>
        </w:tc>
        <w:tc>
          <w:tcPr>
            <w:tcW w:w="995" w:type="pct"/>
            <w:vAlign w:val="center"/>
          </w:tcPr>
          <w:p w14:paraId="70CF2AAF" w14:textId="77777777" w:rsidR="00E327B8" w:rsidRPr="008860D1" w:rsidRDefault="00E327B8" w:rsidP="00213770">
            <w:pPr>
              <w:keepNext/>
              <w:widowControl w:val="0"/>
              <w:spacing w:line="240" w:lineRule="auto"/>
              <w:jc w:val="center"/>
              <w:rPr>
                <w:szCs w:val="22"/>
              </w:rPr>
            </w:pPr>
            <w:r w:rsidRPr="008860D1">
              <w:rPr>
                <w:szCs w:val="22"/>
              </w:rPr>
              <w:t>20 (39)</w:t>
            </w:r>
          </w:p>
        </w:tc>
        <w:tc>
          <w:tcPr>
            <w:tcW w:w="942" w:type="pct"/>
            <w:vAlign w:val="center"/>
          </w:tcPr>
          <w:p w14:paraId="56A55E1B" w14:textId="77777777" w:rsidR="00E327B8" w:rsidRPr="008860D1" w:rsidRDefault="00E327B8" w:rsidP="00213770">
            <w:pPr>
              <w:keepNext/>
              <w:widowControl w:val="0"/>
              <w:spacing w:line="240" w:lineRule="auto"/>
              <w:jc w:val="center"/>
              <w:rPr>
                <w:szCs w:val="22"/>
              </w:rPr>
            </w:pPr>
            <w:r w:rsidRPr="008860D1">
              <w:rPr>
                <w:szCs w:val="22"/>
              </w:rPr>
              <w:t>18 (60)</w:t>
            </w:r>
          </w:p>
        </w:tc>
      </w:tr>
      <w:tr w:rsidR="00E327B8" w:rsidRPr="008860D1" w14:paraId="391A973E" w14:textId="77777777" w:rsidTr="0038556A">
        <w:trPr>
          <w:trHeight w:val="268"/>
        </w:trPr>
        <w:tc>
          <w:tcPr>
            <w:tcW w:w="3063" w:type="pct"/>
            <w:vMerge/>
          </w:tcPr>
          <w:p w14:paraId="31B4BA4A" w14:textId="77777777" w:rsidR="00E327B8" w:rsidRPr="008860D1" w:rsidRDefault="00E327B8" w:rsidP="00213770">
            <w:pPr>
              <w:keepNext/>
              <w:widowControl w:val="0"/>
              <w:spacing w:line="240" w:lineRule="auto"/>
              <w:rPr>
                <w:szCs w:val="22"/>
              </w:rPr>
            </w:pPr>
          </w:p>
        </w:tc>
        <w:tc>
          <w:tcPr>
            <w:tcW w:w="1937" w:type="pct"/>
            <w:gridSpan w:val="2"/>
            <w:vAlign w:val="center"/>
          </w:tcPr>
          <w:p w14:paraId="7D5B7814" w14:textId="77777777" w:rsidR="00E327B8" w:rsidRPr="008860D1" w:rsidRDefault="00E327B8" w:rsidP="00213770">
            <w:pPr>
              <w:keepNext/>
              <w:widowControl w:val="0"/>
              <w:spacing w:line="240" w:lineRule="auto"/>
              <w:jc w:val="center"/>
              <w:rPr>
                <w:szCs w:val="22"/>
              </w:rPr>
            </w:pPr>
            <w:r w:rsidRPr="008860D1">
              <w:rPr>
                <w:szCs w:val="22"/>
              </w:rPr>
              <w:t>0.029</w:t>
            </w:r>
          </w:p>
        </w:tc>
      </w:tr>
      <w:tr w:rsidR="00653CA8" w:rsidRPr="008860D1" w14:paraId="1A62D846" w14:textId="77777777" w:rsidTr="00653CA8">
        <w:trPr>
          <w:trHeight w:val="268"/>
        </w:trPr>
        <w:tc>
          <w:tcPr>
            <w:tcW w:w="5000" w:type="pct"/>
            <w:gridSpan w:val="3"/>
          </w:tcPr>
          <w:p w14:paraId="4768CBE5" w14:textId="241FBD41" w:rsidR="00653CA8" w:rsidRPr="008860D1" w:rsidRDefault="00653CA8" w:rsidP="00D77E0B">
            <w:pPr>
              <w:pStyle w:val="tablerefalpha"/>
              <w:widowControl w:val="0"/>
              <w:numPr>
                <w:ilvl w:val="0"/>
                <w:numId w:val="0"/>
              </w:numPr>
              <w:ind w:left="567" w:hanging="567"/>
              <w:rPr>
                <w:rFonts w:ascii="Times New Roman" w:hAnsi="Times New Roman"/>
                <w:sz w:val="20"/>
                <w:szCs w:val="20"/>
              </w:rPr>
            </w:pPr>
            <w:r w:rsidRPr="008860D1">
              <w:rPr>
                <w:rFonts w:ascii="Times New Roman" w:hAnsi="Times New Roman"/>
                <w:sz w:val="20"/>
                <w:szCs w:val="20"/>
                <w:vertAlign w:val="superscript"/>
                <w:lang w:val="en-GB"/>
              </w:rPr>
              <w:t>a</w:t>
            </w:r>
            <w:r w:rsidRPr="008860D1">
              <w:rPr>
                <w:rFonts w:ascii="Times New Roman" w:hAnsi="Times New Roman"/>
                <w:sz w:val="20"/>
                <w:szCs w:val="20"/>
              </w:rPr>
              <w:tab/>
            </w:r>
            <w:r w:rsidRPr="008860D1">
              <w:rPr>
                <w:rFonts w:ascii="Times New Roman" w:hAnsi="Times New Roman"/>
                <w:sz w:val="20"/>
                <w:szCs w:val="20"/>
                <w:lang w:val="en-GB"/>
              </w:rPr>
              <w:t>Logistic regression model adjusted for randomisation stratification variables</w:t>
            </w:r>
            <w:r w:rsidR="002951A1">
              <w:rPr>
                <w:rFonts w:ascii="Times New Roman" w:hAnsi="Times New Roman"/>
                <w:sz w:val="20"/>
                <w:szCs w:val="20"/>
                <w:lang w:val="en-GB"/>
              </w:rPr>
              <w:t>.</w:t>
            </w:r>
          </w:p>
        </w:tc>
      </w:tr>
    </w:tbl>
    <w:p w14:paraId="5D3DD46B" w14:textId="77777777" w:rsidR="00E327B8" w:rsidRPr="008860D1" w:rsidRDefault="00E327B8" w:rsidP="00213770">
      <w:pPr>
        <w:pStyle w:val="CommentText"/>
        <w:widowControl w:val="0"/>
        <w:spacing w:line="240" w:lineRule="auto"/>
        <w:rPr>
          <w:sz w:val="22"/>
          <w:szCs w:val="22"/>
        </w:rPr>
      </w:pPr>
    </w:p>
    <w:p w14:paraId="280B0056" w14:textId="77777777" w:rsidR="00E327B8" w:rsidRPr="008860D1" w:rsidRDefault="00E327B8" w:rsidP="00213770">
      <w:pPr>
        <w:widowControl w:val="0"/>
        <w:numPr>
          <w:ilvl w:val="12"/>
          <w:numId w:val="0"/>
        </w:numPr>
        <w:spacing w:line="240" w:lineRule="auto"/>
        <w:ind w:right="-2"/>
        <w:rPr>
          <w:color w:val="000000"/>
          <w:szCs w:val="22"/>
        </w:rPr>
      </w:pPr>
      <w:r w:rsidRPr="008860D1">
        <w:rPr>
          <w:color w:val="000000"/>
          <w:szCs w:val="22"/>
        </w:rPr>
        <w:t>In both RAISE and TRA100773B the response to eltrombopag relative to placebo was similar irrespective of ITP medicinal product use, splenectomy status and baseline platelet count (≤15</w:t>
      </w:r>
      <w:r w:rsidR="00C96C7F" w:rsidRPr="008860D1">
        <w:rPr>
          <w:color w:val="000000"/>
          <w:szCs w:val="22"/>
        </w:rPr>
        <w:t> </w:t>
      </w:r>
      <w:r w:rsidRPr="008860D1">
        <w:rPr>
          <w:color w:val="000000"/>
          <w:szCs w:val="22"/>
        </w:rPr>
        <w:t>000/µl, &gt;15</w:t>
      </w:r>
      <w:r w:rsidR="00C96C7F" w:rsidRPr="008860D1">
        <w:rPr>
          <w:color w:val="000000"/>
          <w:szCs w:val="22"/>
        </w:rPr>
        <w:t> </w:t>
      </w:r>
      <w:r w:rsidRPr="008860D1">
        <w:rPr>
          <w:color w:val="000000"/>
          <w:szCs w:val="22"/>
        </w:rPr>
        <w:t>000/µl) at randomisation.</w:t>
      </w:r>
    </w:p>
    <w:p w14:paraId="4918B98F" w14:textId="77777777" w:rsidR="00E327B8" w:rsidRPr="008860D1" w:rsidRDefault="00E327B8" w:rsidP="00213770">
      <w:pPr>
        <w:widowControl w:val="0"/>
        <w:numPr>
          <w:ilvl w:val="12"/>
          <w:numId w:val="0"/>
        </w:numPr>
        <w:spacing w:line="240" w:lineRule="auto"/>
        <w:ind w:right="-2"/>
        <w:rPr>
          <w:color w:val="000000"/>
          <w:szCs w:val="22"/>
        </w:rPr>
      </w:pPr>
    </w:p>
    <w:p w14:paraId="54938661" w14:textId="1434AF5D" w:rsidR="00E327B8" w:rsidRPr="008860D1" w:rsidRDefault="00E327B8" w:rsidP="00213770">
      <w:pPr>
        <w:widowControl w:val="0"/>
        <w:numPr>
          <w:ilvl w:val="12"/>
          <w:numId w:val="0"/>
        </w:numPr>
        <w:spacing w:line="240" w:lineRule="auto"/>
        <w:ind w:right="-2"/>
        <w:rPr>
          <w:szCs w:val="22"/>
        </w:rPr>
      </w:pPr>
      <w:r w:rsidRPr="008860D1">
        <w:rPr>
          <w:color w:val="000000"/>
          <w:szCs w:val="22"/>
        </w:rPr>
        <w:t>In RAISE and TRA100773B studies, in the subgroup of ITP patients with baseline platelet count ≤15</w:t>
      </w:r>
      <w:r w:rsidR="00C96C7F" w:rsidRPr="008860D1">
        <w:rPr>
          <w:color w:val="000000"/>
          <w:szCs w:val="22"/>
        </w:rPr>
        <w:t> </w:t>
      </w:r>
      <w:r w:rsidRPr="008860D1">
        <w:rPr>
          <w:color w:val="000000"/>
          <w:szCs w:val="22"/>
        </w:rPr>
        <w:t>000/μl the median platelet counts did not r</w:t>
      </w:r>
      <w:r w:rsidRPr="008860D1">
        <w:rPr>
          <w:spacing w:val="2"/>
          <w:szCs w:val="22"/>
        </w:rPr>
        <w:t>each the target level (&gt;50</w:t>
      </w:r>
      <w:r w:rsidR="00C96C7F" w:rsidRPr="008860D1">
        <w:rPr>
          <w:spacing w:val="2"/>
          <w:szCs w:val="22"/>
        </w:rPr>
        <w:t> </w:t>
      </w:r>
      <w:r w:rsidRPr="008860D1">
        <w:rPr>
          <w:spacing w:val="2"/>
          <w:szCs w:val="22"/>
        </w:rPr>
        <w:t>000/</w:t>
      </w:r>
      <w:r w:rsidRPr="008860D1">
        <w:rPr>
          <w:rFonts w:ascii="Symbol" w:eastAsia="Symbol" w:hAnsi="Symbol" w:cs="Symbol"/>
          <w:spacing w:val="2"/>
          <w:szCs w:val="22"/>
        </w:rPr>
        <w:t></w:t>
      </w:r>
      <w:r w:rsidRPr="008860D1">
        <w:rPr>
          <w:spacing w:val="2"/>
          <w:szCs w:val="22"/>
        </w:rPr>
        <w:t xml:space="preserve">l), </w:t>
      </w:r>
      <w:r w:rsidRPr="008860D1">
        <w:rPr>
          <w:color w:val="000000"/>
          <w:szCs w:val="22"/>
          <w:lang w:eastAsia="en-GB"/>
        </w:rPr>
        <w:t>although in both studies 43% of these patients treated with eltrombopag responded after 6</w:t>
      </w:r>
      <w:r w:rsidR="00662625" w:rsidRPr="008860D1">
        <w:rPr>
          <w:color w:val="000000"/>
          <w:szCs w:val="22"/>
          <w:lang w:eastAsia="en-GB"/>
        </w:rPr>
        <w:t> </w:t>
      </w:r>
      <w:r w:rsidRPr="008860D1">
        <w:rPr>
          <w:color w:val="000000"/>
          <w:szCs w:val="22"/>
          <w:lang w:eastAsia="en-GB"/>
        </w:rPr>
        <w:t>weeks of treatment.</w:t>
      </w:r>
      <w:r w:rsidRPr="008860D1">
        <w:rPr>
          <w:spacing w:val="2"/>
          <w:szCs w:val="22"/>
        </w:rPr>
        <w:t xml:space="preserve"> In addition, in the RAISE study, </w:t>
      </w:r>
      <w:r w:rsidRPr="008860D1">
        <w:rPr>
          <w:szCs w:val="22"/>
        </w:rPr>
        <w:t xml:space="preserve">42% of patients with baseline platelet count </w:t>
      </w:r>
      <w:r w:rsidRPr="008860D1">
        <w:rPr>
          <w:color w:val="000000"/>
          <w:szCs w:val="22"/>
        </w:rPr>
        <w:t>≤15</w:t>
      </w:r>
      <w:r w:rsidR="00C96C7F" w:rsidRPr="008860D1">
        <w:rPr>
          <w:color w:val="000000"/>
          <w:szCs w:val="22"/>
        </w:rPr>
        <w:t> </w:t>
      </w:r>
      <w:r w:rsidRPr="008860D1">
        <w:rPr>
          <w:color w:val="000000"/>
          <w:szCs w:val="22"/>
        </w:rPr>
        <w:t>000/μl</w:t>
      </w:r>
      <w:r w:rsidRPr="008860D1">
        <w:rPr>
          <w:szCs w:val="22"/>
        </w:rPr>
        <w:t xml:space="preserve"> treated with eltrombopag responded at the end of the 6</w:t>
      </w:r>
      <w:r w:rsidR="00154BEE">
        <w:rPr>
          <w:szCs w:val="22"/>
        </w:rPr>
        <w:t>-</w:t>
      </w:r>
      <w:r w:rsidRPr="008860D1">
        <w:rPr>
          <w:szCs w:val="22"/>
        </w:rPr>
        <w:t xml:space="preserve">month treatment period. Forty-two to 60% of the eltrombopag-treated patients in the RAISE study were receiving 75 mg </w:t>
      </w:r>
      <w:r w:rsidRPr="008860D1">
        <w:rPr>
          <w:spacing w:val="2"/>
          <w:szCs w:val="22"/>
        </w:rPr>
        <w:t>f</w:t>
      </w:r>
      <w:r w:rsidRPr="008860D1">
        <w:rPr>
          <w:szCs w:val="22"/>
        </w:rPr>
        <w:t>rom Day 29 to the end of treatment.</w:t>
      </w:r>
    </w:p>
    <w:p w14:paraId="3A971280" w14:textId="77777777" w:rsidR="00E327B8" w:rsidRPr="008860D1" w:rsidRDefault="00E327B8" w:rsidP="00213770">
      <w:pPr>
        <w:widowControl w:val="0"/>
        <w:spacing w:line="240" w:lineRule="auto"/>
        <w:rPr>
          <w:szCs w:val="22"/>
        </w:rPr>
      </w:pPr>
    </w:p>
    <w:p w14:paraId="191E90D3" w14:textId="2B8D87FB" w:rsidR="00653CA8" w:rsidRPr="008860D1" w:rsidRDefault="00BE0CBF" w:rsidP="00213770">
      <w:pPr>
        <w:keepNext/>
        <w:widowControl w:val="0"/>
        <w:spacing w:line="240" w:lineRule="auto"/>
        <w:rPr>
          <w:i/>
          <w:szCs w:val="22"/>
        </w:rPr>
      </w:pPr>
      <w:r w:rsidRPr="008860D1">
        <w:rPr>
          <w:i/>
          <w:szCs w:val="22"/>
        </w:rPr>
        <w:t>Open-label non-controlled studies</w:t>
      </w:r>
    </w:p>
    <w:p w14:paraId="0E9044E0" w14:textId="1313EDFC" w:rsidR="006F0B1E" w:rsidRPr="008860D1" w:rsidRDefault="00BE0CBF" w:rsidP="00E37025">
      <w:pPr>
        <w:keepNext/>
        <w:widowControl w:val="0"/>
        <w:autoSpaceDE w:val="0"/>
        <w:autoSpaceDN w:val="0"/>
        <w:adjustRightInd w:val="0"/>
        <w:spacing w:line="240" w:lineRule="auto"/>
        <w:rPr>
          <w:lang w:eastAsia="en-GB"/>
        </w:rPr>
      </w:pPr>
      <w:r w:rsidRPr="008860D1">
        <w:rPr>
          <w:lang w:eastAsia="en-GB"/>
        </w:rPr>
        <w:t>REPEAT (TRA108057):</w:t>
      </w:r>
    </w:p>
    <w:p w14:paraId="2F329580" w14:textId="553663A3" w:rsidR="00E327B8" w:rsidRPr="008860D1" w:rsidRDefault="00BE0CBF" w:rsidP="00213770">
      <w:pPr>
        <w:widowControl w:val="0"/>
        <w:autoSpaceDE w:val="0"/>
        <w:autoSpaceDN w:val="0"/>
        <w:adjustRightInd w:val="0"/>
        <w:spacing w:line="240" w:lineRule="auto"/>
        <w:rPr>
          <w:i/>
          <w:szCs w:val="22"/>
        </w:rPr>
      </w:pPr>
      <w:r w:rsidRPr="008860D1">
        <w:rPr>
          <w:lang w:eastAsia="en-GB"/>
        </w:rPr>
        <w:t xml:space="preserve">This </w:t>
      </w:r>
      <w:r w:rsidR="00E327B8" w:rsidRPr="008860D1">
        <w:rPr>
          <w:iCs/>
          <w:szCs w:val="22"/>
          <w:lang w:eastAsia="en-GB"/>
        </w:rPr>
        <w:t>open</w:t>
      </w:r>
      <w:r w:rsidR="00154BEE">
        <w:rPr>
          <w:iCs/>
          <w:szCs w:val="22"/>
          <w:lang w:eastAsia="en-GB"/>
        </w:rPr>
        <w:t>-</w:t>
      </w:r>
      <w:r w:rsidR="00E327B8" w:rsidRPr="008860D1">
        <w:rPr>
          <w:iCs/>
          <w:szCs w:val="22"/>
          <w:lang w:eastAsia="en-GB"/>
        </w:rPr>
        <w:t>label, repeat</w:t>
      </w:r>
      <w:r w:rsidR="00154BEE">
        <w:rPr>
          <w:iCs/>
          <w:szCs w:val="22"/>
          <w:lang w:eastAsia="en-GB"/>
        </w:rPr>
        <w:t>-</w:t>
      </w:r>
      <w:r w:rsidR="00E327B8" w:rsidRPr="008860D1">
        <w:rPr>
          <w:iCs/>
          <w:szCs w:val="22"/>
          <w:lang w:eastAsia="en-GB"/>
        </w:rPr>
        <w:t>dose study (3 cycles of 6 weeks of treatment, followed by 4 weeks off treatment) showed that episodic use with multiple courses of eltrombopag has demonstrated no loss of response.</w:t>
      </w:r>
    </w:p>
    <w:p w14:paraId="429E24D8" w14:textId="77777777" w:rsidR="00E327B8" w:rsidRPr="008860D1" w:rsidRDefault="00E327B8" w:rsidP="00213770">
      <w:pPr>
        <w:widowControl w:val="0"/>
        <w:spacing w:line="240" w:lineRule="auto"/>
        <w:rPr>
          <w:szCs w:val="22"/>
        </w:rPr>
      </w:pPr>
    </w:p>
    <w:p w14:paraId="058520C5" w14:textId="77777777" w:rsidR="006F0B1E" w:rsidRPr="008860D1" w:rsidRDefault="00BE0CBF" w:rsidP="00E37025">
      <w:pPr>
        <w:keepNext/>
        <w:widowControl w:val="0"/>
        <w:spacing w:line="240" w:lineRule="auto"/>
        <w:rPr>
          <w:szCs w:val="22"/>
        </w:rPr>
      </w:pPr>
      <w:r w:rsidRPr="008860D1">
        <w:rPr>
          <w:szCs w:val="22"/>
        </w:rPr>
        <w:t>EXTEND (TRA105325):</w:t>
      </w:r>
    </w:p>
    <w:p w14:paraId="47F84809" w14:textId="2B70401B" w:rsidR="00EB1FEB" w:rsidRPr="008860D1" w:rsidRDefault="00EB1FEB" w:rsidP="00213770">
      <w:pPr>
        <w:widowControl w:val="0"/>
        <w:spacing w:line="240" w:lineRule="auto"/>
        <w:rPr>
          <w:szCs w:val="22"/>
        </w:rPr>
      </w:pPr>
      <w:r w:rsidRPr="008860D1">
        <w:rPr>
          <w:szCs w:val="22"/>
        </w:rPr>
        <w:t xml:space="preserve">Eltrombopag was administered to 302 ITP patients in </w:t>
      </w:r>
      <w:r w:rsidR="006F0B1E" w:rsidRPr="008860D1">
        <w:rPr>
          <w:szCs w:val="22"/>
        </w:rPr>
        <w:t>this</w:t>
      </w:r>
      <w:r w:rsidRPr="008860D1">
        <w:rPr>
          <w:szCs w:val="22"/>
        </w:rPr>
        <w:t xml:space="preserve"> open-label extension study, 218 patients completed 1 year, 180 completed 2 years, 107 completed 3 years, 75 completed 4 years, 34 completed 5 years and 18 completed 6 years. The median baseline platelet count was 19</w:t>
      </w:r>
      <w:r w:rsidR="00C96C7F" w:rsidRPr="008860D1">
        <w:rPr>
          <w:szCs w:val="22"/>
        </w:rPr>
        <w:t> </w:t>
      </w:r>
      <w:r w:rsidRPr="008860D1">
        <w:rPr>
          <w:szCs w:val="22"/>
        </w:rPr>
        <w:t>000/</w:t>
      </w:r>
      <w:r w:rsidRPr="008860D1">
        <w:rPr>
          <w:rFonts w:ascii="Symbol" w:eastAsia="Symbol" w:hAnsi="Symbol" w:cs="Symbol"/>
          <w:szCs w:val="22"/>
        </w:rPr>
        <w:t></w:t>
      </w:r>
      <w:r w:rsidRPr="008860D1">
        <w:rPr>
          <w:szCs w:val="22"/>
        </w:rPr>
        <w:t>l prior to eltrombopag administration. Median platelet counts at 1, 2, 3, 4, 5, 6 and 7 years on study were 85</w:t>
      </w:r>
      <w:r w:rsidR="00C96C7F" w:rsidRPr="008860D1">
        <w:rPr>
          <w:szCs w:val="22"/>
        </w:rPr>
        <w:t> </w:t>
      </w:r>
      <w:r w:rsidRPr="008860D1">
        <w:rPr>
          <w:szCs w:val="22"/>
        </w:rPr>
        <w:t>000/</w:t>
      </w:r>
      <w:r w:rsidRPr="008860D1">
        <w:rPr>
          <w:rFonts w:ascii="Symbol" w:eastAsia="Symbol" w:hAnsi="Symbol" w:cs="Symbol"/>
          <w:szCs w:val="22"/>
        </w:rPr>
        <w:t></w:t>
      </w:r>
      <w:r w:rsidRPr="008860D1">
        <w:rPr>
          <w:szCs w:val="22"/>
        </w:rPr>
        <w:t>l, 85</w:t>
      </w:r>
      <w:r w:rsidR="00C96C7F" w:rsidRPr="008860D1">
        <w:rPr>
          <w:szCs w:val="22"/>
        </w:rPr>
        <w:t> </w:t>
      </w:r>
      <w:r w:rsidRPr="008860D1">
        <w:rPr>
          <w:szCs w:val="22"/>
        </w:rPr>
        <w:t>000/</w:t>
      </w:r>
      <w:r w:rsidRPr="008860D1">
        <w:rPr>
          <w:rFonts w:ascii="Symbol" w:eastAsia="Symbol" w:hAnsi="Symbol" w:cs="Symbol"/>
          <w:szCs w:val="22"/>
        </w:rPr>
        <w:t></w:t>
      </w:r>
      <w:r w:rsidRPr="008860D1">
        <w:rPr>
          <w:szCs w:val="22"/>
        </w:rPr>
        <w:t>l, 105</w:t>
      </w:r>
      <w:r w:rsidR="00C96C7F" w:rsidRPr="008860D1">
        <w:rPr>
          <w:szCs w:val="22"/>
        </w:rPr>
        <w:t> </w:t>
      </w:r>
      <w:r w:rsidRPr="008860D1">
        <w:rPr>
          <w:szCs w:val="22"/>
        </w:rPr>
        <w:t>000/</w:t>
      </w:r>
      <w:r w:rsidRPr="008860D1">
        <w:rPr>
          <w:rFonts w:ascii="Symbol" w:eastAsia="Symbol" w:hAnsi="Symbol" w:cs="Symbol"/>
          <w:szCs w:val="22"/>
        </w:rPr>
        <w:t></w:t>
      </w:r>
      <w:r w:rsidRPr="008860D1">
        <w:rPr>
          <w:szCs w:val="22"/>
        </w:rPr>
        <w:t>l, 64</w:t>
      </w:r>
      <w:r w:rsidR="00C96C7F" w:rsidRPr="008860D1">
        <w:rPr>
          <w:szCs w:val="22"/>
        </w:rPr>
        <w:t> </w:t>
      </w:r>
      <w:r w:rsidRPr="008860D1">
        <w:rPr>
          <w:szCs w:val="22"/>
        </w:rPr>
        <w:t>000/</w:t>
      </w:r>
      <w:r w:rsidRPr="008860D1">
        <w:rPr>
          <w:rFonts w:ascii="Symbol" w:eastAsia="Symbol" w:hAnsi="Symbol" w:cs="Symbol"/>
          <w:szCs w:val="22"/>
        </w:rPr>
        <w:t></w:t>
      </w:r>
      <w:r w:rsidRPr="008860D1">
        <w:rPr>
          <w:szCs w:val="22"/>
        </w:rPr>
        <w:t xml:space="preserve">l, </w:t>
      </w:r>
      <w:r w:rsidRPr="008860D1">
        <w:rPr>
          <w:bCs/>
          <w:szCs w:val="22"/>
        </w:rPr>
        <w:t>75</w:t>
      </w:r>
      <w:r w:rsidR="00C96C7F" w:rsidRPr="008860D1">
        <w:rPr>
          <w:bCs/>
          <w:szCs w:val="22"/>
        </w:rPr>
        <w:t> </w:t>
      </w:r>
      <w:r w:rsidRPr="008860D1">
        <w:rPr>
          <w:szCs w:val="22"/>
        </w:rPr>
        <w:t>000/</w:t>
      </w:r>
      <w:r w:rsidRPr="008860D1">
        <w:rPr>
          <w:rFonts w:ascii="Symbol" w:eastAsia="Symbol" w:hAnsi="Symbol" w:cs="Symbol"/>
          <w:szCs w:val="22"/>
        </w:rPr>
        <w:t></w:t>
      </w:r>
      <w:r w:rsidRPr="008860D1">
        <w:rPr>
          <w:szCs w:val="22"/>
        </w:rPr>
        <w:t>l, 119</w:t>
      </w:r>
      <w:r w:rsidR="00C96C7F" w:rsidRPr="008860D1">
        <w:rPr>
          <w:szCs w:val="22"/>
        </w:rPr>
        <w:t> </w:t>
      </w:r>
      <w:r w:rsidRPr="008860D1">
        <w:rPr>
          <w:bCs/>
          <w:szCs w:val="22"/>
        </w:rPr>
        <w:t>0</w:t>
      </w:r>
      <w:r w:rsidRPr="008860D1">
        <w:rPr>
          <w:szCs w:val="22"/>
        </w:rPr>
        <w:t>00/</w:t>
      </w:r>
      <w:r w:rsidRPr="008860D1">
        <w:rPr>
          <w:rFonts w:ascii="Symbol" w:eastAsia="Symbol" w:hAnsi="Symbol" w:cs="Symbol"/>
          <w:szCs w:val="22"/>
        </w:rPr>
        <w:t></w:t>
      </w:r>
      <w:r w:rsidRPr="008860D1">
        <w:rPr>
          <w:szCs w:val="22"/>
        </w:rPr>
        <w:t>l and 76</w:t>
      </w:r>
      <w:r w:rsidR="00C96C7F" w:rsidRPr="008860D1">
        <w:rPr>
          <w:szCs w:val="22"/>
        </w:rPr>
        <w:t> </w:t>
      </w:r>
      <w:r w:rsidRPr="008860D1">
        <w:rPr>
          <w:szCs w:val="22"/>
        </w:rPr>
        <w:t>000/</w:t>
      </w:r>
      <w:r w:rsidRPr="008860D1">
        <w:rPr>
          <w:rFonts w:ascii="Symbol" w:eastAsia="Symbol" w:hAnsi="Symbol" w:cs="Symbol"/>
          <w:szCs w:val="22"/>
        </w:rPr>
        <w:t></w:t>
      </w:r>
      <w:r w:rsidRPr="008860D1">
        <w:rPr>
          <w:szCs w:val="22"/>
        </w:rPr>
        <w:t>l, respectively.</w:t>
      </w:r>
    </w:p>
    <w:p w14:paraId="1AF06BBF" w14:textId="77777777" w:rsidR="008D019E" w:rsidRPr="008860D1" w:rsidRDefault="008D019E" w:rsidP="00213770">
      <w:pPr>
        <w:widowControl w:val="0"/>
        <w:spacing w:line="240" w:lineRule="auto"/>
        <w:rPr>
          <w:szCs w:val="22"/>
        </w:rPr>
      </w:pPr>
    </w:p>
    <w:p w14:paraId="3B439534" w14:textId="77777777" w:rsidR="006F0B1E" w:rsidRPr="008860D1" w:rsidRDefault="008D019E" w:rsidP="00E37025">
      <w:pPr>
        <w:keepNext/>
        <w:widowControl w:val="0"/>
        <w:spacing w:line="240" w:lineRule="auto"/>
        <w:rPr>
          <w:rStyle w:val="normaltextrun"/>
          <w:szCs w:val="22"/>
        </w:rPr>
      </w:pPr>
      <w:r w:rsidRPr="008860D1">
        <w:rPr>
          <w:rStyle w:val="normaltextrun"/>
          <w:szCs w:val="22"/>
        </w:rPr>
        <w:t>TAPER (CETB115J2411):</w:t>
      </w:r>
    </w:p>
    <w:p w14:paraId="14623623" w14:textId="0C5810F9" w:rsidR="008D019E" w:rsidRPr="008860D1" w:rsidRDefault="008D019E" w:rsidP="00213770">
      <w:pPr>
        <w:widowControl w:val="0"/>
        <w:spacing w:line="240" w:lineRule="auto"/>
        <w:rPr>
          <w:rStyle w:val="normaltextrun"/>
          <w:szCs w:val="22"/>
        </w:rPr>
      </w:pPr>
      <w:r w:rsidRPr="008860D1">
        <w:rPr>
          <w:rStyle w:val="normaltextrun"/>
          <w:szCs w:val="22"/>
        </w:rPr>
        <w:t xml:space="preserve">This was a single-arm phase II study including ITP patients treated with eltrombopag after first-line corticosteroid failure irrespective of time since diagnosis. A total of 105 patients were enrolled on the study and started eltrombopag treatment on 50 mg once daily (25 mg once daily for patients of </w:t>
      </w:r>
      <w:r w:rsidR="00830252" w:rsidRPr="008860D1">
        <w:rPr>
          <w:rStyle w:val="normaltextrun"/>
          <w:szCs w:val="22"/>
        </w:rPr>
        <w:t>East-/Southeast-</w:t>
      </w:r>
      <w:r w:rsidRPr="008860D1">
        <w:rPr>
          <w:rStyle w:val="normaltextrun"/>
          <w:szCs w:val="22"/>
        </w:rPr>
        <w:t>Asian ancestry</w:t>
      </w:r>
      <w:r w:rsidR="00586C97" w:rsidRPr="008860D1">
        <w:rPr>
          <w:rStyle w:val="normaltextrun"/>
          <w:szCs w:val="22"/>
        </w:rPr>
        <w:t>)</w:t>
      </w:r>
      <w:r w:rsidRPr="008860D1">
        <w:rPr>
          <w:rStyle w:val="normaltextrun"/>
          <w:szCs w:val="22"/>
        </w:rPr>
        <w:t>. The dose of eltrombopag was adjusted during the treatment period based on individual platelet counts with the goal to achieve a platelet count ≥100</w:t>
      </w:r>
      <w:r w:rsidR="00C96C7F" w:rsidRPr="008860D1">
        <w:rPr>
          <w:rStyle w:val="normaltextrun"/>
          <w:szCs w:val="22"/>
        </w:rPr>
        <w:t> </w:t>
      </w:r>
      <w:r w:rsidRPr="008860D1">
        <w:rPr>
          <w:rStyle w:val="normaltextrun"/>
          <w:szCs w:val="22"/>
        </w:rPr>
        <w:t>000/</w:t>
      </w:r>
      <w:r w:rsidRPr="008860D1">
        <w:rPr>
          <w:rFonts w:ascii="Symbol" w:eastAsia="Symbol" w:hAnsi="Symbol" w:cs="Symbol"/>
          <w:szCs w:val="22"/>
        </w:rPr>
        <w:t></w:t>
      </w:r>
      <w:r w:rsidRPr="008860D1">
        <w:rPr>
          <w:szCs w:val="22"/>
        </w:rPr>
        <w:t>l</w:t>
      </w:r>
      <w:r w:rsidRPr="008860D1">
        <w:rPr>
          <w:rStyle w:val="normaltextrun"/>
          <w:szCs w:val="22"/>
        </w:rPr>
        <w:t>.</w:t>
      </w:r>
    </w:p>
    <w:p w14:paraId="458DF2BC" w14:textId="77777777" w:rsidR="003A1240" w:rsidRPr="008860D1" w:rsidRDefault="003A1240" w:rsidP="00213770">
      <w:pPr>
        <w:widowControl w:val="0"/>
        <w:spacing w:line="240" w:lineRule="auto"/>
        <w:rPr>
          <w:rStyle w:val="normaltextrun"/>
          <w:szCs w:val="22"/>
        </w:rPr>
      </w:pPr>
    </w:p>
    <w:p w14:paraId="71A5DE73" w14:textId="77777777" w:rsidR="003A1240" w:rsidRPr="008860D1" w:rsidRDefault="003A1240" w:rsidP="00213770">
      <w:pPr>
        <w:widowControl w:val="0"/>
        <w:spacing w:line="240" w:lineRule="auto"/>
        <w:rPr>
          <w:rStyle w:val="normaltextrun"/>
          <w:szCs w:val="22"/>
        </w:rPr>
      </w:pPr>
      <w:r w:rsidRPr="008860D1">
        <w:rPr>
          <w:rStyle w:val="normaltextrun"/>
          <w:szCs w:val="22"/>
        </w:rPr>
        <w:t>Of the 105 patients who were enrolled in the study and who received at least one dose of eltrombopag, 69 patients (65.7%) completed treatment and 36 patients (34.3%) discontinued treatment early.</w:t>
      </w:r>
    </w:p>
    <w:p w14:paraId="0353DEE9" w14:textId="77777777" w:rsidR="003A1240" w:rsidRPr="008860D1" w:rsidRDefault="003A1240" w:rsidP="00213770">
      <w:pPr>
        <w:widowControl w:val="0"/>
        <w:spacing w:line="240" w:lineRule="auto"/>
        <w:rPr>
          <w:rStyle w:val="normaltextrun"/>
          <w:szCs w:val="22"/>
        </w:rPr>
      </w:pPr>
    </w:p>
    <w:p w14:paraId="439B514F" w14:textId="26EF1618" w:rsidR="003A1240" w:rsidRPr="008860D1" w:rsidRDefault="003A1240" w:rsidP="00213770">
      <w:pPr>
        <w:keepNext/>
        <w:widowControl w:val="0"/>
        <w:spacing w:line="240" w:lineRule="auto"/>
        <w:rPr>
          <w:rStyle w:val="normaltextrun"/>
          <w:szCs w:val="22"/>
        </w:rPr>
      </w:pPr>
      <w:r w:rsidRPr="008860D1">
        <w:rPr>
          <w:rStyle w:val="normaltextrun"/>
          <w:szCs w:val="22"/>
        </w:rPr>
        <w:t>Analysis of sustained response off treatment</w:t>
      </w:r>
    </w:p>
    <w:p w14:paraId="388B142D" w14:textId="77777777" w:rsidR="003A1240" w:rsidRPr="008860D1" w:rsidRDefault="003A1240" w:rsidP="00213770">
      <w:pPr>
        <w:widowControl w:val="0"/>
        <w:spacing w:line="240" w:lineRule="auto"/>
        <w:rPr>
          <w:szCs w:val="22"/>
        </w:rPr>
      </w:pPr>
      <w:r w:rsidRPr="008860D1">
        <w:rPr>
          <w:szCs w:val="22"/>
        </w:rPr>
        <w:t xml:space="preserve">The primary endpoint was the proportion of patients with sustained response off treatment until Month 12. Patients who reached a platelet count of ≥100 000/µl and maintained platelet counts </w:t>
      </w:r>
      <w:r w:rsidRPr="008860D1">
        <w:rPr>
          <w:rFonts w:eastAsia="Times New Roman"/>
          <w:szCs w:val="22"/>
        </w:rPr>
        <w:t>around 100 000/µ</w:t>
      </w:r>
      <w:r w:rsidRPr="008860D1">
        <w:rPr>
          <w:rFonts w:eastAsia="Symbol"/>
          <w:szCs w:val="22"/>
        </w:rPr>
        <w:t>l</w:t>
      </w:r>
      <w:r w:rsidRPr="008860D1">
        <w:rPr>
          <w:rFonts w:eastAsia="Times New Roman"/>
          <w:szCs w:val="22"/>
        </w:rPr>
        <w:t xml:space="preserve"> for 2 months (no counts below 70 000/µl)</w:t>
      </w:r>
      <w:r w:rsidRPr="008860D1">
        <w:rPr>
          <w:szCs w:val="22"/>
        </w:rPr>
        <w:t xml:space="preserve"> were eligible for tapering off eltrombopag and treatment discontinuation. To be considered as having achieved a sustained response off treatment, a patient had to maintain platelet counts ≥30 000/µl, in the absence of bleeding events or the use of rescue therapy, both during the treatment tapering period and following discontinuation of treatment until Month 12.</w:t>
      </w:r>
    </w:p>
    <w:p w14:paraId="4A91CFF9" w14:textId="77777777" w:rsidR="003A1240" w:rsidRPr="008860D1" w:rsidRDefault="003A1240" w:rsidP="00213770">
      <w:pPr>
        <w:pStyle w:val="Text"/>
        <w:spacing w:before="0"/>
        <w:jc w:val="left"/>
        <w:rPr>
          <w:sz w:val="22"/>
          <w:szCs w:val="22"/>
        </w:rPr>
      </w:pPr>
    </w:p>
    <w:p w14:paraId="56E46430" w14:textId="7DD4A8C9" w:rsidR="003A1240" w:rsidRPr="008860D1" w:rsidRDefault="003A1240" w:rsidP="00213770">
      <w:pPr>
        <w:pStyle w:val="Text"/>
        <w:spacing w:before="0"/>
        <w:jc w:val="left"/>
        <w:rPr>
          <w:sz w:val="22"/>
          <w:szCs w:val="22"/>
        </w:rPr>
      </w:pPr>
      <w:r w:rsidRPr="008860D1">
        <w:rPr>
          <w:sz w:val="22"/>
          <w:szCs w:val="22"/>
        </w:rPr>
        <w:t>The duration of tapering was individualised depending on the starting dose and the response of the patient.</w:t>
      </w:r>
      <w:r w:rsidRPr="008860D1">
        <w:rPr>
          <w:rFonts w:eastAsia="Times New Roman"/>
          <w:sz w:val="22"/>
          <w:szCs w:val="22"/>
          <w:lang w:val="en-GB" w:eastAsia="en-US"/>
        </w:rPr>
        <w:t xml:space="preserve"> </w:t>
      </w:r>
      <w:r w:rsidRPr="008860D1">
        <w:rPr>
          <w:sz w:val="22"/>
          <w:szCs w:val="22"/>
        </w:rPr>
        <w:t xml:space="preserve">The tapering schedule recommended dose reductions of 25 mg every 2 weeks if the platelet counts were stable. After the daily dose was reduced to 25 mg for 2 weeks, the dose of 25 mg was then only administered on alternate days for 2 weeks until treatment discontinuation. </w:t>
      </w:r>
      <w:r w:rsidRPr="008860D1">
        <w:rPr>
          <w:rFonts w:eastAsia="Times New Roman"/>
          <w:sz w:val="22"/>
          <w:szCs w:val="22"/>
          <w:lang w:val="en-GB" w:eastAsia="en-US"/>
        </w:rPr>
        <w:t xml:space="preserve">The tapering was done in smaller decrements of 12.5 mg every second week for patients of </w:t>
      </w:r>
      <w:r w:rsidRPr="008860D1">
        <w:rPr>
          <w:sz w:val="22"/>
          <w:szCs w:val="22"/>
        </w:rPr>
        <w:t>East</w:t>
      </w:r>
      <w:r w:rsidR="00154BEE">
        <w:rPr>
          <w:sz w:val="22"/>
          <w:szCs w:val="22"/>
        </w:rPr>
        <w:t>-</w:t>
      </w:r>
      <w:r w:rsidRPr="008860D1">
        <w:rPr>
          <w:sz w:val="22"/>
          <w:szCs w:val="22"/>
        </w:rPr>
        <w:t>/Southeast</w:t>
      </w:r>
      <w:r w:rsidR="00154BEE">
        <w:rPr>
          <w:sz w:val="22"/>
          <w:szCs w:val="22"/>
        </w:rPr>
        <w:t>-</w:t>
      </w:r>
      <w:r w:rsidRPr="008860D1">
        <w:rPr>
          <w:sz w:val="22"/>
          <w:szCs w:val="22"/>
        </w:rPr>
        <w:t>Asian ancestry</w:t>
      </w:r>
      <w:r w:rsidRPr="008860D1">
        <w:rPr>
          <w:rFonts w:eastAsia="Times New Roman"/>
          <w:sz w:val="22"/>
          <w:szCs w:val="22"/>
          <w:lang w:val="en-GB" w:eastAsia="en-US"/>
        </w:rPr>
        <w:t xml:space="preserve">. </w:t>
      </w:r>
      <w:r w:rsidRPr="008860D1">
        <w:rPr>
          <w:sz w:val="22"/>
          <w:szCs w:val="22"/>
        </w:rPr>
        <w:t>If a relapse (defined as platelet count &lt;30 000</w:t>
      </w:r>
      <w:r w:rsidRPr="008860D1">
        <w:rPr>
          <w:iCs/>
          <w:sz w:val="22"/>
          <w:szCs w:val="22"/>
        </w:rPr>
        <w:t>/µl</w:t>
      </w:r>
      <w:r w:rsidRPr="008860D1">
        <w:rPr>
          <w:sz w:val="22"/>
          <w:szCs w:val="22"/>
        </w:rPr>
        <w:t xml:space="preserve">) occurred, </w:t>
      </w:r>
      <w:r w:rsidRPr="008860D1">
        <w:rPr>
          <w:bCs/>
          <w:sz w:val="22"/>
          <w:szCs w:val="22"/>
        </w:rPr>
        <w:t xml:space="preserve">patients </w:t>
      </w:r>
      <w:r w:rsidRPr="008860D1">
        <w:rPr>
          <w:sz w:val="22"/>
          <w:szCs w:val="22"/>
        </w:rPr>
        <w:t>were offered a new course of eltrombopag at the appropriate starting dose.</w:t>
      </w:r>
    </w:p>
    <w:p w14:paraId="12E47263" w14:textId="72DA6AA5" w:rsidR="003A1240" w:rsidRPr="008860D1" w:rsidRDefault="003A1240" w:rsidP="00213770">
      <w:pPr>
        <w:pStyle w:val="Text"/>
        <w:spacing w:before="0"/>
        <w:jc w:val="left"/>
        <w:rPr>
          <w:sz w:val="22"/>
          <w:szCs w:val="22"/>
          <w:lang w:val="en-GB"/>
        </w:rPr>
      </w:pPr>
    </w:p>
    <w:p w14:paraId="38D7E192" w14:textId="26F72500" w:rsidR="00F754C0" w:rsidRPr="008860D1" w:rsidRDefault="00F754C0" w:rsidP="00213770">
      <w:r w:rsidRPr="008860D1">
        <w:t>Eighty</w:t>
      </w:r>
      <w:r w:rsidR="003969D7" w:rsidRPr="008860D1">
        <w:t>-</w:t>
      </w:r>
      <w:r w:rsidRPr="008860D1">
        <w:t xml:space="preserve">nine patients (84.8%) achieved a </w:t>
      </w:r>
      <w:r w:rsidRPr="008860D1">
        <w:rPr>
          <w:rStyle w:val="normaltextrun"/>
          <w:szCs w:val="22"/>
        </w:rPr>
        <w:t>complete response</w:t>
      </w:r>
      <w:r w:rsidRPr="008860D1">
        <w:t xml:space="preserve"> (platelet count ≥100 000/µl) (Step 1, Table </w:t>
      </w:r>
      <w:r w:rsidR="00645905" w:rsidRPr="008860D1">
        <w:t>9</w:t>
      </w:r>
      <w:r w:rsidRPr="008860D1">
        <w:t xml:space="preserve">) and 65 patients (61.9%) maintained the </w:t>
      </w:r>
      <w:r w:rsidRPr="008860D1">
        <w:rPr>
          <w:rStyle w:val="normaltextrun"/>
          <w:szCs w:val="22"/>
        </w:rPr>
        <w:t>complete response</w:t>
      </w:r>
      <w:r w:rsidRPr="008860D1">
        <w:t xml:space="preserve"> for at least 2 months with no platelet counts </w:t>
      </w:r>
      <w:r w:rsidRPr="008860D1">
        <w:rPr>
          <w:rFonts w:eastAsia="DengXian"/>
        </w:rPr>
        <w:t xml:space="preserve">below </w:t>
      </w:r>
      <w:r w:rsidRPr="008860D1">
        <w:t>70 000</w:t>
      </w:r>
      <w:r w:rsidRPr="008860D1">
        <w:rPr>
          <w:iCs/>
        </w:rPr>
        <w:t>/µl (Step 2, Table </w:t>
      </w:r>
      <w:r w:rsidR="00653013" w:rsidRPr="008860D1">
        <w:rPr>
          <w:iCs/>
        </w:rPr>
        <w:t>9</w:t>
      </w:r>
      <w:r w:rsidRPr="008860D1">
        <w:rPr>
          <w:iCs/>
        </w:rPr>
        <w:t>)</w:t>
      </w:r>
      <w:r w:rsidRPr="008860D1">
        <w:t>. Forty-four patients (41.9%) were able to be tapered off eltrombopag until treatment discontinuation while maintaining platelet counts ≥30 000</w:t>
      </w:r>
      <w:r w:rsidRPr="008860D1">
        <w:rPr>
          <w:iCs/>
        </w:rPr>
        <w:t>/µl</w:t>
      </w:r>
      <w:r w:rsidRPr="008860D1">
        <w:t xml:space="preserve"> in the absence of bleeding events or the use of rescue therapy (Step 3, Table </w:t>
      </w:r>
      <w:r w:rsidR="00653013" w:rsidRPr="008860D1">
        <w:t>9</w:t>
      </w:r>
      <w:r w:rsidRPr="008860D1">
        <w:t>).</w:t>
      </w:r>
    </w:p>
    <w:p w14:paraId="403A34A7" w14:textId="77777777" w:rsidR="00F754C0" w:rsidRPr="008860D1" w:rsidRDefault="00F754C0" w:rsidP="00213770">
      <w:pPr>
        <w:pStyle w:val="Text"/>
        <w:spacing w:before="0"/>
        <w:jc w:val="left"/>
        <w:rPr>
          <w:sz w:val="22"/>
          <w:szCs w:val="22"/>
          <w:lang w:val="en-GB"/>
        </w:rPr>
      </w:pPr>
    </w:p>
    <w:p w14:paraId="6104F77C" w14:textId="7826536B" w:rsidR="003A1240" w:rsidRPr="008860D1" w:rsidRDefault="003A1240" w:rsidP="00213770">
      <w:pPr>
        <w:pStyle w:val="Text"/>
        <w:spacing w:before="0"/>
        <w:jc w:val="left"/>
        <w:rPr>
          <w:sz w:val="22"/>
          <w:szCs w:val="22"/>
        </w:rPr>
      </w:pPr>
      <w:r w:rsidRPr="008860D1">
        <w:rPr>
          <w:sz w:val="22"/>
          <w:szCs w:val="22"/>
        </w:rPr>
        <w:t>The study met the primary objective by demonstrating that eltrombopag was able to induce sustained response off treatment, in the absence of bleeding events or the use of rescue therapy, by Month 12 in 32 of the 105 enrolled patients (30.5%; p&lt;0.0001; 95% CI: 21.9, 40.2)</w:t>
      </w:r>
      <w:r w:rsidR="00F754C0" w:rsidRPr="008860D1">
        <w:rPr>
          <w:sz w:val="22"/>
          <w:szCs w:val="22"/>
        </w:rPr>
        <w:t xml:space="preserve"> (Step 4, Table</w:t>
      </w:r>
      <w:r w:rsidR="003969D7" w:rsidRPr="008860D1">
        <w:rPr>
          <w:sz w:val="22"/>
          <w:szCs w:val="22"/>
        </w:rPr>
        <w:t> </w:t>
      </w:r>
      <w:r w:rsidR="00653013" w:rsidRPr="008860D1">
        <w:rPr>
          <w:sz w:val="22"/>
          <w:szCs w:val="22"/>
        </w:rPr>
        <w:t>9</w:t>
      </w:r>
      <w:r w:rsidR="00F754C0" w:rsidRPr="008860D1">
        <w:rPr>
          <w:sz w:val="22"/>
          <w:szCs w:val="22"/>
        </w:rPr>
        <w:t>).</w:t>
      </w:r>
      <w:r w:rsidRPr="008860D1">
        <w:rPr>
          <w:sz w:val="22"/>
          <w:szCs w:val="22"/>
        </w:rPr>
        <w:t xml:space="preserve"> By Month 24, 20 of the 105 enrolled patients (19.0%; 95% CI: 12.0, 27.9) maintained sustained response off treatment in the absence of bleeding events or the use of rescue therapy</w:t>
      </w:r>
      <w:r w:rsidR="00F754C0" w:rsidRPr="008860D1">
        <w:rPr>
          <w:sz w:val="22"/>
          <w:szCs w:val="22"/>
        </w:rPr>
        <w:t xml:space="preserve"> (Step 5, Table</w:t>
      </w:r>
      <w:r w:rsidR="003969D7" w:rsidRPr="008860D1">
        <w:rPr>
          <w:sz w:val="22"/>
          <w:szCs w:val="22"/>
        </w:rPr>
        <w:t> </w:t>
      </w:r>
      <w:r w:rsidR="00653013" w:rsidRPr="008860D1">
        <w:rPr>
          <w:sz w:val="22"/>
          <w:szCs w:val="22"/>
        </w:rPr>
        <w:t>9</w:t>
      </w:r>
      <w:r w:rsidR="00F754C0" w:rsidRPr="008860D1">
        <w:rPr>
          <w:sz w:val="22"/>
          <w:szCs w:val="22"/>
        </w:rPr>
        <w:t>).</w:t>
      </w:r>
    </w:p>
    <w:p w14:paraId="169740BE" w14:textId="77777777" w:rsidR="003A1240" w:rsidRPr="008860D1" w:rsidRDefault="003A1240" w:rsidP="00213770">
      <w:pPr>
        <w:pStyle w:val="Text"/>
        <w:spacing w:before="0"/>
        <w:jc w:val="left"/>
        <w:rPr>
          <w:sz w:val="22"/>
          <w:szCs w:val="22"/>
          <w:lang w:val="en-GB"/>
        </w:rPr>
      </w:pPr>
    </w:p>
    <w:p w14:paraId="439B73B1" w14:textId="5D2150F7" w:rsidR="003A1240" w:rsidRPr="008860D1" w:rsidRDefault="003A1240" w:rsidP="00213770">
      <w:pPr>
        <w:pStyle w:val="Text"/>
        <w:spacing w:before="0"/>
        <w:jc w:val="left"/>
        <w:rPr>
          <w:sz w:val="22"/>
          <w:szCs w:val="22"/>
        </w:rPr>
      </w:pPr>
      <w:r w:rsidRPr="008860D1">
        <w:rPr>
          <w:sz w:val="22"/>
          <w:szCs w:val="22"/>
        </w:rPr>
        <w:t>The median duration of sustained response after treatment discontinuation to Month 12 was 33.3 weeks (min</w:t>
      </w:r>
      <w:r w:rsidR="00154BEE">
        <w:rPr>
          <w:sz w:val="22"/>
          <w:szCs w:val="22"/>
        </w:rPr>
        <w:t>-</w:t>
      </w:r>
      <w:r w:rsidRPr="008860D1">
        <w:rPr>
          <w:sz w:val="22"/>
          <w:szCs w:val="22"/>
        </w:rPr>
        <w:t>max: 4</w:t>
      </w:r>
      <w:r w:rsidR="00154BEE">
        <w:rPr>
          <w:sz w:val="22"/>
          <w:szCs w:val="22"/>
        </w:rPr>
        <w:t>-</w:t>
      </w:r>
      <w:r w:rsidRPr="008860D1">
        <w:rPr>
          <w:sz w:val="22"/>
          <w:szCs w:val="22"/>
        </w:rPr>
        <w:t>51), and the median duration of sustained response after treatment discontinuation to Month 24 was 88.6 weeks (min</w:t>
      </w:r>
      <w:r w:rsidR="00154BEE">
        <w:rPr>
          <w:sz w:val="22"/>
          <w:szCs w:val="22"/>
        </w:rPr>
        <w:t>-</w:t>
      </w:r>
      <w:r w:rsidRPr="008860D1">
        <w:rPr>
          <w:sz w:val="22"/>
          <w:szCs w:val="22"/>
        </w:rPr>
        <w:t>max: 57</w:t>
      </w:r>
      <w:r w:rsidR="00154BEE">
        <w:rPr>
          <w:sz w:val="22"/>
          <w:szCs w:val="22"/>
        </w:rPr>
        <w:t>-</w:t>
      </w:r>
      <w:r w:rsidRPr="008860D1">
        <w:rPr>
          <w:sz w:val="22"/>
          <w:szCs w:val="22"/>
        </w:rPr>
        <w:t>107).</w:t>
      </w:r>
    </w:p>
    <w:p w14:paraId="3DB22FC2" w14:textId="77777777" w:rsidR="003A1240" w:rsidRPr="008860D1" w:rsidRDefault="003A1240" w:rsidP="00213770">
      <w:pPr>
        <w:pStyle w:val="Text"/>
        <w:spacing w:before="0"/>
        <w:jc w:val="left"/>
        <w:rPr>
          <w:sz w:val="22"/>
          <w:szCs w:val="22"/>
        </w:rPr>
      </w:pPr>
    </w:p>
    <w:p w14:paraId="273026A0" w14:textId="4A27CEC0" w:rsidR="003A1240" w:rsidRPr="008860D1" w:rsidRDefault="003A1240" w:rsidP="00213770">
      <w:pPr>
        <w:pStyle w:val="Text"/>
        <w:spacing w:before="0"/>
        <w:jc w:val="left"/>
        <w:rPr>
          <w:sz w:val="22"/>
          <w:szCs w:val="22"/>
        </w:rPr>
      </w:pPr>
      <w:r w:rsidRPr="008860D1">
        <w:rPr>
          <w:sz w:val="22"/>
          <w:szCs w:val="22"/>
        </w:rPr>
        <w:t>After tapering off and discontinuation of eltrombopag treatment, 12 patients had a loss of response, 8 of them re</w:t>
      </w:r>
      <w:r w:rsidR="00154BEE">
        <w:rPr>
          <w:sz w:val="22"/>
          <w:szCs w:val="22"/>
        </w:rPr>
        <w:t>-</w:t>
      </w:r>
      <w:r w:rsidRPr="008860D1">
        <w:rPr>
          <w:sz w:val="22"/>
          <w:szCs w:val="22"/>
        </w:rPr>
        <w:t>started eltrombopag and 7 had a recovery response.</w:t>
      </w:r>
    </w:p>
    <w:p w14:paraId="7D467E85" w14:textId="77777777" w:rsidR="003A1240" w:rsidRPr="008860D1" w:rsidRDefault="003A1240" w:rsidP="00213770">
      <w:pPr>
        <w:pStyle w:val="Text"/>
        <w:spacing w:before="0"/>
        <w:jc w:val="left"/>
        <w:rPr>
          <w:sz w:val="22"/>
          <w:szCs w:val="22"/>
        </w:rPr>
      </w:pPr>
    </w:p>
    <w:p w14:paraId="1470AF94" w14:textId="73462F7D" w:rsidR="003A1240" w:rsidRPr="008860D1" w:rsidRDefault="003A1240" w:rsidP="00213770">
      <w:pPr>
        <w:pStyle w:val="Text"/>
        <w:spacing w:before="0"/>
        <w:jc w:val="left"/>
        <w:rPr>
          <w:sz w:val="22"/>
          <w:szCs w:val="22"/>
          <w:lang w:eastAsia="en-US"/>
        </w:rPr>
      </w:pPr>
      <w:r w:rsidRPr="008860D1">
        <w:rPr>
          <w:sz w:val="22"/>
          <w:szCs w:val="22"/>
          <w:lang w:eastAsia="en-US"/>
        </w:rPr>
        <w:t>During the 2</w:t>
      </w:r>
      <w:r w:rsidR="00154BEE">
        <w:rPr>
          <w:sz w:val="22"/>
          <w:szCs w:val="22"/>
          <w:lang w:eastAsia="en-US"/>
        </w:rPr>
        <w:t>-</w:t>
      </w:r>
      <w:r w:rsidRPr="008860D1">
        <w:rPr>
          <w:sz w:val="22"/>
          <w:szCs w:val="22"/>
          <w:lang w:eastAsia="en-US"/>
        </w:rPr>
        <w:t>year follow</w:t>
      </w:r>
      <w:r w:rsidR="00154BEE">
        <w:rPr>
          <w:sz w:val="22"/>
          <w:szCs w:val="22"/>
          <w:lang w:eastAsia="en-US"/>
        </w:rPr>
        <w:t>-</w:t>
      </w:r>
      <w:r w:rsidRPr="008860D1">
        <w:rPr>
          <w:sz w:val="22"/>
          <w:szCs w:val="22"/>
          <w:lang w:eastAsia="en-US"/>
        </w:rPr>
        <w:t>up, 6 out of 105 patients (5.7%) experienced thromboembolic events, of which 3 patients (2.9%) experienced deep vein thrombosis, 1 patient (1.0%) experienced superficial vein thrombosis, 1 patient (1.0%) experienced cavernous sinus thrombosis, 1 patient (1.0%) experienced cerebrovascular accident and 1 patient (1.0%) experienced pulmonary embolism. Of the 6 patients, 4 patients experienced thromboembolic events that were reported at or greater than Grade 3, and 4 patients experienced thromboembolic event that were reported as serious. No fatal cases were reported.</w:t>
      </w:r>
    </w:p>
    <w:p w14:paraId="420C6C99" w14:textId="77777777" w:rsidR="003A1240" w:rsidRPr="008860D1" w:rsidRDefault="003A1240" w:rsidP="00213770">
      <w:pPr>
        <w:pStyle w:val="Text"/>
        <w:spacing w:before="0"/>
        <w:jc w:val="left"/>
        <w:rPr>
          <w:sz w:val="22"/>
          <w:szCs w:val="22"/>
          <w:lang w:eastAsia="en-US"/>
        </w:rPr>
      </w:pPr>
    </w:p>
    <w:p w14:paraId="71AF0D62" w14:textId="23356D3E" w:rsidR="003A1240" w:rsidRPr="008860D1" w:rsidRDefault="003A1240" w:rsidP="00213770">
      <w:pPr>
        <w:pStyle w:val="Text"/>
        <w:spacing w:before="0"/>
        <w:jc w:val="left"/>
        <w:rPr>
          <w:sz w:val="22"/>
          <w:szCs w:val="22"/>
          <w:lang w:eastAsia="en-US"/>
        </w:rPr>
      </w:pPr>
      <w:r w:rsidRPr="008860D1">
        <w:rPr>
          <w:sz w:val="22"/>
          <w:szCs w:val="22"/>
          <w:lang w:eastAsia="en-US"/>
        </w:rPr>
        <w:t>Twenty out of 105 patients (19.0%) experienced mild to severe haemorrhage events on treatment before tapering started. Five out of 65 patients (7.7%) who started tapering experienced mild to moderate haemorrhage events during tapering. No severe haemorrhage event occurred during tapering. Two out of 44 patients (4.5%) who tapered off and discontinued eltrombopag treatment experienced mild to moderate haemorrhage events after treatment discontinuation until Month 12. No severe haemorrhage event occurred during this period. None of the patients who discontinued eltrombopag and entered the second year follow</w:t>
      </w:r>
      <w:r w:rsidR="00154BEE">
        <w:rPr>
          <w:sz w:val="22"/>
          <w:szCs w:val="22"/>
          <w:lang w:eastAsia="en-US"/>
        </w:rPr>
        <w:t>-</w:t>
      </w:r>
      <w:r w:rsidRPr="008860D1">
        <w:rPr>
          <w:sz w:val="22"/>
          <w:szCs w:val="22"/>
          <w:lang w:eastAsia="en-US"/>
        </w:rPr>
        <w:t>up experienced haemorrhage event during the second year. Two fatal intracranial haemorrhage events were reported during the 2</w:t>
      </w:r>
      <w:r w:rsidR="00154BEE">
        <w:rPr>
          <w:sz w:val="22"/>
          <w:szCs w:val="22"/>
          <w:lang w:eastAsia="en-US"/>
        </w:rPr>
        <w:t>-</w:t>
      </w:r>
      <w:r w:rsidRPr="008860D1">
        <w:rPr>
          <w:sz w:val="22"/>
          <w:szCs w:val="22"/>
          <w:lang w:eastAsia="en-US"/>
        </w:rPr>
        <w:t>year follow-up. Both events occurred on treatment, not in the context of tapering. The events were not considered to be related to study treatment.</w:t>
      </w:r>
    </w:p>
    <w:p w14:paraId="63A166B4" w14:textId="77777777" w:rsidR="003A1240" w:rsidRPr="008860D1" w:rsidRDefault="003A1240" w:rsidP="00213770">
      <w:pPr>
        <w:pStyle w:val="Text"/>
        <w:spacing w:before="0"/>
        <w:jc w:val="left"/>
        <w:rPr>
          <w:sz w:val="22"/>
          <w:szCs w:val="22"/>
          <w:lang w:eastAsia="en-US"/>
        </w:rPr>
      </w:pPr>
    </w:p>
    <w:p w14:paraId="41EDFC34" w14:textId="4BE8EE0D" w:rsidR="003A1240" w:rsidRPr="008860D1" w:rsidRDefault="003A1240" w:rsidP="00213770">
      <w:pPr>
        <w:pStyle w:val="Text"/>
        <w:spacing w:before="0"/>
        <w:jc w:val="left"/>
        <w:rPr>
          <w:sz w:val="22"/>
          <w:szCs w:val="22"/>
          <w:lang w:eastAsia="en-US"/>
        </w:rPr>
      </w:pPr>
      <w:r w:rsidRPr="008860D1">
        <w:rPr>
          <w:sz w:val="22"/>
          <w:szCs w:val="22"/>
          <w:lang w:eastAsia="en-US"/>
        </w:rPr>
        <w:t>The overall safety analysis is consistent with previously reported data and the risk</w:t>
      </w:r>
      <w:r w:rsidR="00154BEE">
        <w:rPr>
          <w:sz w:val="22"/>
          <w:szCs w:val="22"/>
          <w:lang w:eastAsia="en-US"/>
        </w:rPr>
        <w:t>-</w:t>
      </w:r>
      <w:r w:rsidRPr="008860D1">
        <w:rPr>
          <w:sz w:val="22"/>
          <w:szCs w:val="22"/>
          <w:lang w:eastAsia="en-US"/>
        </w:rPr>
        <w:t>benefit assessment remained unchanged for the use of eltrombopag in patients with ITP.</w:t>
      </w:r>
    </w:p>
    <w:p w14:paraId="61F1378C" w14:textId="77777777" w:rsidR="003A1240" w:rsidRPr="008860D1" w:rsidRDefault="003A1240" w:rsidP="00213770">
      <w:pPr>
        <w:pStyle w:val="Text"/>
        <w:spacing w:before="0"/>
        <w:jc w:val="left"/>
        <w:rPr>
          <w:sz w:val="22"/>
          <w:szCs w:val="22"/>
          <w:lang w:eastAsia="en-US"/>
        </w:rPr>
      </w:pPr>
    </w:p>
    <w:p w14:paraId="7DECDBD5" w14:textId="715B323E" w:rsidR="003A1240" w:rsidRPr="008860D1" w:rsidRDefault="003A1240" w:rsidP="00E37025">
      <w:pPr>
        <w:keepNext/>
        <w:tabs>
          <w:tab w:val="clear" w:pos="567"/>
        </w:tabs>
        <w:spacing w:line="240" w:lineRule="auto"/>
        <w:ind w:left="1134" w:hanging="1134"/>
        <w:rPr>
          <w:b/>
          <w:i/>
          <w:szCs w:val="22"/>
        </w:rPr>
      </w:pPr>
      <w:r w:rsidRPr="008860D1">
        <w:rPr>
          <w:b/>
          <w:szCs w:val="22"/>
        </w:rPr>
        <w:t>Table </w:t>
      </w:r>
      <w:r w:rsidR="00653013" w:rsidRPr="008860D1">
        <w:rPr>
          <w:b/>
          <w:szCs w:val="22"/>
        </w:rPr>
        <w:t>9</w:t>
      </w:r>
      <w:r w:rsidRPr="008860D1">
        <w:rPr>
          <w:b/>
          <w:szCs w:val="22"/>
        </w:rPr>
        <w:tab/>
        <w:t>Proportion of patients with sustained response off treatment at Month 12 and at Month 24 (full analysis set) in TAPER</w:t>
      </w:r>
    </w:p>
    <w:p w14:paraId="02BA82C1" w14:textId="77777777" w:rsidR="003A1240" w:rsidRPr="008860D1" w:rsidRDefault="003A1240" w:rsidP="00213770">
      <w:pPr>
        <w:keepNext/>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990"/>
      </w:tblGrid>
      <w:tr w:rsidR="003A1240" w:rsidRPr="008860D1" w14:paraId="4CF280DC" w14:textId="77777777" w:rsidTr="005E38CD">
        <w:trPr>
          <w:cantSplit/>
          <w:tblHeader/>
          <w:jc w:val="center"/>
        </w:trPr>
        <w:tc>
          <w:tcPr>
            <w:tcW w:w="5400" w:type="dxa"/>
            <w:tcBorders>
              <w:top w:val="single" w:sz="4" w:space="0" w:color="000000"/>
              <w:left w:val="nil"/>
              <w:bottom w:val="nil"/>
              <w:right w:val="single" w:sz="4" w:space="0" w:color="auto"/>
            </w:tcBorders>
            <w:shd w:val="clear" w:color="auto" w:fill="FFFFFF"/>
            <w:tcMar>
              <w:left w:w="60" w:type="dxa"/>
              <w:right w:w="60" w:type="dxa"/>
            </w:tcMar>
          </w:tcPr>
          <w:p w14:paraId="4836C9B4" w14:textId="77777777" w:rsidR="003A1240" w:rsidRPr="008860D1" w:rsidRDefault="003A1240" w:rsidP="00213770">
            <w:pPr>
              <w:adjustRightInd w:val="0"/>
              <w:spacing w:line="240" w:lineRule="auto"/>
              <w:rPr>
                <w:b/>
                <w:bCs/>
                <w:color w:val="000000"/>
                <w:sz w:val="20"/>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78E4E2F2" w14:textId="77777777" w:rsidR="003A1240" w:rsidRPr="008860D1" w:rsidRDefault="003A1240" w:rsidP="00213770">
            <w:pPr>
              <w:tabs>
                <w:tab w:val="clear" w:pos="567"/>
              </w:tabs>
              <w:adjustRightInd w:val="0"/>
              <w:spacing w:line="240" w:lineRule="auto"/>
              <w:jc w:val="center"/>
              <w:rPr>
                <w:b/>
                <w:bCs/>
                <w:color w:val="000000"/>
                <w:sz w:val="20"/>
              </w:rPr>
            </w:pPr>
            <w:r w:rsidRPr="008860D1">
              <w:rPr>
                <w:b/>
                <w:bCs/>
                <w:color w:val="000000"/>
                <w:sz w:val="20"/>
              </w:rPr>
              <w:t>All patients</w:t>
            </w:r>
            <w:r w:rsidRPr="008860D1">
              <w:rPr>
                <w:b/>
                <w:bCs/>
                <w:color w:val="000000"/>
                <w:sz w:val="20"/>
              </w:rPr>
              <w:br/>
              <w:t>N=105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7FE3459C" w14:textId="77777777" w:rsidR="003A1240" w:rsidRPr="008860D1" w:rsidRDefault="003A1240" w:rsidP="00213770">
            <w:pPr>
              <w:tabs>
                <w:tab w:val="clear" w:pos="567"/>
              </w:tabs>
              <w:adjustRightInd w:val="0"/>
              <w:spacing w:line="240" w:lineRule="auto"/>
              <w:jc w:val="center"/>
              <w:rPr>
                <w:b/>
                <w:bCs/>
                <w:color w:val="000000"/>
                <w:sz w:val="20"/>
              </w:rPr>
            </w:pPr>
            <w:r w:rsidRPr="008860D1">
              <w:rPr>
                <w:b/>
                <w:bCs/>
                <w:color w:val="000000"/>
                <w:sz w:val="20"/>
              </w:rPr>
              <w:t>Hypothesis testing</w:t>
            </w:r>
          </w:p>
        </w:tc>
      </w:tr>
      <w:tr w:rsidR="003A1240" w:rsidRPr="008860D1" w14:paraId="460288EB" w14:textId="77777777" w:rsidTr="005E38CD">
        <w:trPr>
          <w:cantSplit/>
          <w:tblHeader/>
          <w:jc w:val="center"/>
        </w:trPr>
        <w:tc>
          <w:tcPr>
            <w:tcW w:w="5400" w:type="dxa"/>
            <w:tcBorders>
              <w:top w:val="nil"/>
              <w:left w:val="nil"/>
              <w:bottom w:val="single" w:sz="4" w:space="0" w:color="000000"/>
              <w:right w:val="single" w:sz="4" w:space="0" w:color="auto"/>
            </w:tcBorders>
            <w:shd w:val="clear" w:color="auto" w:fill="FFFFFF"/>
            <w:tcMar>
              <w:left w:w="60" w:type="dxa"/>
              <w:right w:w="60" w:type="dxa"/>
            </w:tcMar>
          </w:tcPr>
          <w:p w14:paraId="0E465643" w14:textId="77777777" w:rsidR="003A1240" w:rsidRPr="008860D1" w:rsidRDefault="003A1240" w:rsidP="00213770">
            <w:pPr>
              <w:adjustRightInd w:val="0"/>
              <w:spacing w:line="240" w:lineRule="auto"/>
              <w:rPr>
                <w:b/>
                <w:bCs/>
                <w:color w:val="000000"/>
                <w:sz w:val="20"/>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3B67EFC1" w14:textId="77777777" w:rsidR="003A1240" w:rsidRPr="008860D1" w:rsidRDefault="003A1240" w:rsidP="00213770">
            <w:pPr>
              <w:tabs>
                <w:tab w:val="clear" w:pos="567"/>
              </w:tabs>
              <w:adjustRightInd w:val="0"/>
              <w:spacing w:line="240" w:lineRule="auto"/>
              <w:jc w:val="center"/>
              <w:rPr>
                <w:b/>
                <w:bCs/>
                <w:color w:val="000000"/>
                <w:sz w:val="20"/>
              </w:rPr>
            </w:pPr>
            <w:r w:rsidRPr="008860D1">
              <w:rPr>
                <w:b/>
                <w:bCs/>
                <w:color w:val="000000"/>
                <w:sz w:val="20"/>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1D65876C" w14:textId="77777777" w:rsidR="003A1240" w:rsidRPr="008860D1" w:rsidRDefault="003A1240" w:rsidP="00213770">
            <w:pPr>
              <w:tabs>
                <w:tab w:val="clear" w:pos="567"/>
              </w:tabs>
              <w:adjustRightInd w:val="0"/>
              <w:spacing w:line="240" w:lineRule="auto"/>
              <w:jc w:val="center"/>
              <w:rPr>
                <w:b/>
                <w:bCs/>
                <w:color w:val="000000"/>
                <w:sz w:val="20"/>
              </w:rPr>
            </w:pPr>
            <w:r w:rsidRPr="008860D1">
              <w:rPr>
                <w:b/>
                <w:bCs/>
                <w:color w:val="000000"/>
                <w:sz w:val="20"/>
              </w:rPr>
              <w:t>95% CI</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B08F893" w14:textId="77777777" w:rsidR="003A1240" w:rsidRPr="008860D1" w:rsidRDefault="003A1240" w:rsidP="00213770">
            <w:pPr>
              <w:tabs>
                <w:tab w:val="clear" w:pos="567"/>
              </w:tabs>
              <w:adjustRightInd w:val="0"/>
              <w:spacing w:line="240" w:lineRule="auto"/>
              <w:jc w:val="center"/>
              <w:rPr>
                <w:b/>
                <w:bCs/>
                <w:color w:val="000000"/>
                <w:sz w:val="20"/>
              </w:rPr>
            </w:pPr>
            <w:r w:rsidRPr="008860D1">
              <w:rPr>
                <w:b/>
                <w:bCs/>
                <w:color w:val="000000"/>
                <w:sz w:val="20"/>
              </w:rPr>
              <w:t>p-value</w:t>
            </w:r>
          </w:p>
        </w:tc>
        <w:tc>
          <w:tcPr>
            <w:tcW w:w="990" w:type="dxa"/>
            <w:tcBorders>
              <w:top w:val="nil"/>
              <w:left w:val="single" w:sz="4" w:space="0" w:color="auto"/>
              <w:bottom w:val="single" w:sz="4" w:space="0" w:color="000000"/>
              <w:right w:val="nil"/>
            </w:tcBorders>
            <w:shd w:val="clear" w:color="auto" w:fill="FFFFFF"/>
            <w:tcMar>
              <w:left w:w="60" w:type="dxa"/>
              <w:right w:w="60" w:type="dxa"/>
            </w:tcMar>
          </w:tcPr>
          <w:p w14:paraId="0234FE0A" w14:textId="77777777" w:rsidR="003A1240" w:rsidRPr="008860D1" w:rsidRDefault="003A1240" w:rsidP="00213770">
            <w:pPr>
              <w:tabs>
                <w:tab w:val="clear" w:pos="567"/>
              </w:tabs>
              <w:adjustRightInd w:val="0"/>
              <w:spacing w:line="240" w:lineRule="auto"/>
              <w:jc w:val="center"/>
              <w:rPr>
                <w:b/>
                <w:bCs/>
                <w:color w:val="000000"/>
                <w:sz w:val="20"/>
              </w:rPr>
            </w:pPr>
            <w:r w:rsidRPr="008860D1">
              <w:rPr>
                <w:b/>
                <w:bCs/>
                <w:color w:val="000000"/>
                <w:sz w:val="20"/>
              </w:rPr>
              <w:t>Reject H0</w:t>
            </w:r>
          </w:p>
        </w:tc>
      </w:tr>
      <w:tr w:rsidR="003A1240" w:rsidRPr="008860D1" w14:paraId="018D2506" w14:textId="77777777" w:rsidTr="005E38CD">
        <w:trPr>
          <w:cantSplit/>
          <w:jc w:val="center"/>
        </w:trPr>
        <w:tc>
          <w:tcPr>
            <w:tcW w:w="540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6A4B7D8E" w14:textId="77777777" w:rsidR="003A1240" w:rsidRPr="008860D1" w:rsidRDefault="003A1240" w:rsidP="00213770">
            <w:pPr>
              <w:tabs>
                <w:tab w:val="clear" w:pos="567"/>
              </w:tabs>
              <w:adjustRightInd w:val="0"/>
              <w:spacing w:line="240" w:lineRule="auto"/>
              <w:ind w:left="624" w:hanging="624"/>
              <w:rPr>
                <w:color w:val="000000"/>
                <w:sz w:val="20"/>
              </w:rPr>
            </w:pPr>
            <w:r w:rsidRPr="008860D1">
              <w:rPr>
                <w:color w:val="000000"/>
                <w:sz w:val="20"/>
              </w:rPr>
              <w:t>Step 1:</w:t>
            </w:r>
            <w:r w:rsidRPr="008860D1">
              <w:rPr>
                <w:color w:val="000000"/>
                <w:sz w:val="20"/>
              </w:rPr>
              <w:tab/>
              <w:t>Patients who reached platelet count ≥100 000/µl at least once</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6D1CADCA" w14:textId="77777777" w:rsidR="003A1240" w:rsidRPr="008860D1" w:rsidRDefault="003A1240" w:rsidP="00213770">
            <w:pPr>
              <w:tabs>
                <w:tab w:val="clear" w:pos="567"/>
              </w:tabs>
              <w:adjustRightInd w:val="0"/>
              <w:spacing w:line="240" w:lineRule="auto"/>
              <w:jc w:val="center"/>
              <w:rPr>
                <w:color w:val="000000"/>
                <w:sz w:val="20"/>
              </w:rPr>
            </w:pPr>
            <w:r w:rsidRPr="008860D1">
              <w:rPr>
                <w:color w:val="000000"/>
                <w:sz w:val="20"/>
              </w:rPr>
              <w:t>89 (84.8)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0440C3B" w14:textId="77777777" w:rsidR="003A1240" w:rsidRPr="008860D1" w:rsidRDefault="003A1240" w:rsidP="00213770">
            <w:pPr>
              <w:tabs>
                <w:tab w:val="clear" w:pos="567"/>
              </w:tabs>
              <w:adjustRightInd w:val="0"/>
              <w:spacing w:line="240" w:lineRule="auto"/>
              <w:jc w:val="center"/>
              <w:rPr>
                <w:color w:val="000000"/>
                <w:sz w:val="20"/>
              </w:rPr>
            </w:pPr>
            <w:r w:rsidRPr="008860D1">
              <w:rPr>
                <w:color w:val="000000"/>
                <w:sz w:val="20"/>
              </w:rPr>
              <w:t>(76.4, 91.0)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D95F200" w14:textId="77777777" w:rsidR="003A1240" w:rsidRPr="008860D1" w:rsidRDefault="003A1240" w:rsidP="00213770">
            <w:pPr>
              <w:tabs>
                <w:tab w:val="clear" w:pos="567"/>
              </w:tabs>
              <w:adjustRightInd w:val="0"/>
              <w:spacing w:line="240" w:lineRule="auto"/>
              <w:jc w:val="center"/>
              <w:rPr>
                <w:color w:val="000000"/>
                <w:sz w:val="20"/>
              </w:rPr>
            </w:pPr>
          </w:p>
        </w:tc>
        <w:tc>
          <w:tcPr>
            <w:tcW w:w="990"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0C71B72E" w14:textId="77777777" w:rsidR="003A1240" w:rsidRPr="008860D1" w:rsidRDefault="003A1240" w:rsidP="00213770">
            <w:pPr>
              <w:tabs>
                <w:tab w:val="clear" w:pos="567"/>
              </w:tabs>
              <w:adjustRightInd w:val="0"/>
              <w:spacing w:line="240" w:lineRule="auto"/>
              <w:jc w:val="center"/>
              <w:rPr>
                <w:color w:val="000000"/>
                <w:sz w:val="20"/>
              </w:rPr>
            </w:pPr>
          </w:p>
        </w:tc>
      </w:tr>
      <w:tr w:rsidR="003A1240" w:rsidRPr="008860D1" w14:paraId="08D0D8C4" w14:textId="77777777" w:rsidTr="005E38CD">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1ED20B55" w14:textId="77777777" w:rsidR="003A1240" w:rsidRPr="008860D1" w:rsidRDefault="003A1240" w:rsidP="00213770">
            <w:pPr>
              <w:tabs>
                <w:tab w:val="clear" w:pos="567"/>
              </w:tabs>
              <w:adjustRightInd w:val="0"/>
              <w:spacing w:line="240" w:lineRule="auto"/>
              <w:ind w:left="624" w:hanging="624"/>
              <w:rPr>
                <w:color w:val="000000"/>
                <w:sz w:val="20"/>
              </w:rPr>
            </w:pPr>
            <w:r w:rsidRPr="008860D1">
              <w:rPr>
                <w:color w:val="000000"/>
                <w:sz w:val="20"/>
              </w:rPr>
              <w:t>Step 2:</w:t>
            </w:r>
            <w:r w:rsidRPr="008860D1">
              <w:rPr>
                <w:color w:val="000000"/>
                <w:sz w:val="20"/>
              </w:rPr>
              <w:tab/>
              <w:t>Patients who maintained stable platelet count for 2 months after reaching 100 000/µl (no counts &lt;70 000/µl)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B097F89" w14:textId="77777777" w:rsidR="003A1240" w:rsidRPr="008860D1" w:rsidRDefault="003A1240" w:rsidP="00213770">
            <w:pPr>
              <w:tabs>
                <w:tab w:val="clear" w:pos="567"/>
              </w:tabs>
              <w:adjustRightInd w:val="0"/>
              <w:spacing w:line="240" w:lineRule="auto"/>
              <w:jc w:val="center"/>
              <w:rPr>
                <w:color w:val="000000"/>
                <w:sz w:val="20"/>
              </w:rPr>
            </w:pPr>
            <w:r w:rsidRPr="008860D1">
              <w:rPr>
                <w:color w:val="000000"/>
                <w:sz w:val="20"/>
              </w:rPr>
              <w:t>65 (61.9)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66EB74C" w14:textId="77777777" w:rsidR="003A1240" w:rsidRPr="008860D1" w:rsidRDefault="003A1240" w:rsidP="00213770">
            <w:pPr>
              <w:tabs>
                <w:tab w:val="clear" w:pos="567"/>
              </w:tabs>
              <w:adjustRightInd w:val="0"/>
              <w:spacing w:line="240" w:lineRule="auto"/>
              <w:jc w:val="center"/>
              <w:rPr>
                <w:color w:val="000000"/>
                <w:sz w:val="20"/>
              </w:rPr>
            </w:pPr>
            <w:r w:rsidRPr="008860D1">
              <w:rPr>
                <w:color w:val="000000"/>
                <w:sz w:val="20"/>
              </w:rPr>
              <w:t>(51.9, 71.2)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07ABEE4" w14:textId="77777777" w:rsidR="003A1240" w:rsidRPr="008860D1" w:rsidRDefault="003A1240" w:rsidP="00213770">
            <w:pPr>
              <w:tabs>
                <w:tab w:val="clear" w:pos="567"/>
              </w:tabs>
              <w:adjustRightInd w:val="0"/>
              <w:spacing w:line="240" w:lineRule="auto"/>
              <w:jc w:val="center"/>
              <w:rPr>
                <w:color w:val="000000"/>
                <w:sz w:val="20"/>
              </w:rPr>
            </w:pPr>
          </w:p>
        </w:tc>
        <w:tc>
          <w:tcPr>
            <w:tcW w:w="990"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0FFA1A55" w14:textId="77777777" w:rsidR="003A1240" w:rsidRPr="008860D1" w:rsidRDefault="003A1240" w:rsidP="00213770">
            <w:pPr>
              <w:tabs>
                <w:tab w:val="clear" w:pos="567"/>
              </w:tabs>
              <w:adjustRightInd w:val="0"/>
              <w:spacing w:line="240" w:lineRule="auto"/>
              <w:jc w:val="center"/>
              <w:rPr>
                <w:color w:val="000000"/>
                <w:sz w:val="20"/>
              </w:rPr>
            </w:pPr>
          </w:p>
        </w:tc>
      </w:tr>
      <w:tr w:rsidR="003A1240" w:rsidRPr="008860D1" w14:paraId="5309FF5C" w14:textId="77777777" w:rsidTr="005E38CD">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4F189F49" w14:textId="4F8FBBAE" w:rsidR="003A1240" w:rsidRPr="008860D1" w:rsidRDefault="003A1240" w:rsidP="00213770">
            <w:pPr>
              <w:tabs>
                <w:tab w:val="clear" w:pos="567"/>
              </w:tabs>
              <w:adjustRightInd w:val="0"/>
              <w:spacing w:line="240" w:lineRule="auto"/>
              <w:ind w:left="624" w:hanging="624"/>
              <w:rPr>
                <w:color w:val="000000"/>
                <w:sz w:val="20"/>
                <w:lang w:val="x-none"/>
              </w:rPr>
            </w:pPr>
            <w:r w:rsidRPr="008860D1">
              <w:rPr>
                <w:color w:val="000000"/>
                <w:sz w:val="20"/>
              </w:rPr>
              <w:t>Step 3:</w:t>
            </w:r>
            <w:r w:rsidRPr="008860D1">
              <w:rPr>
                <w:color w:val="000000"/>
                <w:sz w:val="20"/>
              </w:rPr>
              <w:tab/>
              <w:t>Patients who were able to be tapered off eltrombopag until treatment discontinuation, maintaining platelet count ≥30</w:t>
            </w:r>
            <w:r w:rsidR="00F754C0" w:rsidRPr="008860D1">
              <w:rPr>
                <w:color w:val="000000"/>
                <w:sz w:val="20"/>
              </w:rPr>
              <w:t> </w:t>
            </w:r>
            <w:r w:rsidRPr="008860D1">
              <w:rPr>
                <w:color w:val="000000"/>
                <w:sz w:val="20"/>
              </w:rPr>
              <w:t>000/µ</w:t>
            </w:r>
            <w:r w:rsidR="00F85EF5" w:rsidRPr="008860D1">
              <w:rPr>
                <w:color w:val="000000"/>
                <w:sz w:val="20"/>
              </w:rPr>
              <w:t>l</w:t>
            </w:r>
            <w:r w:rsidRPr="008860D1">
              <w:rPr>
                <w:color w:val="000000"/>
                <w:sz w:val="20"/>
              </w:rPr>
              <w:t xml:space="preserve"> in the absence of bleeding events or use of any rescue therapy</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EA38351" w14:textId="77777777" w:rsidR="003A1240" w:rsidRPr="008860D1" w:rsidRDefault="003A1240" w:rsidP="00213770">
            <w:pPr>
              <w:tabs>
                <w:tab w:val="clear" w:pos="567"/>
              </w:tabs>
              <w:adjustRightInd w:val="0"/>
              <w:spacing w:line="240" w:lineRule="auto"/>
              <w:jc w:val="center"/>
              <w:rPr>
                <w:color w:val="000000"/>
                <w:sz w:val="20"/>
              </w:rPr>
            </w:pPr>
            <w:r w:rsidRPr="008860D1">
              <w:rPr>
                <w:color w:val="000000"/>
                <w:sz w:val="20"/>
              </w:rPr>
              <w:t>44 (41.9)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1F1A56C" w14:textId="77777777" w:rsidR="003A1240" w:rsidRPr="008860D1" w:rsidRDefault="003A1240" w:rsidP="00213770">
            <w:pPr>
              <w:tabs>
                <w:tab w:val="clear" w:pos="567"/>
              </w:tabs>
              <w:adjustRightInd w:val="0"/>
              <w:spacing w:line="240" w:lineRule="auto"/>
              <w:jc w:val="center"/>
              <w:rPr>
                <w:color w:val="000000"/>
                <w:sz w:val="20"/>
              </w:rPr>
            </w:pPr>
            <w:r w:rsidRPr="008860D1">
              <w:rPr>
                <w:color w:val="000000"/>
                <w:sz w:val="20"/>
              </w:rPr>
              <w:t>(32.3, 51.9)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E6408C3" w14:textId="77777777" w:rsidR="003A1240" w:rsidRPr="008860D1" w:rsidRDefault="003A1240" w:rsidP="00213770">
            <w:pPr>
              <w:tabs>
                <w:tab w:val="clear" w:pos="567"/>
              </w:tabs>
              <w:adjustRightInd w:val="0"/>
              <w:spacing w:line="240" w:lineRule="auto"/>
              <w:jc w:val="center"/>
              <w:rPr>
                <w:color w:val="000000"/>
                <w:sz w:val="20"/>
              </w:rPr>
            </w:pPr>
          </w:p>
        </w:tc>
        <w:tc>
          <w:tcPr>
            <w:tcW w:w="990"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2EB0E33A" w14:textId="77777777" w:rsidR="003A1240" w:rsidRPr="008860D1" w:rsidRDefault="003A1240" w:rsidP="00213770">
            <w:pPr>
              <w:tabs>
                <w:tab w:val="clear" w:pos="567"/>
              </w:tabs>
              <w:adjustRightInd w:val="0"/>
              <w:spacing w:line="240" w:lineRule="auto"/>
              <w:jc w:val="center"/>
              <w:rPr>
                <w:color w:val="000000"/>
                <w:sz w:val="20"/>
              </w:rPr>
            </w:pPr>
          </w:p>
        </w:tc>
      </w:tr>
      <w:tr w:rsidR="003A1240" w:rsidRPr="008860D1" w14:paraId="3AA602C0" w14:textId="77777777" w:rsidTr="005E38CD">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41965DB7" w14:textId="18316570" w:rsidR="003A1240" w:rsidRPr="008860D1" w:rsidRDefault="003A1240" w:rsidP="00213770">
            <w:pPr>
              <w:tabs>
                <w:tab w:val="clear" w:pos="567"/>
              </w:tabs>
              <w:adjustRightInd w:val="0"/>
              <w:spacing w:line="240" w:lineRule="auto"/>
              <w:ind w:left="624" w:hanging="624"/>
              <w:rPr>
                <w:color w:val="000000"/>
                <w:sz w:val="20"/>
              </w:rPr>
            </w:pPr>
            <w:r w:rsidRPr="008860D1">
              <w:rPr>
                <w:color w:val="000000"/>
                <w:sz w:val="20"/>
              </w:rPr>
              <w:t>Step 4:</w:t>
            </w:r>
            <w:r w:rsidRPr="008860D1">
              <w:rPr>
                <w:color w:val="000000"/>
                <w:sz w:val="20"/>
              </w:rPr>
              <w:tab/>
              <w:t>Patients with sustained response off treatment until Month 12, with platelet count maintained ≥30 000/µl in the absence of bleeding events or use of any rescue therapy</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0960188" w14:textId="77777777" w:rsidR="003A1240" w:rsidRPr="008860D1" w:rsidRDefault="003A1240" w:rsidP="00213770">
            <w:pPr>
              <w:tabs>
                <w:tab w:val="clear" w:pos="567"/>
              </w:tabs>
              <w:adjustRightInd w:val="0"/>
              <w:spacing w:line="240" w:lineRule="auto"/>
              <w:jc w:val="center"/>
              <w:rPr>
                <w:color w:val="000000"/>
                <w:sz w:val="20"/>
              </w:rPr>
            </w:pPr>
            <w:r w:rsidRPr="008860D1">
              <w:rPr>
                <w:color w:val="000000"/>
                <w:sz w:val="20"/>
              </w:rPr>
              <w:t>32 (30.5)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5C5A641" w14:textId="77777777" w:rsidR="003A1240" w:rsidRPr="008860D1" w:rsidRDefault="003A1240" w:rsidP="00213770">
            <w:pPr>
              <w:tabs>
                <w:tab w:val="clear" w:pos="567"/>
              </w:tabs>
              <w:adjustRightInd w:val="0"/>
              <w:spacing w:line="240" w:lineRule="auto"/>
              <w:jc w:val="center"/>
              <w:rPr>
                <w:color w:val="000000"/>
                <w:sz w:val="20"/>
              </w:rPr>
            </w:pPr>
            <w:r w:rsidRPr="008860D1">
              <w:rPr>
                <w:color w:val="000000"/>
                <w:sz w:val="20"/>
              </w:rPr>
              <w:t>(21.9, 40.2)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A880261" w14:textId="77777777" w:rsidR="003A1240" w:rsidRPr="008860D1" w:rsidRDefault="003A1240" w:rsidP="00213770">
            <w:pPr>
              <w:tabs>
                <w:tab w:val="clear" w:pos="567"/>
              </w:tabs>
              <w:adjustRightInd w:val="0"/>
              <w:spacing w:line="240" w:lineRule="auto"/>
              <w:jc w:val="center"/>
              <w:rPr>
                <w:color w:val="000000"/>
                <w:sz w:val="20"/>
              </w:rPr>
            </w:pPr>
            <w:r w:rsidRPr="008860D1">
              <w:rPr>
                <w:color w:val="000000"/>
                <w:sz w:val="20"/>
              </w:rPr>
              <w:t>&lt;0.0001*</w:t>
            </w:r>
          </w:p>
        </w:tc>
        <w:tc>
          <w:tcPr>
            <w:tcW w:w="990" w:type="dxa"/>
            <w:tcBorders>
              <w:top w:val="single" w:sz="4" w:space="0" w:color="auto"/>
              <w:left w:val="single" w:sz="4" w:space="0" w:color="auto"/>
              <w:bottom w:val="nil"/>
              <w:right w:val="nil"/>
            </w:tcBorders>
            <w:shd w:val="clear" w:color="auto" w:fill="FFFFFF"/>
            <w:tcMar>
              <w:left w:w="60" w:type="dxa"/>
              <w:right w:w="60" w:type="dxa"/>
            </w:tcMar>
          </w:tcPr>
          <w:p w14:paraId="6ECFF2E4" w14:textId="77777777" w:rsidR="003A1240" w:rsidRPr="008860D1" w:rsidRDefault="003A1240" w:rsidP="00213770">
            <w:pPr>
              <w:tabs>
                <w:tab w:val="clear" w:pos="567"/>
              </w:tabs>
              <w:adjustRightInd w:val="0"/>
              <w:spacing w:line="240" w:lineRule="auto"/>
              <w:jc w:val="center"/>
              <w:rPr>
                <w:color w:val="000000"/>
                <w:sz w:val="20"/>
              </w:rPr>
            </w:pPr>
            <w:r w:rsidRPr="008860D1">
              <w:rPr>
                <w:color w:val="000000"/>
                <w:sz w:val="20"/>
              </w:rPr>
              <w:t>Yes</w:t>
            </w:r>
          </w:p>
        </w:tc>
      </w:tr>
      <w:tr w:rsidR="003A1240" w:rsidRPr="008860D1" w14:paraId="1CE8B353" w14:textId="77777777" w:rsidTr="005E38CD">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0DC44536" w14:textId="72B7D338" w:rsidR="003A1240" w:rsidRPr="008860D1" w:rsidRDefault="003A1240" w:rsidP="00213770">
            <w:pPr>
              <w:tabs>
                <w:tab w:val="clear" w:pos="567"/>
              </w:tabs>
              <w:adjustRightInd w:val="0"/>
              <w:spacing w:line="240" w:lineRule="auto"/>
              <w:ind w:left="624" w:hanging="624"/>
              <w:rPr>
                <w:color w:val="000000"/>
                <w:sz w:val="20"/>
              </w:rPr>
            </w:pPr>
            <w:r w:rsidRPr="008860D1">
              <w:rPr>
                <w:color w:val="000000"/>
                <w:sz w:val="20"/>
              </w:rPr>
              <w:t>Step 5:</w:t>
            </w:r>
            <w:r w:rsidRPr="008860D1">
              <w:rPr>
                <w:color w:val="000000"/>
                <w:sz w:val="20"/>
              </w:rPr>
              <w:tab/>
              <w:t>Patients with sustained response off treatment from Month 12 to Month 24, maintaining platelet count ≥30</w:t>
            </w:r>
            <w:r w:rsidR="00F754C0" w:rsidRPr="008860D1">
              <w:rPr>
                <w:color w:val="000000"/>
                <w:sz w:val="20"/>
              </w:rPr>
              <w:t> </w:t>
            </w:r>
            <w:r w:rsidRPr="008860D1">
              <w:rPr>
                <w:color w:val="000000"/>
                <w:sz w:val="20"/>
              </w:rPr>
              <w:t>000/µl in the absence of bleeding events or use of any rescue therapy</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D9FEAB4" w14:textId="77777777" w:rsidR="003A1240" w:rsidRPr="008860D1" w:rsidRDefault="003A1240" w:rsidP="00213770">
            <w:pPr>
              <w:tabs>
                <w:tab w:val="clear" w:pos="567"/>
              </w:tabs>
              <w:adjustRightInd w:val="0"/>
              <w:spacing w:line="240" w:lineRule="auto"/>
              <w:jc w:val="center"/>
              <w:rPr>
                <w:color w:val="000000"/>
                <w:sz w:val="20"/>
              </w:rPr>
            </w:pPr>
            <w:r w:rsidRPr="008860D1">
              <w:rPr>
                <w:color w:val="000000"/>
                <w:sz w:val="20"/>
              </w:rPr>
              <w:t>20 (19.0)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AFBDD2C" w14:textId="77777777" w:rsidR="003A1240" w:rsidRPr="008860D1" w:rsidRDefault="003A1240" w:rsidP="00213770">
            <w:pPr>
              <w:tabs>
                <w:tab w:val="clear" w:pos="567"/>
              </w:tabs>
              <w:adjustRightInd w:val="0"/>
              <w:spacing w:line="240" w:lineRule="auto"/>
              <w:jc w:val="center"/>
              <w:rPr>
                <w:color w:val="000000"/>
                <w:sz w:val="20"/>
              </w:rPr>
            </w:pPr>
            <w:r w:rsidRPr="008860D1">
              <w:rPr>
                <w:color w:val="000000"/>
                <w:sz w:val="20"/>
              </w:rPr>
              <w:t>(12.0, 27.9)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B60BC65" w14:textId="77777777" w:rsidR="003A1240" w:rsidRPr="008860D1" w:rsidRDefault="003A1240" w:rsidP="00213770">
            <w:pPr>
              <w:tabs>
                <w:tab w:val="clear" w:pos="567"/>
              </w:tabs>
              <w:adjustRightInd w:val="0"/>
              <w:spacing w:line="240" w:lineRule="auto"/>
              <w:jc w:val="center"/>
              <w:rPr>
                <w:color w:val="000000"/>
                <w:sz w:val="20"/>
              </w:rPr>
            </w:pPr>
          </w:p>
        </w:tc>
        <w:tc>
          <w:tcPr>
            <w:tcW w:w="990" w:type="dxa"/>
            <w:tcBorders>
              <w:top w:val="single" w:sz="4" w:space="0" w:color="auto"/>
              <w:left w:val="single" w:sz="4" w:space="0" w:color="auto"/>
              <w:bottom w:val="nil"/>
              <w:right w:val="nil"/>
            </w:tcBorders>
            <w:shd w:val="clear" w:color="auto" w:fill="FFFFFF"/>
            <w:tcMar>
              <w:left w:w="60" w:type="dxa"/>
              <w:right w:w="60" w:type="dxa"/>
            </w:tcMar>
          </w:tcPr>
          <w:p w14:paraId="79285F9B" w14:textId="77777777" w:rsidR="003A1240" w:rsidRPr="008860D1" w:rsidRDefault="003A1240" w:rsidP="00213770">
            <w:pPr>
              <w:tabs>
                <w:tab w:val="clear" w:pos="567"/>
              </w:tabs>
              <w:adjustRightInd w:val="0"/>
              <w:spacing w:line="240" w:lineRule="auto"/>
              <w:jc w:val="center"/>
              <w:rPr>
                <w:color w:val="000000"/>
                <w:sz w:val="20"/>
              </w:rPr>
            </w:pPr>
          </w:p>
        </w:tc>
      </w:tr>
      <w:tr w:rsidR="003A1240" w:rsidRPr="008860D1" w14:paraId="2E56E760" w14:textId="77777777" w:rsidTr="005E38CD">
        <w:trPr>
          <w:cantSplit/>
          <w:jc w:val="center"/>
        </w:trPr>
        <w:tc>
          <w:tcPr>
            <w:tcW w:w="9335" w:type="dxa"/>
            <w:gridSpan w:val="5"/>
            <w:tcBorders>
              <w:top w:val="single" w:sz="2" w:space="0" w:color="000000"/>
              <w:left w:val="nil"/>
              <w:bottom w:val="single" w:sz="4" w:space="0" w:color="000000"/>
              <w:right w:val="nil"/>
            </w:tcBorders>
            <w:shd w:val="clear" w:color="auto" w:fill="FFFFFF"/>
            <w:tcMar>
              <w:left w:w="60" w:type="dxa"/>
              <w:right w:w="60" w:type="dxa"/>
            </w:tcMar>
          </w:tcPr>
          <w:p w14:paraId="26342DED" w14:textId="77777777" w:rsidR="003A1240" w:rsidRPr="008860D1" w:rsidRDefault="003A1240" w:rsidP="00213770">
            <w:pPr>
              <w:adjustRightInd w:val="0"/>
              <w:spacing w:line="240" w:lineRule="auto"/>
              <w:rPr>
                <w:color w:val="000000"/>
                <w:sz w:val="18"/>
                <w:szCs w:val="18"/>
              </w:rPr>
            </w:pPr>
            <w:r w:rsidRPr="008860D1">
              <w:rPr>
                <w:color w:val="000000"/>
                <w:sz w:val="18"/>
                <w:szCs w:val="18"/>
              </w:rPr>
              <w:t>N: The total number of patients in the treatment group. This is the denominator for percentage (%) calculation.</w:t>
            </w:r>
          </w:p>
          <w:p w14:paraId="3AD2AE78" w14:textId="77777777" w:rsidR="003A1240" w:rsidRPr="008860D1" w:rsidRDefault="003A1240" w:rsidP="00213770">
            <w:pPr>
              <w:adjustRightInd w:val="0"/>
              <w:spacing w:line="240" w:lineRule="auto"/>
              <w:rPr>
                <w:color w:val="000000"/>
                <w:sz w:val="18"/>
                <w:szCs w:val="18"/>
              </w:rPr>
            </w:pPr>
            <w:r w:rsidRPr="008860D1">
              <w:rPr>
                <w:color w:val="000000"/>
                <w:sz w:val="18"/>
                <w:szCs w:val="18"/>
              </w:rPr>
              <w:t>n: Number of patients in the corresponding category.</w:t>
            </w:r>
          </w:p>
          <w:p w14:paraId="3F7C1579" w14:textId="14506E17" w:rsidR="003A1240" w:rsidRPr="008860D1" w:rsidRDefault="003A1240" w:rsidP="00213770">
            <w:pPr>
              <w:adjustRightInd w:val="0"/>
              <w:spacing w:line="240" w:lineRule="auto"/>
              <w:rPr>
                <w:color w:val="000000"/>
                <w:sz w:val="18"/>
                <w:szCs w:val="18"/>
              </w:rPr>
            </w:pPr>
            <w:r w:rsidRPr="008860D1">
              <w:rPr>
                <w:color w:val="000000"/>
                <w:sz w:val="18"/>
                <w:szCs w:val="18"/>
              </w:rPr>
              <w:t>The 95% CI for the frequency distribution was computed using Clopper-Pearson exact method. Clopper</w:t>
            </w:r>
            <w:r w:rsidR="00154BEE">
              <w:rPr>
                <w:color w:val="000000"/>
                <w:sz w:val="18"/>
                <w:szCs w:val="18"/>
              </w:rPr>
              <w:t>-</w:t>
            </w:r>
            <w:r w:rsidRPr="008860D1">
              <w:rPr>
                <w:color w:val="000000"/>
                <w:sz w:val="18"/>
                <w:szCs w:val="18"/>
              </w:rPr>
              <w:t>Pearson test was used for testing whether the proportion of responders was &gt;15%. CI and p-values are reported.</w:t>
            </w:r>
          </w:p>
          <w:p w14:paraId="1650A1AB" w14:textId="77777777" w:rsidR="003A1240" w:rsidRPr="008860D1" w:rsidRDefault="003A1240" w:rsidP="00213770">
            <w:pPr>
              <w:adjustRightInd w:val="0"/>
              <w:spacing w:line="240" w:lineRule="auto"/>
              <w:rPr>
                <w:color w:val="000000"/>
                <w:sz w:val="18"/>
                <w:szCs w:val="18"/>
              </w:rPr>
            </w:pPr>
            <w:r w:rsidRPr="008860D1">
              <w:rPr>
                <w:color w:val="000000"/>
                <w:sz w:val="18"/>
                <w:szCs w:val="18"/>
              </w:rPr>
              <w:t>* Indicates statistical significance (one-sided) at the 0.05 level.</w:t>
            </w:r>
          </w:p>
        </w:tc>
      </w:tr>
    </w:tbl>
    <w:p w14:paraId="56F727F0" w14:textId="77777777" w:rsidR="003A1240" w:rsidRPr="008860D1" w:rsidRDefault="003A1240" w:rsidP="00213770">
      <w:pPr>
        <w:widowControl w:val="0"/>
        <w:spacing w:line="240" w:lineRule="auto"/>
        <w:rPr>
          <w:rStyle w:val="normaltextrun"/>
          <w:szCs w:val="22"/>
        </w:rPr>
      </w:pPr>
    </w:p>
    <w:p w14:paraId="3AA71A64" w14:textId="77777777" w:rsidR="000F046D" w:rsidRPr="008860D1" w:rsidRDefault="000F046D" w:rsidP="00213770">
      <w:pPr>
        <w:keepNext/>
        <w:widowControl w:val="0"/>
        <w:spacing w:line="240" w:lineRule="auto"/>
        <w:rPr>
          <w:szCs w:val="22"/>
        </w:rPr>
      </w:pPr>
      <w:r w:rsidRPr="008860D1">
        <w:rPr>
          <w:szCs w:val="22"/>
        </w:rPr>
        <w:t>Results of response on treatment analysis by time since ITP diagnosis</w:t>
      </w:r>
    </w:p>
    <w:p w14:paraId="10ED71EA" w14:textId="216D4CB9" w:rsidR="008D019E" w:rsidRPr="008860D1" w:rsidRDefault="008D019E" w:rsidP="00213770">
      <w:pPr>
        <w:pStyle w:val="paragraph"/>
        <w:spacing w:before="0" w:beforeAutospacing="0" w:after="0" w:afterAutospacing="0"/>
        <w:textAlignment w:val="baseline"/>
        <w:rPr>
          <w:rStyle w:val="normaltextrun"/>
          <w:sz w:val="22"/>
          <w:szCs w:val="22"/>
        </w:rPr>
      </w:pPr>
      <w:r w:rsidRPr="008860D1">
        <w:rPr>
          <w:rStyle w:val="normaltextrun"/>
          <w:sz w:val="22"/>
          <w:szCs w:val="22"/>
        </w:rPr>
        <w:t>An ad-hoc analysis was conducted on the n=105 patients by time since ITP diagnosis to assess the response to eltrombopag across four different ITP categories</w:t>
      </w:r>
      <w:r w:rsidR="006C6552" w:rsidRPr="008860D1">
        <w:rPr>
          <w:rStyle w:val="normaltextrun"/>
          <w:sz w:val="22"/>
          <w:szCs w:val="22"/>
        </w:rPr>
        <w:t xml:space="preserve"> by time since diagnosis</w:t>
      </w:r>
      <w:r w:rsidRPr="008860D1">
        <w:rPr>
          <w:rStyle w:val="normaltextrun"/>
          <w:sz w:val="22"/>
          <w:szCs w:val="22"/>
        </w:rPr>
        <w:t xml:space="preserve"> (newly diagnosed ITP &lt;3 months, persistent ITP 3 to &lt;6 months, persistent ITP 6 to </w:t>
      </w:r>
      <w:r w:rsidR="004812BA" w:rsidRPr="008860D1">
        <w:rPr>
          <w:rStyle w:val="normaltextrun"/>
          <w:sz w:val="22"/>
          <w:szCs w:val="22"/>
        </w:rPr>
        <w:t>≤</w:t>
      </w:r>
      <w:r w:rsidRPr="008860D1">
        <w:rPr>
          <w:rStyle w:val="normaltextrun"/>
          <w:sz w:val="22"/>
          <w:szCs w:val="22"/>
        </w:rPr>
        <w:t>12 months, and chronic ITP &gt;12 months).</w:t>
      </w:r>
      <w:r w:rsidRPr="008860D1">
        <w:rPr>
          <w:rStyle w:val="eop"/>
          <w:sz w:val="22"/>
          <w:szCs w:val="22"/>
        </w:rPr>
        <w:t xml:space="preserve"> </w:t>
      </w:r>
      <w:r w:rsidRPr="008860D1">
        <w:rPr>
          <w:rStyle w:val="normaltextrun"/>
          <w:sz w:val="22"/>
          <w:szCs w:val="22"/>
        </w:rPr>
        <w:t>49% of patients (n=51) had an ITP diagnosis of &lt;3 months, 20% (n=21) of 3 to &lt;6 months, 17% (n=18) of 6 to ≤12 months and 14% (n=15) of &gt;12 months.</w:t>
      </w:r>
    </w:p>
    <w:p w14:paraId="0037D755" w14:textId="77777777" w:rsidR="008D019E" w:rsidRPr="008860D1" w:rsidRDefault="008D019E" w:rsidP="00213770">
      <w:pPr>
        <w:pStyle w:val="paragraph"/>
        <w:spacing w:before="0" w:beforeAutospacing="0" w:after="0" w:afterAutospacing="0"/>
        <w:textAlignment w:val="baseline"/>
        <w:rPr>
          <w:rStyle w:val="normaltextrun"/>
          <w:sz w:val="22"/>
          <w:szCs w:val="22"/>
        </w:rPr>
      </w:pPr>
    </w:p>
    <w:p w14:paraId="794C89A1" w14:textId="3C105929" w:rsidR="008D019E" w:rsidRPr="008860D1" w:rsidRDefault="008D019E" w:rsidP="00213770">
      <w:pPr>
        <w:pStyle w:val="paragraph"/>
        <w:spacing w:before="0" w:beforeAutospacing="0" w:after="0" w:afterAutospacing="0"/>
        <w:textAlignment w:val="baseline"/>
        <w:rPr>
          <w:rStyle w:val="normaltextrun"/>
          <w:sz w:val="22"/>
          <w:szCs w:val="22"/>
        </w:rPr>
      </w:pPr>
      <w:r w:rsidRPr="008860D1">
        <w:rPr>
          <w:rStyle w:val="normaltextrun"/>
          <w:sz w:val="22"/>
          <w:szCs w:val="22"/>
        </w:rPr>
        <w:t>Until the cut-off date (22-Oct-2021), patients were exposed to eltrombopag for a median (Q1</w:t>
      </w:r>
      <w:r w:rsidR="00154BEE">
        <w:rPr>
          <w:rStyle w:val="normaltextrun"/>
          <w:sz w:val="22"/>
          <w:szCs w:val="22"/>
        </w:rPr>
        <w:t>-</w:t>
      </w:r>
      <w:r w:rsidRPr="008860D1">
        <w:rPr>
          <w:rStyle w:val="normaltextrun"/>
          <w:sz w:val="22"/>
          <w:szCs w:val="22"/>
        </w:rPr>
        <w:t>Q3) duration of 6.2 months (2.3</w:t>
      </w:r>
      <w:r w:rsidR="00154BEE">
        <w:rPr>
          <w:rStyle w:val="normaltextrun"/>
          <w:sz w:val="22"/>
          <w:szCs w:val="22"/>
        </w:rPr>
        <w:t>-</w:t>
      </w:r>
      <w:r w:rsidRPr="008860D1">
        <w:rPr>
          <w:rStyle w:val="normaltextrun"/>
          <w:sz w:val="22"/>
          <w:szCs w:val="22"/>
        </w:rPr>
        <w:t>12.0 months)</w:t>
      </w:r>
      <w:r w:rsidRPr="008860D1">
        <w:rPr>
          <w:rStyle w:val="eop"/>
          <w:sz w:val="22"/>
          <w:szCs w:val="22"/>
        </w:rPr>
        <w:t xml:space="preserve">. </w:t>
      </w:r>
      <w:r w:rsidRPr="008860D1">
        <w:rPr>
          <w:rStyle w:val="normaltextrun"/>
          <w:sz w:val="22"/>
          <w:szCs w:val="22"/>
        </w:rPr>
        <w:t>The median (Q1</w:t>
      </w:r>
      <w:r w:rsidR="00154BEE">
        <w:rPr>
          <w:rStyle w:val="normaltextrun"/>
          <w:sz w:val="22"/>
          <w:szCs w:val="22"/>
        </w:rPr>
        <w:t>-</w:t>
      </w:r>
      <w:r w:rsidRPr="008860D1">
        <w:rPr>
          <w:rStyle w:val="normaltextrun"/>
          <w:sz w:val="22"/>
          <w:szCs w:val="22"/>
        </w:rPr>
        <w:t>Q3) platelet count at baseline was 16</w:t>
      </w:r>
      <w:r w:rsidR="00C96C7F" w:rsidRPr="008860D1">
        <w:rPr>
          <w:rStyle w:val="normaltextrun"/>
          <w:sz w:val="22"/>
          <w:szCs w:val="22"/>
        </w:rPr>
        <w:t> </w:t>
      </w:r>
      <w:r w:rsidRPr="008860D1">
        <w:rPr>
          <w:rStyle w:val="normaltextrun"/>
          <w:sz w:val="22"/>
          <w:szCs w:val="22"/>
        </w:rPr>
        <w:t>000/</w:t>
      </w:r>
      <w:r w:rsidRPr="008860D1">
        <w:rPr>
          <w:rFonts w:ascii="Symbol" w:eastAsia="Symbol" w:hAnsi="Symbol" w:cs="Symbol"/>
          <w:sz w:val="22"/>
          <w:szCs w:val="22"/>
        </w:rPr>
        <w:t></w:t>
      </w:r>
      <w:r w:rsidRPr="008860D1">
        <w:rPr>
          <w:sz w:val="22"/>
          <w:szCs w:val="22"/>
        </w:rPr>
        <w:t>l</w:t>
      </w:r>
      <w:r w:rsidRPr="008860D1" w:rsidDel="00187D26">
        <w:rPr>
          <w:rStyle w:val="normaltextrun"/>
          <w:rFonts w:eastAsia="Symbol"/>
          <w:sz w:val="22"/>
          <w:szCs w:val="22"/>
        </w:rPr>
        <w:t xml:space="preserve"> </w:t>
      </w:r>
      <w:r w:rsidRPr="008860D1">
        <w:rPr>
          <w:rStyle w:val="normaltextrun"/>
          <w:sz w:val="22"/>
          <w:szCs w:val="22"/>
        </w:rPr>
        <w:t>(7</w:t>
      </w:r>
      <w:r w:rsidR="00C96C7F" w:rsidRPr="008860D1">
        <w:rPr>
          <w:rStyle w:val="normaltextrun"/>
          <w:sz w:val="22"/>
          <w:szCs w:val="22"/>
        </w:rPr>
        <w:t> </w:t>
      </w:r>
      <w:r w:rsidRPr="008860D1">
        <w:rPr>
          <w:rStyle w:val="normaltextrun"/>
          <w:sz w:val="22"/>
          <w:szCs w:val="22"/>
        </w:rPr>
        <w:t>800</w:t>
      </w:r>
      <w:r w:rsidR="00154BEE">
        <w:rPr>
          <w:rStyle w:val="normaltextrun"/>
          <w:sz w:val="22"/>
          <w:szCs w:val="22"/>
        </w:rPr>
        <w:t>-</w:t>
      </w:r>
      <w:r w:rsidRPr="008860D1">
        <w:rPr>
          <w:rStyle w:val="normaltextrun"/>
          <w:sz w:val="22"/>
          <w:szCs w:val="22"/>
        </w:rPr>
        <w:t>28</w:t>
      </w:r>
      <w:r w:rsidR="00C96C7F" w:rsidRPr="008860D1">
        <w:rPr>
          <w:rStyle w:val="normaltextrun"/>
          <w:sz w:val="22"/>
          <w:szCs w:val="22"/>
        </w:rPr>
        <w:t> </w:t>
      </w:r>
      <w:r w:rsidRPr="008860D1">
        <w:rPr>
          <w:rStyle w:val="normaltextrun"/>
          <w:sz w:val="22"/>
          <w:szCs w:val="22"/>
        </w:rPr>
        <w:t>000/</w:t>
      </w:r>
      <w:r w:rsidRPr="008860D1">
        <w:rPr>
          <w:rFonts w:ascii="Symbol" w:eastAsia="Symbol" w:hAnsi="Symbol" w:cs="Symbol"/>
          <w:sz w:val="22"/>
          <w:szCs w:val="22"/>
        </w:rPr>
        <w:t></w:t>
      </w:r>
      <w:r w:rsidRPr="008860D1">
        <w:rPr>
          <w:sz w:val="22"/>
          <w:szCs w:val="22"/>
        </w:rPr>
        <w:t>l</w:t>
      </w:r>
      <w:r w:rsidRPr="008860D1">
        <w:rPr>
          <w:rStyle w:val="normaltextrun"/>
          <w:sz w:val="22"/>
          <w:szCs w:val="22"/>
        </w:rPr>
        <w:t>).</w:t>
      </w:r>
    </w:p>
    <w:p w14:paraId="0848D6B6" w14:textId="77777777" w:rsidR="008D019E" w:rsidRPr="008860D1" w:rsidRDefault="008D019E" w:rsidP="00213770">
      <w:pPr>
        <w:pStyle w:val="paragraph"/>
        <w:spacing w:before="0" w:beforeAutospacing="0" w:after="0" w:afterAutospacing="0"/>
        <w:textAlignment w:val="baseline"/>
        <w:rPr>
          <w:rStyle w:val="normaltextrun"/>
        </w:rPr>
      </w:pPr>
    </w:p>
    <w:p w14:paraId="6D61B14C" w14:textId="1FDE8FD0" w:rsidR="008D019E" w:rsidRPr="008860D1" w:rsidRDefault="008D019E" w:rsidP="00213770">
      <w:pPr>
        <w:pStyle w:val="paragraph"/>
        <w:spacing w:before="0" w:beforeAutospacing="0" w:after="0" w:afterAutospacing="0"/>
        <w:textAlignment w:val="baseline"/>
        <w:rPr>
          <w:rStyle w:val="eop"/>
          <w:sz w:val="22"/>
          <w:szCs w:val="22"/>
        </w:rPr>
      </w:pPr>
      <w:r w:rsidRPr="008860D1">
        <w:rPr>
          <w:rStyle w:val="normaltextrun"/>
          <w:sz w:val="22"/>
          <w:szCs w:val="22"/>
        </w:rPr>
        <w:t>Platelet count response</w:t>
      </w:r>
      <w:r w:rsidR="000F046D" w:rsidRPr="008860D1">
        <w:rPr>
          <w:rStyle w:val="normaltextrun"/>
          <w:sz w:val="22"/>
          <w:szCs w:val="22"/>
        </w:rPr>
        <w:t>,</w:t>
      </w:r>
      <w:r w:rsidRPr="008860D1">
        <w:rPr>
          <w:rStyle w:val="normaltextrun"/>
          <w:sz w:val="22"/>
          <w:szCs w:val="22"/>
        </w:rPr>
        <w:t xml:space="preserve"> defined as a platelet count ≥50</w:t>
      </w:r>
      <w:r w:rsidR="00C96C7F" w:rsidRPr="008860D1">
        <w:rPr>
          <w:rStyle w:val="normaltextrun"/>
          <w:sz w:val="22"/>
          <w:szCs w:val="22"/>
        </w:rPr>
        <w:t> </w:t>
      </w:r>
      <w:r w:rsidRPr="008860D1">
        <w:rPr>
          <w:rStyle w:val="normaltextrun"/>
          <w:sz w:val="22"/>
          <w:szCs w:val="22"/>
        </w:rPr>
        <w:t>000/</w:t>
      </w:r>
      <w:r w:rsidRPr="008860D1">
        <w:rPr>
          <w:rFonts w:ascii="Symbol" w:eastAsia="Symbol" w:hAnsi="Symbol" w:cs="Symbol"/>
          <w:sz w:val="22"/>
          <w:szCs w:val="22"/>
        </w:rPr>
        <w:t></w:t>
      </w:r>
      <w:r w:rsidRPr="008860D1">
        <w:rPr>
          <w:sz w:val="22"/>
          <w:szCs w:val="22"/>
        </w:rPr>
        <w:t>l</w:t>
      </w:r>
      <w:r w:rsidRPr="008860D1" w:rsidDel="00187D26">
        <w:rPr>
          <w:rStyle w:val="normaltextrun"/>
          <w:rFonts w:eastAsia="Symbol"/>
          <w:sz w:val="22"/>
          <w:szCs w:val="22"/>
        </w:rPr>
        <w:t xml:space="preserve"> </w:t>
      </w:r>
      <w:r w:rsidRPr="008860D1">
        <w:rPr>
          <w:rStyle w:val="normaltextrun"/>
          <w:sz w:val="22"/>
          <w:szCs w:val="22"/>
        </w:rPr>
        <w:t>at least once by Week 9</w:t>
      </w:r>
      <w:r w:rsidRPr="008860D1">
        <w:rPr>
          <w:sz w:val="22"/>
          <w:szCs w:val="22"/>
        </w:rPr>
        <w:t xml:space="preserve"> without rescue therapy</w:t>
      </w:r>
      <w:r w:rsidR="000F046D" w:rsidRPr="008860D1">
        <w:rPr>
          <w:sz w:val="22"/>
          <w:szCs w:val="22"/>
        </w:rPr>
        <w:t>,</w:t>
      </w:r>
      <w:r w:rsidRPr="008860D1">
        <w:rPr>
          <w:rStyle w:val="normaltextrun"/>
          <w:sz w:val="22"/>
          <w:szCs w:val="22"/>
        </w:rPr>
        <w:t xml:space="preserve"> was achieved in 84% (95% CI: 71% to 93%) of newly diagnosed ITP patients, 91% (95% CI: 70% to 99%) and 94% (95% CI: 73% to 100%) of persistent ITP patients (i.e. with ITP diagnosis 3 to &lt;6 months and 6 to </w:t>
      </w:r>
      <w:r w:rsidR="004812BA" w:rsidRPr="008860D1">
        <w:rPr>
          <w:rStyle w:val="normaltextrun"/>
          <w:sz w:val="22"/>
          <w:szCs w:val="22"/>
        </w:rPr>
        <w:t>≤</w:t>
      </w:r>
      <w:r w:rsidRPr="008860D1">
        <w:rPr>
          <w:rStyle w:val="normaltextrun"/>
          <w:sz w:val="22"/>
          <w:szCs w:val="22"/>
        </w:rPr>
        <w:t>12 months, respectively), and in 87% (95% CI: 60% to 98%) of chronic ITP patients.</w:t>
      </w:r>
    </w:p>
    <w:p w14:paraId="57DB9EC1" w14:textId="77777777" w:rsidR="008D019E" w:rsidRPr="008860D1" w:rsidRDefault="008D019E" w:rsidP="00213770">
      <w:pPr>
        <w:pStyle w:val="paragraph"/>
        <w:spacing w:before="0" w:beforeAutospacing="0" w:after="0" w:afterAutospacing="0"/>
        <w:textAlignment w:val="baseline"/>
        <w:rPr>
          <w:rStyle w:val="normaltextrun"/>
        </w:rPr>
      </w:pPr>
    </w:p>
    <w:p w14:paraId="1F662C8E" w14:textId="4A9FBBA8" w:rsidR="008D019E" w:rsidRPr="008860D1" w:rsidRDefault="008D019E" w:rsidP="00213770">
      <w:pPr>
        <w:pStyle w:val="paragraph"/>
        <w:spacing w:before="0" w:beforeAutospacing="0" w:after="0" w:afterAutospacing="0"/>
        <w:textAlignment w:val="baseline"/>
        <w:rPr>
          <w:rStyle w:val="normaltextrun"/>
          <w:sz w:val="22"/>
          <w:szCs w:val="22"/>
        </w:rPr>
      </w:pPr>
      <w:r w:rsidRPr="008860D1">
        <w:rPr>
          <w:rStyle w:val="normaltextrun"/>
          <w:sz w:val="22"/>
          <w:szCs w:val="22"/>
        </w:rPr>
        <w:t>The rate of complete response, defined as platelet count ≥100</w:t>
      </w:r>
      <w:r w:rsidR="00C96C7F" w:rsidRPr="008860D1">
        <w:rPr>
          <w:rStyle w:val="normaltextrun"/>
          <w:sz w:val="22"/>
          <w:szCs w:val="22"/>
        </w:rPr>
        <w:t> </w:t>
      </w:r>
      <w:r w:rsidRPr="008860D1">
        <w:rPr>
          <w:rStyle w:val="normaltextrun"/>
          <w:sz w:val="22"/>
          <w:szCs w:val="22"/>
        </w:rPr>
        <w:t>000/</w:t>
      </w:r>
      <w:r w:rsidRPr="008860D1">
        <w:rPr>
          <w:rFonts w:ascii="Symbol" w:eastAsia="Symbol" w:hAnsi="Symbol" w:cs="Symbol"/>
          <w:sz w:val="22"/>
          <w:szCs w:val="22"/>
        </w:rPr>
        <w:t></w:t>
      </w:r>
      <w:r w:rsidRPr="008860D1">
        <w:rPr>
          <w:sz w:val="22"/>
          <w:szCs w:val="22"/>
        </w:rPr>
        <w:t>l</w:t>
      </w:r>
      <w:r w:rsidRPr="008860D1" w:rsidDel="00187D26">
        <w:rPr>
          <w:rStyle w:val="normaltextrun"/>
          <w:rFonts w:eastAsia="Symbol"/>
          <w:sz w:val="22"/>
          <w:szCs w:val="22"/>
        </w:rPr>
        <w:t xml:space="preserve"> </w:t>
      </w:r>
      <w:r w:rsidRPr="008860D1">
        <w:rPr>
          <w:rStyle w:val="normaltextrun"/>
          <w:sz w:val="22"/>
          <w:szCs w:val="22"/>
        </w:rPr>
        <w:t>at least once by Week 9</w:t>
      </w:r>
      <w:r w:rsidRPr="008860D1">
        <w:rPr>
          <w:sz w:val="22"/>
          <w:szCs w:val="22"/>
        </w:rPr>
        <w:t xml:space="preserve"> without rescue therapy</w:t>
      </w:r>
      <w:r w:rsidRPr="008860D1">
        <w:rPr>
          <w:rStyle w:val="normaltextrun"/>
          <w:sz w:val="22"/>
          <w:szCs w:val="22"/>
        </w:rPr>
        <w:t xml:space="preserve">, was 75% (95% CI: 60% to 86%) in newly diagnosed ITP patients, 76% (95% CI: 53% to 92%) and 72% (95% CI: 47% to 90%) in persistent ITP patients (ITP </w:t>
      </w:r>
      <w:r w:rsidR="006C6552" w:rsidRPr="008860D1">
        <w:rPr>
          <w:rStyle w:val="normaltextrun"/>
          <w:sz w:val="22"/>
          <w:szCs w:val="22"/>
        </w:rPr>
        <w:t xml:space="preserve">diagnosis </w:t>
      </w:r>
      <w:r w:rsidRPr="008860D1">
        <w:rPr>
          <w:rStyle w:val="normaltextrun"/>
          <w:sz w:val="22"/>
          <w:szCs w:val="22"/>
        </w:rPr>
        <w:t xml:space="preserve">3 to &lt;6 months and 6 to </w:t>
      </w:r>
      <w:r w:rsidR="004812BA" w:rsidRPr="008860D1">
        <w:rPr>
          <w:rStyle w:val="normaltextrun"/>
          <w:sz w:val="22"/>
          <w:szCs w:val="22"/>
        </w:rPr>
        <w:t>≤</w:t>
      </w:r>
      <w:r w:rsidRPr="008860D1">
        <w:rPr>
          <w:rStyle w:val="normaltextrun"/>
          <w:sz w:val="22"/>
          <w:szCs w:val="22"/>
        </w:rPr>
        <w:t>12 months, respectively), and 87% (95% CI: 60% to 98%) in chronic ITP patients.</w:t>
      </w:r>
    </w:p>
    <w:p w14:paraId="2DC80047" w14:textId="77777777" w:rsidR="008D019E" w:rsidRPr="008860D1" w:rsidRDefault="008D019E" w:rsidP="00213770">
      <w:pPr>
        <w:pStyle w:val="paragraph"/>
        <w:spacing w:before="0" w:beforeAutospacing="0" w:after="0" w:afterAutospacing="0"/>
        <w:textAlignment w:val="baseline"/>
        <w:rPr>
          <w:rStyle w:val="normaltextrun"/>
        </w:rPr>
      </w:pPr>
    </w:p>
    <w:p w14:paraId="6CBF8293" w14:textId="0D615477" w:rsidR="008D019E" w:rsidRPr="008860D1" w:rsidRDefault="008D019E" w:rsidP="00213770">
      <w:pPr>
        <w:pStyle w:val="paragraph"/>
        <w:spacing w:before="0" w:beforeAutospacing="0" w:after="0" w:afterAutospacing="0"/>
        <w:jc w:val="both"/>
        <w:textAlignment w:val="baseline"/>
        <w:rPr>
          <w:rStyle w:val="eop"/>
          <w:sz w:val="22"/>
          <w:szCs w:val="22"/>
        </w:rPr>
      </w:pPr>
      <w:r w:rsidRPr="008860D1">
        <w:rPr>
          <w:rStyle w:val="normaltextrun"/>
          <w:sz w:val="22"/>
          <w:szCs w:val="22"/>
        </w:rPr>
        <w:t>The rate of durable response, defined as a platelet count ≥50</w:t>
      </w:r>
      <w:r w:rsidR="00C96C7F" w:rsidRPr="008860D1">
        <w:rPr>
          <w:rStyle w:val="normaltextrun"/>
          <w:sz w:val="22"/>
          <w:szCs w:val="22"/>
        </w:rPr>
        <w:t> </w:t>
      </w:r>
      <w:r w:rsidRPr="008860D1">
        <w:rPr>
          <w:rStyle w:val="normaltextrun"/>
          <w:sz w:val="22"/>
          <w:szCs w:val="22"/>
        </w:rPr>
        <w:t>000/</w:t>
      </w:r>
      <w:r w:rsidRPr="008860D1">
        <w:rPr>
          <w:rFonts w:ascii="Symbol" w:eastAsia="Symbol" w:hAnsi="Symbol" w:cs="Symbol"/>
          <w:sz w:val="22"/>
          <w:szCs w:val="22"/>
        </w:rPr>
        <w:t></w:t>
      </w:r>
      <w:r w:rsidRPr="008860D1">
        <w:rPr>
          <w:rStyle w:val="normaltextrun"/>
          <w:sz w:val="22"/>
          <w:szCs w:val="22"/>
        </w:rPr>
        <w:t xml:space="preserve">l for at least 6 out of 8 consecutive assessments </w:t>
      </w:r>
      <w:r w:rsidRPr="008860D1">
        <w:rPr>
          <w:sz w:val="22"/>
          <w:szCs w:val="22"/>
        </w:rPr>
        <w:t>without rescue therapy</w:t>
      </w:r>
      <w:r w:rsidRPr="008860D1">
        <w:rPr>
          <w:rStyle w:val="normaltextrun"/>
          <w:sz w:val="22"/>
          <w:szCs w:val="22"/>
        </w:rPr>
        <w:t xml:space="preserve"> during the first 6 months on study, was 71% (95% CI: 56% to 83%) in newly diagnosed ITP patients, 81% (95% CI: 58% to 95%) and 72% (95% CI: 47% to 90.3%) in persistent ITP patients (ITP </w:t>
      </w:r>
      <w:r w:rsidR="006C6552" w:rsidRPr="008860D1">
        <w:rPr>
          <w:rStyle w:val="normaltextrun"/>
          <w:sz w:val="22"/>
          <w:szCs w:val="22"/>
        </w:rPr>
        <w:t xml:space="preserve">diagnosis </w:t>
      </w:r>
      <w:r w:rsidRPr="008860D1">
        <w:rPr>
          <w:rStyle w:val="normaltextrun"/>
          <w:sz w:val="22"/>
          <w:szCs w:val="22"/>
        </w:rPr>
        <w:t xml:space="preserve">3 to &lt;6 months and 6 to </w:t>
      </w:r>
      <w:r w:rsidR="004812BA" w:rsidRPr="008860D1">
        <w:rPr>
          <w:rStyle w:val="normaltextrun"/>
          <w:sz w:val="22"/>
          <w:szCs w:val="22"/>
        </w:rPr>
        <w:t>≤</w:t>
      </w:r>
      <w:r w:rsidRPr="008860D1">
        <w:rPr>
          <w:rStyle w:val="normaltextrun"/>
          <w:sz w:val="22"/>
          <w:szCs w:val="22"/>
        </w:rPr>
        <w:t>12 months, respectively), and 80% (95% CI: 52% to 96%) in chronic ITP patients.</w:t>
      </w:r>
    </w:p>
    <w:p w14:paraId="0A0138FE" w14:textId="77777777" w:rsidR="008D019E" w:rsidRPr="008860D1" w:rsidRDefault="008D019E" w:rsidP="00213770">
      <w:pPr>
        <w:tabs>
          <w:tab w:val="clear" w:pos="567"/>
        </w:tabs>
        <w:spacing w:line="240" w:lineRule="auto"/>
        <w:rPr>
          <w:rFonts w:eastAsia="MS Mincho"/>
          <w:szCs w:val="22"/>
          <w:lang w:val="en-US" w:eastAsia="zh-CN"/>
        </w:rPr>
      </w:pPr>
    </w:p>
    <w:p w14:paraId="6BF417DA" w14:textId="77777777" w:rsidR="008D019E" w:rsidRPr="008860D1" w:rsidRDefault="008D019E" w:rsidP="00213770">
      <w:pPr>
        <w:pStyle w:val="Text"/>
        <w:spacing w:before="0"/>
        <w:jc w:val="left"/>
        <w:rPr>
          <w:sz w:val="22"/>
          <w:szCs w:val="22"/>
        </w:rPr>
      </w:pPr>
      <w:r w:rsidRPr="008860D1">
        <w:rPr>
          <w:sz w:val="22"/>
          <w:szCs w:val="22"/>
        </w:rPr>
        <w:t>When assessed with the WHO Bleeding Scale, the proportion of newly diagnosed and persistent ITP patients without bleeding at Week 4 ranged from 88% to 95% compared to 37% to 57% at baseline. For chronic ITP patients it was 93% compared to 73% at baseline.</w:t>
      </w:r>
    </w:p>
    <w:p w14:paraId="0E43ED26" w14:textId="77777777" w:rsidR="008D019E" w:rsidRPr="008860D1" w:rsidRDefault="008D019E" w:rsidP="00213770">
      <w:pPr>
        <w:pStyle w:val="Text"/>
        <w:spacing w:before="0"/>
        <w:jc w:val="left"/>
        <w:rPr>
          <w:sz w:val="22"/>
          <w:szCs w:val="22"/>
        </w:rPr>
      </w:pPr>
    </w:p>
    <w:p w14:paraId="5EED9475" w14:textId="77777777" w:rsidR="008D019E" w:rsidRPr="008860D1" w:rsidRDefault="008D019E" w:rsidP="00213770">
      <w:pPr>
        <w:widowControl w:val="0"/>
        <w:spacing w:line="240" w:lineRule="auto"/>
        <w:rPr>
          <w:szCs w:val="22"/>
        </w:rPr>
      </w:pPr>
      <w:r w:rsidRPr="008860D1">
        <w:rPr>
          <w:szCs w:val="22"/>
        </w:rPr>
        <w:t>The safety of eltrombopag was consistent across all ITP categories and in line with its known safety profile.</w:t>
      </w:r>
    </w:p>
    <w:p w14:paraId="5B653B8C" w14:textId="77777777" w:rsidR="008D019E" w:rsidRPr="008860D1" w:rsidRDefault="008D019E" w:rsidP="00213770">
      <w:pPr>
        <w:pStyle w:val="CommentText"/>
        <w:widowControl w:val="0"/>
        <w:spacing w:line="240" w:lineRule="auto"/>
        <w:rPr>
          <w:sz w:val="22"/>
          <w:szCs w:val="22"/>
          <w:lang w:val="en-US"/>
        </w:rPr>
      </w:pPr>
    </w:p>
    <w:p w14:paraId="55AA4B0A" w14:textId="77777777" w:rsidR="00D37CEA" w:rsidRPr="008860D1" w:rsidRDefault="00D37CEA" w:rsidP="00213770">
      <w:pPr>
        <w:pStyle w:val="CommentText"/>
        <w:widowControl w:val="0"/>
        <w:spacing w:line="240" w:lineRule="auto"/>
        <w:rPr>
          <w:sz w:val="22"/>
          <w:szCs w:val="22"/>
          <w:lang w:val="en-US"/>
        </w:rPr>
      </w:pPr>
      <w:r w:rsidRPr="008860D1">
        <w:rPr>
          <w:sz w:val="22"/>
          <w:szCs w:val="22"/>
        </w:rPr>
        <w:t>Clinical studies comparing eltrombopag to other treatment options (e.g. splenectomy) have not been conducted. The long</w:t>
      </w:r>
      <w:r w:rsidRPr="008860D1">
        <w:rPr>
          <w:sz w:val="22"/>
          <w:szCs w:val="22"/>
          <w:lang w:val="en-US"/>
        </w:rPr>
        <w:t>-</w:t>
      </w:r>
      <w:r w:rsidRPr="008860D1">
        <w:rPr>
          <w:sz w:val="22"/>
          <w:szCs w:val="22"/>
        </w:rPr>
        <w:t>term safety of eltrombopag should be considered prior to starting therapy.</w:t>
      </w:r>
    </w:p>
    <w:p w14:paraId="010DAF08" w14:textId="77777777" w:rsidR="00F662B7" w:rsidRPr="008860D1" w:rsidRDefault="00F662B7" w:rsidP="00213770">
      <w:pPr>
        <w:spacing w:line="240" w:lineRule="auto"/>
        <w:rPr>
          <w:szCs w:val="22"/>
          <w:lang w:val="en-US"/>
        </w:rPr>
      </w:pPr>
    </w:p>
    <w:p w14:paraId="050064B5" w14:textId="77777777" w:rsidR="00F662B7" w:rsidRPr="008860D1" w:rsidRDefault="00F662B7" w:rsidP="00213770">
      <w:pPr>
        <w:keepNext/>
        <w:spacing w:line="240" w:lineRule="auto"/>
        <w:rPr>
          <w:szCs w:val="22"/>
        </w:rPr>
      </w:pPr>
      <w:r w:rsidRPr="008860D1">
        <w:rPr>
          <w:i/>
          <w:szCs w:val="22"/>
        </w:rPr>
        <w:t>Paediatric population (aged 1 to 17 years)</w:t>
      </w:r>
    </w:p>
    <w:p w14:paraId="7B2419F7" w14:textId="706AA16F" w:rsidR="00F662B7" w:rsidRPr="008860D1" w:rsidRDefault="00F662B7" w:rsidP="00E37025">
      <w:pPr>
        <w:keepNext/>
        <w:spacing w:line="240" w:lineRule="auto"/>
      </w:pPr>
      <w:r w:rsidRPr="008860D1">
        <w:t xml:space="preserve">The safety and efficacy of eltrombopag in paediatric </w:t>
      </w:r>
      <w:r w:rsidR="0065742B" w:rsidRPr="008860D1">
        <w:t>patients</w:t>
      </w:r>
      <w:r w:rsidRPr="008860D1">
        <w:t xml:space="preserve"> </w:t>
      </w:r>
      <w:r w:rsidR="00105D72" w:rsidRPr="008860D1">
        <w:t>ha</w:t>
      </w:r>
      <w:r w:rsidR="00662625" w:rsidRPr="008860D1">
        <w:t>ve</w:t>
      </w:r>
      <w:r w:rsidR="00105D72" w:rsidRPr="008860D1">
        <w:t xml:space="preserve"> been investigated</w:t>
      </w:r>
      <w:r w:rsidRPr="008860D1">
        <w:t xml:space="preserve"> </w:t>
      </w:r>
      <w:r w:rsidR="00EA4BAC" w:rsidRPr="008860D1">
        <w:t xml:space="preserve">in </w:t>
      </w:r>
      <w:r w:rsidRPr="008860D1">
        <w:t>two studies.</w:t>
      </w:r>
    </w:p>
    <w:p w14:paraId="3305167E" w14:textId="77777777" w:rsidR="00F662B7" w:rsidRPr="008860D1" w:rsidRDefault="00F662B7" w:rsidP="00E37025">
      <w:pPr>
        <w:keepNext/>
        <w:spacing w:line="240" w:lineRule="auto"/>
      </w:pPr>
    </w:p>
    <w:p w14:paraId="1AAB3E4A" w14:textId="77777777" w:rsidR="000F046D" w:rsidRPr="008860D1" w:rsidRDefault="00F662B7" w:rsidP="00E37025">
      <w:pPr>
        <w:keepNext/>
        <w:spacing w:line="240" w:lineRule="auto"/>
      </w:pPr>
      <w:r w:rsidRPr="008860D1">
        <w:t>TRA115450 (PETIT2):</w:t>
      </w:r>
    </w:p>
    <w:p w14:paraId="653CC0CE" w14:textId="69F21B2A" w:rsidR="00F662B7" w:rsidRPr="008860D1" w:rsidRDefault="00F662B7" w:rsidP="00213770">
      <w:pPr>
        <w:spacing w:line="240" w:lineRule="auto"/>
      </w:pPr>
      <w:r w:rsidRPr="008860D1">
        <w:t xml:space="preserve">The primary endpoint was a sustained response, defined as the proportion of </w:t>
      </w:r>
      <w:r w:rsidR="0065742B" w:rsidRPr="008860D1">
        <w:rPr>
          <w:szCs w:val="22"/>
        </w:rPr>
        <w:t>patients</w:t>
      </w:r>
      <w:r w:rsidR="0065742B" w:rsidRPr="008860D1">
        <w:t xml:space="preserve"> </w:t>
      </w:r>
      <w:r w:rsidRPr="008860D1">
        <w:t xml:space="preserve">receiving eltrombopag, compared to placebo, achieving platelet counts </w:t>
      </w:r>
      <w:r w:rsidRPr="008860D1">
        <w:rPr>
          <w:iCs/>
        </w:rPr>
        <w:t>≥50</w:t>
      </w:r>
      <w:r w:rsidR="00C96C7F" w:rsidRPr="008860D1">
        <w:rPr>
          <w:iCs/>
        </w:rPr>
        <w:t> </w:t>
      </w:r>
      <w:r w:rsidRPr="008860D1">
        <w:rPr>
          <w:iCs/>
        </w:rPr>
        <w:t>000/µl</w:t>
      </w:r>
      <w:r w:rsidRPr="008860D1">
        <w:t xml:space="preserve"> for at least 6 out of 8 weeks (in the absence of rescue therapy), between </w:t>
      </w:r>
      <w:r w:rsidR="005929B8" w:rsidRPr="008860D1">
        <w:t>w</w:t>
      </w:r>
      <w:r w:rsidRPr="008860D1">
        <w:t xml:space="preserve">eeks 5 to 12 during the double-blind randomised period. </w:t>
      </w:r>
      <w:r w:rsidR="0065742B" w:rsidRPr="008860D1">
        <w:rPr>
          <w:szCs w:val="22"/>
        </w:rPr>
        <w:t>Patients</w:t>
      </w:r>
      <w:r w:rsidR="0065742B" w:rsidRPr="008860D1">
        <w:t xml:space="preserve"> </w:t>
      </w:r>
      <w:r w:rsidR="00DA7A4D" w:rsidRPr="008860D1">
        <w:t xml:space="preserve">were diagnosed </w:t>
      </w:r>
      <w:r w:rsidR="001D5CCC" w:rsidRPr="008860D1">
        <w:t>with</w:t>
      </w:r>
      <w:r w:rsidR="00DA7A4D" w:rsidRPr="008860D1">
        <w:t xml:space="preserve"> chronic ITP for at least 1</w:t>
      </w:r>
      <w:r w:rsidR="00E91F12" w:rsidRPr="008860D1">
        <w:t> </w:t>
      </w:r>
      <w:r w:rsidR="00DA7A4D" w:rsidRPr="008860D1">
        <w:t>year and</w:t>
      </w:r>
      <w:r w:rsidRPr="008860D1">
        <w:t xml:space="preserve"> were </w:t>
      </w:r>
      <w:r w:rsidRPr="008860D1">
        <w:rPr>
          <w:iCs/>
        </w:rPr>
        <w:t>refractory or relapsed to at least one prior ITP therapy or unable to continue other ITP treatments for a medical reason and had platelet count &lt;30</w:t>
      </w:r>
      <w:r w:rsidR="00C96C7F" w:rsidRPr="008860D1">
        <w:rPr>
          <w:iCs/>
        </w:rPr>
        <w:t> </w:t>
      </w:r>
      <w:r w:rsidRPr="008860D1">
        <w:rPr>
          <w:iCs/>
        </w:rPr>
        <w:t>000/µl.</w:t>
      </w:r>
      <w:r w:rsidRPr="008860D1">
        <w:t xml:space="preserve"> Ninety-two </w:t>
      </w:r>
      <w:r w:rsidR="0065742B" w:rsidRPr="008860D1">
        <w:rPr>
          <w:szCs w:val="22"/>
        </w:rPr>
        <w:t>patients</w:t>
      </w:r>
      <w:r w:rsidR="0065742B" w:rsidRPr="008860D1">
        <w:t xml:space="preserve"> </w:t>
      </w:r>
      <w:r w:rsidRPr="008860D1">
        <w:t>were randomised by three age cohort strata (2:1) to eltrombopag (n=63) or placebo (n=29). T</w:t>
      </w:r>
      <w:r w:rsidRPr="008860D1">
        <w:rPr>
          <w:bCs/>
        </w:rPr>
        <w:t>he dose of eltrombopag could be adjusted based on individual platelet counts</w:t>
      </w:r>
      <w:r w:rsidRPr="008860D1">
        <w:t>.</w:t>
      </w:r>
    </w:p>
    <w:p w14:paraId="66BD814A" w14:textId="77777777" w:rsidR="00F662B7" w:rsidRPr="008860D1" w:rsidRDefault="00F662B7" w:rsidP="00213770">
      <w:pPr>
        <w:spacing w:line="240" w:lineRule="auto"/>
      </w:pPr>
    </w:p>
    <w:p w14:paraId="0F15E7A6" w14:textId="52A376D3" w:rsidR="00F662B7" w:rsidRPr="008860D1" w:rsidRDefault="00F662B7" w:rsidP="00213770">
      <w:pPr>
        <w:spacing w:line="240" w:lineRule="auto"/>
      </w:pPr>
      <w:r w:rsidRPr="008860D1">
        <w:t xml:space="preserve">Overall, a significantly greater proportion of eltrombopag </w:t>
      </w:r>
      <w:r w:rsidR="0065742B" w:rsidRPr="008860D1">
        <w:rPr>
          <w:szCs w:val="22"/>
        </w:rPr>
        <w:t>patients</w:t>
      </w:r>
      <w:r w:rsidR="0065742B" w:rsidRPr="008860D1">
        <w:t xml:space="preserve"> </w:t>
      </w:r>
      <w:r w:rsidRPr="008860D1">
        <w:t xml:space="preserve">(40%) compared with placebo </w:t>
      </w:r>
      <w:r w:rsidR="0065742B" w:rsidRPr="008860D1">
        <w:rPr>
          <w:szCs w:val="22"/>
        </w:rPr>
        <w:t>patients</w:t>
      </w:r>
      <w:r w:rsidR="0065742B" w:rsidRPr="008860D1">
        <w:t xml:space="preserve"> </w:t>
      </w:r>
      <w:r w:rsidRPr="008860D1">
        <w:t>(3%) achieved the primary endpoint (Odds Ratio: 18.0 [95% CI: 2.3, 140.9] p &lt;0.001) which was similar across the three age cohorts (Table </w:t>
      </w:r>
      <w:r w:rsidR="006D098B" w:rsidRPr="008860D1">
        <w:t>1</w:t>
      </w:r>
      <w:r w:rsidR="00653013" w:rsidRPr="008860D1">
        <w:t>0</w:t>
      </w:r>
      <w:r w:rsidRPr="008860D1">
        <w:t>).</w:t>
      </w:r>
    </w:p>
    <w:p w14:paraId="56649722" w14:textId="77777777" w:rsidR="00F662B7" w:rsidRPr="008860D1" w:rsidRDefault="00F662B7" w:rsidP="00213770">
      <w:pPr>
        <w:spacing w:line="240" w:lineRule="auto"/>
      </w:pPr>
    </w:p>
    <w:p w14:paraId="6C06C64B" w14:textId="641251B2" w:rsidR="00F662B7" w:rsidRPr="008860D1" w:rsidRDefault="00F662B7" w:rsidP="00213770">
      <w:pPr>
        <w:pStyle w:val="captiontable"/>
        <w:spacing w:after="0"/>
        <w:ind w:left="1134" w:hanging="1134"/>
        <w:rPr>
          <w:rFonts w:ascii="Times New Roman" w:hAnsi="Times New Roman"/>
          <w:lang w:val="en-US" w:eastAsia="en-US"/>
        </w:rPr>
      </w:pPr>
      <w:r w:rsidRPr="008860D1">
        <w:rPr>
          <w:rFonts w:ascii="Times New Roman" w:hAnsi="Times New Roman"/>
          <w:lang w:eastAsia="en-US"/>
        </w:rPr>
        <w:t>Table </w:t>
      </w:r>
      <w:r w:rsidR="00D77E0B" w:rsidRPr="008860D1">
        <w:rPr>
          <w:rFonts w:ascii="Times New Roman" w:hAnsi="Times New Roman"/>
          <w:lang w:val="en-US" w:eastAsia="en-US"/>
        </w:rPr>
        <w:t>1</w:t>
      </w:r>
      <w:r w:rsidR="00653013" w:rsidRPr="008860D1">
        <w:rPr>
          <w:rFonts w:ascii="Times New Roman" w:hAnsi="Times New Roman"/>
          <w:lang w:val="en-US" w:eastAsia="en-US"/>
        </w:rPr>
        <w:t>0</w:t>
      </w:r>
      <w:r w:rsidR="00662625" w:rsidRPr="008860D1">
        <w:rPr>
          <w:rFonts w:ascii="Times New Roman" w:hAnsi="Times New Roman"/>
          <w:lang w:eastAsia="en-US"/>
        </w:rPr>
        <w:tab/>
      </w:r>
      <w:r w:rsidRPr="008860D1">
        <w:rPr>
          <w:rFonts w:ascii="Times New Roman" w:hAnsi="Times New Roman"/>
          <w:lang w:eastAsia="en-US"/>
        </w:rPr>
        <w:t xml:space="preserve">Sustained platelet response rates by age cohort in paediatric </w:t>
      </w:r>
      <w:r w:rsidR="0065742B" w:rsidRPr="008860D1">
        <w:rPr>
          <w:rFonts w:ascii="Times New Roman" w:hAnsi="Times New Roman"/>
          <w:lang w:val="en-US" w:eastAsia="en-US"/>
        </w:rPr>
        <w:t>patients</w:t>
      </w:r>
      <w:r w:rsidRPr="008860D1">
        <w:rPr>
          <w:rFonts w:ascii="Times New Roman" w:hAnsi="Times New Roman"/>
          <w:lang w:eastAsia="en-US"/>
        </w:rPr>
        <w:t xml:space="preserve"> with chronic ITP</w:t>
      </w:r>
    </w:p>
    <w:p w14:paraId="5AF22E5F" w14:textId="77777777" w:rsidR="00F662B7" w:rsidRPr="008860D1" w:rsidRDefault="00F662B7" w:rsidP="00213770">
      <w:pPr>
        <w:pStyle w:val="tabletext"/>
        <w:keepNext/>
        <w:spacing w:before="0" w:after="0"/>
        <w:rPr>
          <w:rFonts w:ascii="Times New Roman" w:hAnsi="Times New Roman" w:cs="Times New Roman"/>
          <w:sz w:val="22"/>
          <w:szCs w:val="22"/>
          <w:lang w:val="en-US"/>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EF665E" w:rsidRPr="008860D1" w14:paraId="4FE35314" w14:textId="77777777" w:rsidTr="00662625">
        <w:trPr>
          <w:cantSplit/>
        </w:trPr>
        <w:tc>
          <w:tcPr>
            <w:tcW w:w="1890" w:type="pct"/>
          </w:tcPr>
          <w:p w14:paraId="17E9C78F" w14:textId="77777777" w:rsidR="00EF665E" w:rsidRPr="008860D1" w:rsidRDefault="00EF665E" w:rsidP="00C8323F">
            <w:pPr>
              <w:pStyle w:val="tabletext"/>
              <w:keepNext/>
              <w:spacing w:before="0" w:after="0"/>
              <w:ind w:left="1440" w:hanging="1440"/>
              <w:rPr>
                <w:rFonts w:ascii="Times New Roman" w:hAnsi="Times New Roman" w:cs="Times New Roman"/>
                <w:sz w:val="22"/>
                <w:szCs w:val="22"/>
              </w:rPr>
            </w:pPr>
          </w:p>
        </w:tc>
        <w:tc>
          <w:tcPr>
            <w:tcW w:w="1643" w:type="pct"/>
          </w:tcPr>
          <w:p w14:paraId="7E9972A4" w14:textId="77777777" w:rsidR="00EF665E" w:rsidRPr="008860D1" w:rsidRDefault="00EF665E" w:rsidP="00C8323F">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Eltrombopag</w:t>
            </w:r>
          </w:p>
          <w:p w14:paraId="5FCFF889" w14:textId="77777777" w:rsidR="00EF665E" w:rsidRPr="008860D1" w:rsidRDefault="00EF665E" w:rsidP="00C8323F">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n/N (%)</w:t>
            </w:r>
          </w:p>
          <w:p w14:paraId="487E7C75" w14:textId="77777777" w:rsidR="00EF665E" w:rsidRPr="008860D1" w:rsidRDefault="00EF665E" w:rsidP="00C8323F">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[95% CI]</w:t>
            </w:r>
          </w:p>
        </w:tc>
        <w:tc>
          <w:tcPr>
            <w:tcW w:w="1467" w:type="pct"/>
            <w:vAlign w:val="bottom"/>
          </w:tcPr>
          <w:p w14:paraId="3779626E" w14:textId="77777777" w:rsidR="00EF665E" w:rsidRPr="008860D1" w:rsidRDefault="00EF665E" w:rsidP="00C8323F">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Placebo</w:t>
            </w:r>
          </w:p>
          <w:p w14:paraId="46C1EC34" w14:textId="77777777" w:rsidR="00EF665E" w:rsidRPr="008860D1" w:rsidRDefault="00EF665E" w:rsidP="00C8323F">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n/N (%)</w:t>
            </w:r>
          </w:p>
          <w:p w14:paraId="188F635B" w14:textId="77777777" w:rsidR="00EF665E" w:rsidRPr="008860D1" w:rsidRDefault="00EF665E" w:rsidP="00C8323F">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[95% CI]</w:t>
            </w:r>
          </w:p>
        </w:tc>
      </w:tr>
      <w:tr w:rsidR="00EF665E" w:rsidRPr="008860D1" w14:paraId="752126BB" w14:textId="77777777" w:rsidTr="00662625">
        <w:trPr>
          <w:cantSplit/>
        </w:trPr>
        <w:tc>
          <w:tcPr>
            <w:tcW w:w="1890" w:type="pct"/>
          </w:tcPr>
          <w:p w14:paraId="5EF708DF" w14:textId="77777777" w:rsidR="00EF665E" w:rsidRPr="008860D1" w:rsidRDefault="00EF665E" w:rsidP="00C8323F">
            <w:pPr>
              <w:pStyle w:val="tabletext"/>
              <w:keepNext/>
              <w:spacing w:before="0" w:after="0"/>
              <w:rPr>
                <w:rFonts w:ascii="Times New Roman" w:hAnsi="Times New Roman" w:cs="Times New Roman"/>
                <w:sz w:val="22"/>
                <w:szCs w:val="22"/>
              </w:rPr>
            </w:pPr>
            <w:r w:rsidRPr="008860D1">
              <w:rPr>
                <w:rFonts w:ascii="Times New Roman" w:hAnsi="Times New Roman" w:cs="Times New Roman"/>
                <w:sz w:val="22"/>
                <w:szCs w:val="22"/>
              </w:rPr>
              <w:t>Cohort 1 (12 to 17 years)</w:t>
            </w:r>
          </w:p>
          <w:p w14:paraId="461C2E59" w14:textId="77777777" w:rsidR="00EF665E" w:rsidRPr="008860D1" w:rsidRDefault="00EF665E" w:rsidP="00C8323F">
            <w:pPr>
              <w:pStyle w:val="tabletext"/>
              <w:keepNext/>
              <w:spacing w:before="0" w:after="0"/>
              <w:rPr>
                <w:rFonts w:ascii="Times New Roman" w:hAnsi="Times New Roman" w:cs="Times New Roman"/>
                <w:sz w:val="22"/>
                <w:szCs w:val="22"/>
              </w:rPr>
            </w:pPr>
          </w:p>
          <w:p w14:paraId="422AF648" w14:textId="77777777" w:rsidR="00EF665E" w:rsidRPr="008860D1" w:rsidRDefault="00EF665E" w:rsidP="00C8323F">
            <w:pPr>
              <w:pStyle w:val="tabletext"/>
              <w:keepNext/>
              <w:spacing w:before="0" w:after="0"/>
              <w:rPr>
                <w:rFonts w:ascii="Times New Roman" w:hAnsi="Times New Roman" w:cs="Times New Roman"/>
                <w:sz w:val="22"/>
                <w:szCs w:val="22"/>
              </w:rPr>
            </w:pPr>
            <w:r w:rsidRPr="008860D1">
              <w:rPr>
                <w:rFonts w:ascii="Times New Roman" w:hAnsi="Times New Roman" w:cs="Times New Roman"/>
                <w:sz w:val="22"/>
                <w:szCs w:val="22"/>
              </w:rPr>
              <w:t>Cohort 2 (6 to 11 years)</w:t>
            </w:r>
          </w:p>
          <w:p w14:paraId="0536FBDB" w14:textId="77777777" w:rsidR="00EF665E" w:rsidRPr="008860D1" w:rsidRDefault="00EF665E" w:rsidP="00C8323F">
            <w:pPr>
              <w:pStyle w:val="tabletext"/>
              <w:keepNext/>
              <w:spacing w:before="0" w:after="0"/>
              <w:rPr>
                <w:rFonts w:ascii="Times New Roman" w:hAnsi="Times New Roman" w:cs="Times New Roman"/>
                <w:sz w:val="22"/>
                <w:szCs w:val="22"/>
              </w:rPr>
            </w:pPr>
          </w:p>
          <w:p w14:paraId="2968AFEA" w14:textId="77777777" w:rsidR="00EF665E" w:rsidRPr="008860D1" w:rsidRDefault="00EF665E" w:rsidP="00C8323F">
            <w:pPr>
              <w:pStyle w:val="tabletext"/>
              <w:keepNext/>
              <w:spacing w:before="0" w:after="0"/>
              <w:rPr>
                <w:rFonts w:ascii="Times New Roman" w:hAnsi="Times New Roman" w:cs="Times New Roman"/>
                <w:sz w:val="22"/>
                <w:szCs w:val="22"/>
              </w:rPr>
            </w:pPr>
            <w:r w:rsidRPr="008860D1">
              <w:rPr>
                <w:rFonts w:ascii="Times New Roman" w:hAnsi="Times New Roman" w:cs="Times New Roman"/>
                <w:sz w:val="22"/>
                <w:szCs w:val="22"/>
              </w:rPr>
              <w:t>Cohort 3 (1 to 5 years)</w:t>
            </w:r>
          </w:p>
        </w:tc>
        <w:tc>
          <w:tcPr>
            <w:tcW w:w="1643" w:type="pct"/>
          </w:tcPr>
          <w:p w14:paraId="3031760E" w14:textId="77777777" w:rsidR="00EF665E" w:rsidRPr="008860D1" w:rsidRDefault="00EF665E" w:rsidP="00C8323F">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9/23 (39%)</w:t>
            </w:r>
          </w:p>
          <w:p w14:paraId="748ACCF3" w14:textId="77777777" w:rsidR="00EF665E" w:rsidRPr="008860D1" w:rsidRDefault="00EF665E" w:rsidP="00C8323F">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[20%, 61%]</w:t>
            </w:r>
          </w:p>
          <w:p w14:paraId="0BE58CA1" w14:textId="77777777" w:rsidR="00EF665E" w:rsidRPr="008860D1" w:rsidRDefault="00EF665E" w:rsidP="00C8323F">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11/26 (42%)</w:t>
            </w:r>
          </w:p>
          <w:p w14:paraId="0050A3D4" w14:textId="77777777" w:rsidR="00EF665E" w:rsidRPr="008860D1" w:rsidRDefault="00EF665E" w:rsidP="00C8323F">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[23%, 63%]</w:t>
            </w:r>
          </w:p>
          <w:p w14:paraId="30A9BD5B" w14:textId="77777777" w:rsidR="00EF665E" w:rsidRPr="008860D1" w:rsidRDefault="00EF665E" w:rsidP="00C8323F">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5/14 (36%)</w:t>
            </w:r>
          </w:p>
          <w:p w14:paraId="7AD20E85" w14:textId="77777777" w:rsidR="00EF665E" w:rsidRPr="008860D1" w:rsidRDefault="00EF665E" w:rsidP="00C8323F">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[13%, 65%]</w:t>
            </w:r>
          </w:p>
        </w:tc>
        <w:tc>
          <w:tcPr>
            <w:tcW w:w="1467" w:type="pct"/>
          </w:tcPr>
          <w:p w14:paraId="6783F0F6" w14:textId="77777777" w:rsidR="00EF665E" w:rsidRPr="008860D1" w:rsidRDefault="00EF665E" w:rsidP="00C8323F">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1/10 (10%)</w:t>
            </w:r>
          </w:p>
          <w:p w14:paraId="4BBFF5E4" w14:textId="77777777" w:rsidR="00EF665E" w:rsidRPr="008860D1" w:rsidRDefault="00EF665E" w:rsidP="00C8323F">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[0%, 45%]</w:t>
            </w:r>
          </w:p>
          <w:p w14:paraId="1E491495" w14:textId="77777777" w:rsidR="00EF665E" w:rsidRPr="008860D1" w:rsidRDefault="00EF665E" w:rsidP="00C8323F">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0/13 (0%)</w:t>
            </w:r>
          </w:p>
          <w:p w14:paraId="74A7490E" w14:textId="77777777" w:rsidR="00EF665E" w:rsidRPr="008860D1" w:rsidRDefault="00EF665E" w:rsidP="00C8323F">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[N/A]</w:t>
            </w:r>
          </w:p>
          <w:p w14:paraId="50AA8F60" w14:textId="77777777" w:rsidR="00EF665E" w:rsidRPr="008860D1" w:rsidRDefault="00EF665E" w:rsidP="00C8323F">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0/6 (0%)</w:t>
            </w:r>
          </w:p>
          <w:p w14:paraId="3A4B484B" w14:textId="77777777" w:rsidR="00EF665E" w:rsidRPr="008860D1" w:rsidRDefault="00EF665E" w:rsidP="00C8323F">
            <w:pPr>
              <w:pStyle w:val="tabletext"/>
              <w:keepNext/>
              <w:spacing w:before="0" w:after="0"/>
              <w:jc w:val="center"/>
              <w:rPr>
                <w:rFonts w:ascii="Times New Roman" w:hAnsi="Times New Roman" w:cs="Times New Roman"/>
                <w:sz w:val="22"/>
                <w:szCs w:val="22"/>
              </w:rPr>
            </w:pPr>
            <w:r w:rsidRPr="008860D1">
              <w:rPr>
                <w:rFonts w:ascii="Times New Roman" w:hAnsi="Times New Roman" w:cs="Times New Roman"/>
                <w:sz w:val="22"/>
                <w:szCs w:val="22"/>
              </w:rPr>
              <w:t>[N/A]</w:t>
            </w:r>
          </w:p>
        </w:tc>
      </w:tr>
    </w:tbl>
    <w:p w14:paraId="13D7CAB3" w14:textId="77777777" w:rsidR="00105D72" w:rsidRPr="008860D1" w:rsidRDefault="00105D72" w:rsidP="00213770">
      <w:pPr>
        <w:spacing w:line="240" w:lineRule="auto"/>
      </w:pPr>
    </w:p>
    <w:p w14:paraId="5887E4C1" w14:textId="77777777" w:rsidR="00F662B7" w:rsidRPr="008860D1" w:rsidRDefault="00F662B7" w:rsidP="00213770">
      <w:pPr>
        <w:spacing w:line="240" w:lineRule="auto"/>
      </w:pPr>
      <w:r w:rsidRPr="008860D1">
        <w:t xml:space="preserve">Statistically fewer eltrombopag </w:t>
      </w:r>
      <w:r w:rsidR="0065742B" w:rsidRPr="008860D1">
        <w:rPr>
          <w:szCs w:val="22"/>
        </w:rPr>
        <w:t>patients</w:t>
      </w:r>
      <w:r w:rsidR="0065742B" w:rsidRPr="008860D1">
        <w:t xml:space="preserve"> </w:t>
      </w:r>
      <w:r w:rsidRPr="008860D1">
        <w:t xml:space="preserve">required rescue treatment during the randomised period compared to placebo </w:t>
      </w:r>
      <w:r w:rsidR="0065742B" w:rsidRPr="008860D1">
        <w:rPr>
          <w:szCs w:val="22"/>
        </w:rPr>
        <w:t>patients</w:t>
      </w:r>
      <w:r w:rsidR="0065742B" w:rsidRPr="008860D1">
        <w:t xml:space="preserve"> </w:t>
      </w:r>
      <w:r w:rsidRPr="008860D1">
        <w:t>(19% [12/63] vs. 24% [7/29], p=0.032).</w:t>
      </w:r>
    </w:p>
    <w:p w14:paraId="705FB500" w14:textId="77777777" w:rsidR="00F662B7" w:rsidRPr="008860D1" w:rsidRDefault="00F662B7" w:rsidP="00213770">
      <w:pPr>
        <w:spacing w:line="240" w:lineRule="auto"/>
      </w:pPr>
    </w:p>
    <w:p w14:paraId="22AFA8A1" w14:textId="4B6C6C57" w:rsidR="00F662B7" w:rsidRPr="008860D1" w:rsidRDefault="00F662B7" w:rsidP="00213770">
      <w:pPr>
        <w:spacing w:line="240" w:lineRule="auto"/>
      </w:pPr>
      <w:r w:rsidRPr="008860D1">
        <w:t xml:space="preserve">At baseline, 71% of </w:t>
      </w:r>
      <w:r w:rsidR="0065742B" w:rsidRPr="008860D1">
        <w:rPr>
          <w:szCs w:val="22"/>
        </w:rPr>
        <w:t>patients</w:t>
      </w:r>
      <w:r w:rsidR="0065742B" w:rsidRPr="008860D1">
        <w:t xml:space="preserve"> </w:t>
      </w:r>
      <w:r w:rsidRPr="008860D1">
        <w:t>in the eltrombopag group and 69% in the placebo group reported any bleeding (WHO Grades 1</w:t>
      </w:r>
      <w:r w:rsidR="00154BEE">
        <w:t>-</w:t>
      </w:r>
      <w:r w:rsidRPr="008860D1">
        <w:t xml:space="preserve">4). At Week 12, the proportion of eltrombopag </w:t>
      </w:r>
      <w:r w:rsidR="0065742B" w:rsidRPr="008860D1">
        <w:rPr>
          <w:szCs w:val="22"/>
        </w:rPr>
        <w:t>patients</w:t>
      </w:r>
      <w:r w:rsidR="0065742B" w:rsidRPr="008860D1">
        <w:t xml:space="preserve"> </w:t>
      </w:r>
      <w:r w:rsidRPr="008860D1">
        <w:t xml:space="preserve">reporting any bleeding was decreased to half of baseline (36%). In comparison, at Week 12, 55% of placebo </w:t>
      </w:r>
      <w:r w:rsidR="0065742B" w:rsidRPr="008860D1">
        <w:rPr>
          <w:szCs w:val="22"/>
        </w:rPr>
        <w:t>patients</w:t>
      </w:r>
      <w:r w:rsidR="0065742B" w:rsidRPr="008860D1">
        <w:t xml:space="preserve"> </w:t>
      </w:r>
      <w:r w:rsidRPr="008860D1">
        <w:t>reported any bleeding.</w:t>
      </w:r>
    </w:p>
    <w:p w14:paraId="47E4E40E" w14:textId="77777777" w:rsidR="00F662B7" w:rsidRPr="008860D1" w:rsidRDefault="00F662B7" w:rsidP="00213770">
      <w:pPr>
        <w:spacing w:line="240" w:lineRule="auto"/>
      </w:pPr>
    </w:p>
    <w:p w14:paraId="330DD670" w14:textId="77777777" w:rsidR="00F662B7" w:rsidRPr="008860D1" w:rsidRDefault="0065742B" w:rsidP="00213770">
      <w:pPr>
        <w:spacing w:line="240" w:lineRule="auto"/>
      </w:pPr>
      <w:r w:rsidRPr="008860D1">
        <w:rPr>
          <w:szCs w:val="22"/>
        </w:rPr>
        <w:t>Patients</w:t>
      </w:r>
      <w:r w:rsidRPr="008860D1">
        <w:t xml:space="preserve"> </w:t>
      </w:r>
      <w:r w:rsidR="00F662B7" w:rsidRPr="008860D1">
        <w:t xml:space="preserve">were permitted to reduce or discontinue baseline ITP therapy only during the open-label phase of the study and 53% (8/15) of </w:t>
      </w:r>
      <w:r w:rsidRPr="008860D1">
        <w:rPr>
          <w:szCs w:val="22"/>
        </w:rPr>
        <w:t>patients</w:t>
      </w:r>
      <w:r w:rsidRPr="008860D1">
        <w:t xml:space="preserve"> </w:t>
      </w:r>
      <w:r w:rsidR="00F662B7" w:rsidRPr="008860D1">
        <w:t>were able to reduce (n=1) or discontinue (n=7) baseline ITP therapy, mainly corticosteroids, without needing rescue therapy.</w:t>
      </w:r>
    </w:p>
    <w:p w14:paraId="34E84900" w14:textId="77777777" w:rsidR="00F662B7" w:rsidRPr="008860D1" w:rsidRDefault="00F662B7" w:rsidP="00213770">
      <w:pPr>
        <w:spacing w:line="240" w:lineRule="auto"/>
        <w:rPr>
          <w:i/>
          <w:iCs/>
        </w:rPr>
      </w:pPr>
    </w:p>
    <w:p w14:paraId="44FD0ACA" w14:textId="5F5CF6DD" w:rsidR="000F046D" w:rsidRPr="008860D1" w:rsidRDefault="00F662B7" w:rsidP="00E37025">
      <w:pPr>
        <w:keepNext/>
        <w:spacing w:line="240" w:lineRule="auto"/>
      </w:pPr>
      <w:r w:rsidRPr="008860D1">
        <w:t>TRA108062 (PETIT):</w:t>
      </w:r>
    </w:p>
    <w:p w14:paraId="4E455553" w14:textId="738C5A44" w:rsidR="00F662B7" w:rsidRPr="008860D1" w:rsidRDefault="00F662B7" w:rsidP="00213770">
      <w:pPr>
        <w:spacing w:line="240" w:lineRule="auto"/>
      </w:pPr>
      <w:r w:rsidRPr="008860D1">
        <w:t xml:space="preserve">The primary endpoint was the proportion of </w:t>
      </w:r>
      <w:r w:rsidR="0065742B" w:rsidRPr="008860D1">
        <w:rPr>
          <w:szCs w:val="22"/>
        </w:rPr>
        <w:t>patients</w:t>
      </w:r>
      <w:r w:rsidR="0065742B" w:rsidRPr="008860D1">
        <w:t xml:space="preserve"> </w:t>
      </w:r>
      <w:r w:rsidRPr="008860D1">
        <w:t xml:space="preserve">achieving platelet counts </w:t>
      </w:r>
      <w:r w:rsidRPr="008860D1">
        <w:rPr>
          <w:iCs/>
        </w:rPr>
        <w:t>≥</w:t>
      </w:r>
      <w:r w:rsidR="00105D72" w:rsidRPr="008860D1">
        <w:rPr>
          <w:iCs/>
        </w:rPr>
        <w:t>50</w:t>
      </w:r>
      <w:r w:rsidR="00C96C7F" w:rsidRPr="008860D1">
        <w:rPr>
          <w:iCs/>
        </w:rPr>
        <w:t> </w:t>
      </w:r>
      <w:r w:rsidR="00105D72" w:rsidRPr="008860D1">
        <w:rPr>
          <w:iCs/>
        </w:rPr>
        <w:t>000/µl</w:t>
      </w:r>
      <w:r w:rsidRPr="008860D1">
        <w:t xml:space="preserve"> at least once between </w:t>
      </w:r>
      <w:r w:rsidR="00105D72" w:rsidRPr="008860D1">
        <w:t>w</w:t>
      </w:r>
      <w:r w:rsidRPr="008860D1">
        <w:t>eeks 1 and</w:t>
      </w:r>
      <w:r w:rsidR="00105D72" w:rsidRPr="008860D1">
        <w:t xml:space="preserve"> </w:t>
      </w:r>
      <w:r w:rsidRPr="008860D1">
        <w:t xml:space="preserve">6 of the randomised period. </w:t>
      </w:r>
      <w:r w:rsidR="0065742B" w:rsidRPr="008860D1">
        <w:t xml:space="preserve">Patients were diagnosed with ITP for at least 6 months and </w:t>
      </w:r>
      <w:r w:rsidRPr="008860D1">
        <w:t xml:space="preserve">were </w:t>
      </w:r>
      <w:r w:rsidRPr="008860D1">
        <w:rPr>
          <w:iCs/>
        </w:rPr>
        <w:t>refractory or relapsed to at least one prior ITP therapy with a platelet count &lt;30</w:t>
      </w:r>
      <w:r w:rsidR="00C96C7F" w:rsidRPr="008860D1">
        <w:rPr>
          <w:iCs/>
        </w:rPr>
        <w:t> </w:t>
      </w:r>
      <w:r w:rsidRPr="008860D1">
        <w:rPr>
          <w:iCs/>
        </w:rPr>
        <w:t>000/µ</w:t>
      </w:r>
      <w:r w:rsidR="00105D72" w:rsidRPr="008860D1">
        <w:rPr>
          <w:iCs/>
        </w:rPr>
        <w:t>l</w:t>
      </w:r>
      <w:r w:rsidRPr="008860D1">
        <w:t xml:space="preserve"> (n=67). During the randomised period of the study</w:t>
      </w:r>
      <w:r w:rsidR="00105D72" w:rsidRPr="008860D1">
        <w:t xml:space="preserve">, </w:t>
      </w:r>
      <w:r w:rsidR="0065742B" w:rsidRPr="008860D1">
        <w:rPr>
          <w:szCs w:val="22"/>
        </w:rPr>
        <w:t>patients</w:t>
      </w:r>
      <w:r w:rsidR="0065742B" w:rsidRPr="008860D1">
        <w:t xml:space="preserve"> </w:t>
      </w:r>
      <w:r w:rsidR="00105D72" w:rsidRPr="008860D1">
        <w:t xml:space="preserve">were randomised by </w:t>
      </w:r>
      <w:r w:rsidR="007126D4" w:rsidRPr="008860D1">
        <w:t>three</w:t>
      </w:r>
      <w:r w:rsidR="00105D72" w:rsidRPr="008860D1">
        <w:t xml:space="preserve"> </w:t>
      </w:r>
      <w:r w:rsidRPr="008860D1">
        <w:t xml:space="preserve">age cohort strata (2:1) to eltrombopag (n=45) or placebo (n=22). </w:t>
      </w:r>
      <w:r w:rsidRPr="008860D1">
        <w:rPr>
          <w:bCs/>
        </w:rPr>
        <w:t>The dose of eltrombopag could be adjusted based on individual platelet counts</w:t>
      </w:r>
      <w:r w:rsidRPr="008860D1">
        <w:t>.</w:t>
      </w:r>
    </w:p>
    <w:p w14:paraId="54E72033" w14:textId="77777777" w:rsidR="00F662B7" w:rsidRPr="008860D1" w:rsidRDefault="00F662B7" w:rsidP="00213770">
      <w:pPr>
        <w:spacing w:line="240" w:lineRule="auto"/>
      </w:pPr>
    </w:p>
    <w:p w14:paraId="41CB3692" w14:textId="77777777" w:rsidR="00E327B8" w:rsidRPr="008860D1" w:rsidRDefault="00F662B7" w:rsidP="00213770">
      <w:pPr>
        <w:widowControl w:val="0"/>
        <w:spacing w:line="240" w:lineRule="auto"/>
        <w:rPr>
          <w:szCs w:val="22"/>
        </w:rPr>
      </w:pPr>
      <w:r w:rsidRPr="008860D1">
        <w:t xml:space="preserve">Overall, a significantly greater proportion of eltrombopag </w:t>
      </w:r>
      <w:r w:rsidR="0065742B" w:rsidRPr="008860D1">
        <w:t xml:space="preserve">patients </w:t>
      </w:r>
      <w:r w:rsidRPr="008860D1">
        <w:t xml:space="preserve">(62%) compared with placebo </w:t>
      </w:r>
      <w:r w:rsidR="0065742B" w:rsidRPr="008860D1">
        <w:t xml:space="preserve">patients </w:t>
      </w:r>
      <w:r w:rsidRPr="008860D1">
        <w:t>(32%) met the primary endpoint (Odds Ratio: 4.3 [95% CI: 1.4, 13.3] p=0.011).</w:t>
      </w:r>
    </w:p>
    <w:p w14:paraId="2BF9440D" w14:textId="77777777" w:rsidR="00617BD0" w:rsidRPr="008860D1" w:rsidRDefault="00617BD0" w:rsidP="00213770">
      <w:pPr>
        <w:spacing w:line="240" w:lineRule="auto"/>
      </w:pPr>
    </w:p>
    <w:p w14:paraId="14B4655E" w14:textId="77777777" w:rsidR="00BC4DF0" w:rsidRPr="008860D1" w:rsidRDefault="00BC4DF0" w:rsidP="00213770">
      <w:pPr>
        <w:spacing w:line="240" w:lineRule="auto"/>
      </w:pPr>
      <w:r w:rsidRPr="008860D1">
        <w:t>Sustained response was seen in 50% of the initial responders during 20 out of 24</w:t>
      </w:r>
      <w:r w:rsidR="00E91F12" w:rsidRPr="008860D1">
        <w:t> </w:t>
      </w:r>
      <w:r w:rsidRPr="008860D1">
        <w:t>weeks in the PETIT</w:t>
      </w:r>
      <w:r w:rsidR="00AB588A" w:rsidRPr="008860D1">
        <w:t> </w:t>
      </w:r>
      <w:r w:rsidRPr="008860D1">
        <w:t xml:space="preserve">2 </w:t>
      </w:r>
      <w:r w:rsidR="001D5CCC" w:rsidRPr="008860D1">
        <w:t xml:space="preserve">study </w:t>
      </w:r>
      <w:r w:rsidRPr="008860D1">
        <w:t>and 15 out of 24</w:t>
      </w:r>
      <w:r w:rsidR="00AB588A" w:rsidRPr="008860D1">
        <w:t> </w:t>
      </w:r>
      <w:r w:rsidRPr="008860D1">
        <w:t xml:space="preserve">weeks in </w:t>
      </w:r>
      <w:r w:rsidR="00EB1B26" w:rsidRPr="008860D1">
        <w:t xml:space="preserve">the </w:t>
      </w:r>
      <w:r w:rsidRPr="008860D1">
        <w:t>PETIT Study.</w:t>
      </w:r>
    </w:p>
    <w:p w14:paraId="67A174ED" w14:textId="77777777" w:rsidR="00BC4DF0" w:rsidRPr="008860D1" w:rsidRDefault="00BC4DF0" w:rsidP="00213770">
      <w:pPr>
        <w:widowControl w:val="0"/>
        <w:spacing w:line="240" w:lineRule="auto"/>
        <w:rPr>
          <w:szCs w:val="22"/>
        </w:rPr>
      </w:pPr>
    </w:p>
    <w:p w14:paraId="380FA7A0" w14:textId="77777777" w:rsidR="00E327B8" w:rsidRPr="008860D1" w:rsidRDefault="00E327B8" w:rsidP="00213770">
      <w:pPr>
        <w:keepNext/>
        <w:widowControl w:val="0"/>
        <w:spacing w:line="240" w:lineRule="auto"/>
        <w:rPr>
          <w:i/>
          <w:u w:val="single"/>
        </w:rPr>
      </w:pPr>
      <w:r w:rsidRPr="008860D1">
        <w:rPr>
          <w:i/>
          <w:u w:val="single"/>
        </w:rPr>
        <w:t>Chronic hepatitis C associated thrombocytopenia studies</w:t>
      </w:r>
    </w:p>
    <w:p w14:paraId="4B9E84CF" w14:textId="77777777" w:rsidR="00E327B8" w:rsidRPr="008860D1" w:rsidRDefault="00E327B8" w:rsidP="00213770">
      <w:pPr>
        <w:keepNext/>
        <w:widowControl w:val="0"/>
        <w:spacing w:line="240" w:lineRule="auto"/>
      </w:pPr>
    </w:p>
    <w:p w14:paraId="1B59D151" w14:textId="77777777" w:rsidR="00E327B8" w:rsidRPr="008860D1" w:rsidRDefault="00E327B8" w:rsidP="00213770">
      <w:pPr>
        <w:widowControl w:val="0"/>
        <w:spacing w:line="240" w:lineRule="auto"/>
        <w:rPr>
          <w:color w:val="000000"/>
        </w:rPr>
      </w:pPr>
      <w:r w:rsidRPr="008860D1">
        <w:t>The efficacy and safety of eltrombopag for the treatment of thrombocytopenia in patients with HCV infection were evaluated in two randomi</w:t>
      </w:r>
      <w:r w:rsidR="0088265E" w:rsidRPr="008860D1">
        <w:t>s</w:t>
      </w:r>
      <w:r w:rsidRPr="008860D1">
        <w:t>ed, double-blind, placebo-controlled studies. ENABLE 1 utili</w:t>
      </w:r>
      <w:r w:rsidR="0088265E" w:rsidRPr="008860D1">
        <w:t>s</w:t>
      </w:r>
      <w:r w:rsidRPr="008860D1">
        <w:t>ed peginterferon alfa-2a plus ribavirin for antiviral treatment and ENABLE 2 utili</w:t>
      </w:r>
      <w:r w:rsidR="0088265E" w:rsidRPr="008860D1">
        <w:t>s</w:t>
      </w:r>
      <w:r w:rsidRPr="008860D1">
        <w:t>ed peginterferon alfa-2b plus ribavirin. Patients did not receive direct acting antiviral agents. In both studies, patients with a platelet count of &lt;75</w:t>
      </w:r>
      <w:r w:rsidR="00C96C7F" w:rsidRPr="008860D1">
        <w:t> </w:t>
      </w:r>
      <w:r w:rsidRPr="008860D1">
        <w:t>000/µl were enrolled and stratified by platelet count (&lt;50</w:t>
      </w:r>
      <w:r w:rsidR="00C96C7F" w:rsidRPr="008860D1">
        <w:t> </w:t>
      </w:r>
      <w:r w:rsidRPr="008860D1">
        <w:t>000/µl and ≥50</w:t>
      </w:r>
      <w:r w:rsidR="00C96C7F" w:rsidRPr="008860D1">
        <w:t> </w:t>
      </w:r>
      <w:r w:rsidRPr="008860D1">
        <w:t>000/µl to &lt;75</w:t>
      </w:r>
      <w:r w:rsidR="00C96C7F" w:rsidRPr="008860D1">
        <w:t> </w:t>
      </w:r>
      <w:r w:rsidRPr="008860D1">
        <w:t>000/µl), screening HCV RNA (&lt;800</w:t>
      </w:r>
      <w:r w:rsidR="00C96C7F" w:rsidRPr="008860D1">
        <w:t> </w:t>
      </w:r>
      <w:r w:rsidRPr="008860D1">
        <w:t>000 IU/ml and ≥800</w:t>
      </w:r>
      <w:r w:rsidR="00C96C7F" w:rsidRPr="008860D1">
        <w:t> </w:t>
      </w:r>
      <w:r w:rsidRPr="008860D1">
        <w:t>000 IU/ml), and HCV genotype (genotype 2/3, and genotype 1/4/6).</w:t>
      </w:r>
    </w:p>
    <w:p w14:paraId="5FBFDB47" w14:textId="77777777" w:rsidR="00E327B8" w:rsidRPr="008860D1" w:rsidRDefault="00E327B8" w:rsidP="00213770">
      <w:pPr>
        <w:widowControl w:val="0"/>
        <w:spacing w:line="240" w:lineRule="auto"/>
      </w:pPr>
    </w:p>
    <w:p w14:paraId="5E4C1E3D" w14:textId="77777777" w:rsidR="00E327B8" w:rsidRPr="008860D1" w:rsidRDefault="00E327B8" w:rsidP="00213770">
      <w:pPr>
        <w:widowControl w:val="0"/>
        <w:spacing w:line="240" w:lineRule="auto"/>
      </w:pPr>
      <w:r w:rsidRPr="008860D1">
        <w:t>Baseline disease characteristics were similar in both studies and were consistent with compensated cirrhotic HCV patient population. The majority of patients were HCV genotype 1 (64%) and had bridging fibrosis/cirrhosis. Thirty-one percent of patients had been treated with prior HCV therapies, primarily pegylated interferon plus ribavirin. The median baseline platelet count was 59</w:t>
      </w:r>
      <w:r w:rsidR="00C96C7F" w:rsidRPr="008860D1">
        <w:t> </w:t>
      </w:r>
      <w:r w:rsidRPr="008860D1">
        <w:t>500/µl in both treatment groups: 0.8%, 28% and 72% of the patients recruited had platelet counts &lt;20</w:t>
      </w:r>
      <w:r w:rsidR="00C96C7F" w:rsidRPr="008860D1">
        <w:t> </w:t>
      </w:r>
      <w:r w:rsidRPr="008860D1">
        <w:t>000/µl, &lt;50</w:t>
      </w:r>
      <w:r w:rsidR="00A37F0E" w:rsidRPr="008860D1">
        <w:t> </w:t>
      </w:r>
      <w:r w:rsidRPr="008860D1">
        <w:t>000/µl and ≥50</w:t>
      </w:r>
      <w:r w:rsidR="00C96C7F" w:rsidRPr="008860D1">
        <w:t> </w:t>
      </w:r>
      <w:r w:rsidRPr="008860D1">
        <w:t>000/µl respectively.</w:t>
      </w:r>
    </w:p>
    <w:p w14:paraId="2930F622" w14:textId="77777777" w:rsidR="00E327B8" w:rsidRPr="008860D1" w:rsidRDefault="00E327B8" w:rsidP="00213770">
      <w:pPr>
        <w:widowControl w:val="0"/>
        <w:spacing w:line="240" w:lineRule="auto"/>
      </w:pPr>
    </w:p>
    <w:p w14:paraId="565F4660" w14:textId="77777777" w:rsidR="00E327B8" w:rsidRPr="008860D1" w:rsidRDefault="00E327B8" w:rsidP="00213770">
      <w:pPr>
        <w:widowControl w:val="0"/>
        <w:spacing w:line="240" w:lineRule="auto"/>
      </w:pPr>
      <w:r w:rsidRPr="008860D1">
        <w:t xml:space="preserve">The studies consisted of two phases – a pre-antiviral treatment phase and an antiviral treatment phase. In the pre-antiviral treatment phase, </w:t>
      </w:r>
      <w:r w:rsidR="0065742B" w:rsidRPr="008860D1">
        <w:t xml:space="preserve">patients </w:t>
      </w:r>
      <w:r w:rsidRPr="008860D1">
        <w:t>received open-label eltrombopag to increase the platelet count to ≥90</w:t>
      </w:r>
      <w:r w:rsidR="00C96C7F" w:rsidRPr="008860D1">
        <w:t> </w:t>
      </w:r>
      <w:r w:rsidRPr="008860D1">
        <w:t>000/µl for ENABLE 1 and ≥100</w:t>
      </w:r>
      <w:r w:rsidR="00C96C7F" w:rsidRPr="008860D1">
        <w:t> </w:t>
      </w:r>
      <w:r w:rsidRPr="008860D1">
        <w:t>000/µl for ENABLE 2. The median time to achieve the target platelet count ≥90</w:t>
      </w:r>
      <w:r w:rsidR="00C96C7F" w:rsidRPr="008860D1">
        <w:t> </w:t>
      </w:r>
      <w:r w:rsidRPr="008860D1">
        <w:t>000/µl (ENABLE 1) or ≥100</w:t>
      </w:r>
      <w:r w:rsidR="00C96C7F" w:rsidRPr="008860D1">
        <w:t> </w:t>
      </w:r>
      <w:r w:rsidRPr="008860D1">
        <w:t>000/µl (ENABLE 2) was 2 weeks.</w:t>
      </w:r>
    </w:p>
    <w:p w14:paraId="201BAA6B" w14:textId="77777777" w:rsidR="00E327B8" w:rsidRPr="008860D1" w:rsidRDefault="00E327B8" w:rsidP="00213770">
      <w:pPr>
        <w:widowControl w:val="0"/>
        <w:spacing w:line="240" w:lineRule="auto"/>
      </w:pPr>
    </w:p>
    <w:p w14:paraId="606580AB" w14:textId="77777777" w:rsidR="00E327B8" w:rsidRPr="008860D1" w:rsidRDefault="00E327B8" w:rsidP="00213770">
      <w:pPr>
        <w:widowControl w:val="0"/>
        <w:spacing w:line="240" w:lineRule="auto"/>
      </w:pPr>
      <w:r w:rsidRPr="008860D1">
        <w:t>The primary efficacy endpoint for both studies was sustained virologic response (SVR), defined as the percentage of patients with no detectable HCV-RNA at 24 weeks after completion of the planned treatment period.</w:t>
      </w:r>
    </w:p>
    <w:p w14:paraId="310609FF" w14:textId="77777777" w:rsidR="00E327B8" w:rsidRPr="008860D1" w:rsidRDefault="00E327B8" w:rsidP="00213770">
      <w:pPr>
        <w:widowControl w:val="0"/>
        <w:spacing w:line="240" w:lineRule="auto"/>
      </w:pPr>
    </w:p>
    <w:p w14:paraId="4FBA485D" w14:textId="2DD4F9B9" w:rsidR="00E327B8" w:rsidRPr="008860D1" w:rsidRDefault="00E327B8" w:rsidP="00213770">
      <w:pPr>
        <w:widowControl w:val="0"/>
        <w:tabs>
          <w:tab w:val="left" w:pos="5812"/>
        </w:tabs>
        <w:spacing w:line="240" w:lineRule="auto"/>
      </w:pPr>
      <w:r w:rsidRPr="008860D1">
        <w:t>In both HCV studies, a significantly greater proportion of patients treated with eltrombopag (n=201, 21%) achieved SVR compared to those treated with placebo (n=65, 13%) (see Table </w:t>
      </w:r>
      <w:r w:rsidR="006D098B" w:rsidRPr="008860D1">
        <w:t>1</w:t>
      </w:r>
      <w:r w:rsidR="003F2057" w:rsidRPr="008860D1">
        <w:t>1</w:t>
      </w:r>
      <w:r w:rsidRPr="008860D1">
        <w:t>). The improvement in the proportion of patients who achieved SVR was consistent across all subgroups in the randomisation strata (baseline platelet counts (&lt;50</w:t>
      </w:r>
      <w:r w:rsidR="00C96C7F" w:rsidRPr="008860D1">
        <w:t> </w:t>
      </w:r>
      <w:r w:rsidRPr="008860D1">
        <w:t>000 vs. &gt;50</w:t>
      </w:r>
      <w:r w:rsidR="00C96C7F" w:rsidRPr="008860D1">
        <w:t> </w:t>
      </w:r>
      <w:r w:rsidRPr="008860D1">
        <w:t>000), viral load (&lt;800</w:t>
      </w:r>
      <w:r w:rsidR="00C96C7F" w:rsidRPr="008860D1">
        <w:t> </w:t>
      </w:r>
      <w:r w:rsidRPr="008860D1">
        <w:t>000 IU/ml vs. ≥800</w:t>
      </w:r>
      <w:r w:rsidR="00C96C7F" w:rsidRPr="008860D1">
        <w:t> </w:t>
      </w:r>
      <w:r w:rsidRPr="008860D1">
        <w:t>000 IU/ml) and genotype (2/3 vs. 1/4/6)).</w:t>
      </w:r>
    </w:p>
    <w:p w14:paraId="3876F1A0" w14:textId="77777777" w:rsidR="00E327B8" w:rsidRPr="008860D1" w:rsidRDefault="00E327B8" w:rsidP="00213770">
      <w:pPr>
        <w:widowControl w:val="0"/>
        <w:spacing w:line="240" w:lineRule="auto"/>
      </w:pPr>
    </w:p>
    <w:p w14:paraId="462058CC" w14:textId="5E7D02CD" w:rsidR="00E327B8" w:rsidRPr="008860D1" w:rsidRDefault="00E327B8" w:rsidP="00213770">
      <w:pPr>
        <w:keepNext/>
        <w:widowControl w:val="0"/>
        <w:spacing w:line="240" w:lineRule="auto"/>
        <w:ind w:left="567" w:hanging="567"/>
        <w:rPr>
          <w:b/>
        </w:rPr>
      </w:pPr>
      <w:r w:rsidRPr="008860D1">
        <w:rPr>
          <w:b/>
        </w:rPr>
        <w:t>Table </w:t>
      </w:r>
      <w:r w:rsidR="00D77E0B" w:rsidRPr="008860D1">
        <w:rPr>
          <w:b/>
        </w:rPr>
        <w:t>1</w:t>
      </w:r>
      <w:r w:rsidR="003F2057" w:rsidRPr="008860D1">
        <w:rPr>
          <w:b/>
        </w:rPr>
        <w:t>1</w:t>
      </w:r>
      <w:r w:rsidR="007126D4" w:rsidRPr="008860D1">
        <w:rPr>
          <w:b/>
        </w:rPr>
        <w:tab/>
      </w:r>
      <w:r w:rsidRPr="008860D1">
        <w:rPr>
          <w:b/>
        </w:rPr>
        <w:t>Virologic response in HCV patients in ENABLE 1 and ENABLE 2</w:t>
      </w:r>
    </w:p>
    <w:p w14:paraId="61FB637F" w14:textId="77777777" w:rsidR="00E327B8" w:rsidRPr="008860D1" w:rsidRDefault="00E327B8" w:rsidP="00213770">
      <w:pPr>
        <w:keepNext/>
        <w:widowControl w:val="0"/>
        <w:spacing w:line="24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E327B8" w:rsidRPr="008860D1" w14:paraId="20425F88" w14:textId="77777777" w:rsidTr="007126D4">
        <w:trPr>
          <w:cantSplit/>
        </w:trPr>
        <w:tc>
          <w:tcPr>
            <w:tcW w:w="2376" w:type="dxa"/>
          </w:tcPr>
          <w:p w14:paraId="0424F3BB" w14:textId="77777777" w:rsidR="00E327B8" w:rsidRPr="008860D1" w:rsidRDefault="00E327B8" w:rsidP="00213770">
            <w:pPr>
              <w:keepNext/>
              <w:widowControl w:val="0"/>
              <w:spacing w:line="240" w:lineRule="auto"/>
            </w:pPr>
          </w:p>
        </w:tc>
        <w:tc>
          <w:tcPr>
            <w:tcW w:w="2268" w:type="dxa"/>
            <w:gridSpan w:val="2"/>
          </w:tcPr>
          <w:p w14:paraId="18A6F253" w14:textId="77777777" w:rsidR="00E327B8" w:rsidRPr="008860D1" w:rsidRDefault="00E327B8" w:rsidP="00213770">
            <w:pPr>
              <w:keepNext/>
              <w:widowControl w:val="0"/>
              <w:spacing w:line="240" w:lineRule="auto"/>
              <w:jc w:val="center"/>
              <w:rPr>
                <w:b/>
                <w:vanish/>
              </w:rPr>
            </w:pPr>
            <w:r w:rsidRPr="008860D1">
              <w:rPr>
                <w:b/>
              </w:rPr>
              <w:t xml:space="preserve">Pooled </w:t>
            </w:r>
            <w:r w:rsidR="007126D4" w:rsidRPr="008860D1">
              <w:rPr>
                <w:b/>
              </w:rPr>
              <w:t>d</w:t>
            </w:r>
            <w:r w:rsidRPr="008860D1">
              <w:rPr>
                <w:b/>
              </w:rPr>
              <w:t>ata</w:t>
            </w:r>
          </w:p>
        </w:tc>
        <w:tc>
          <w:tcPr>
            <w:tcW w:w="2268" w:type="dxa"/>
            <w:gridSpan w:val="2"/>
          </w:tcPr>
          <w:p w14:paraId="57AB2621" w14:textId="77777777" w:rsidR="00E327B8" w:rsidRPr="008860D1" w:rsidRDefault="00E327B8" w:rsidP="00213770">
            <w:pPr>
              <w:keepNext/>
              <w:widowControl w:val="0"/>
              <w:spacing w:line="240" w:lineRule="auto"/>
              <w:jc w:val="center"/>
              <w:rPr>
                <w:b/>
              </w:rPr>
            </w:pPr>
            <w:r w:rsidRPr="008860D1">
              <w:rPr>
                <w:b/>
              </w:rPr>
              <w:t>ENABLE 1</w:t>
            </w:r>
            <w:r w:rsidRPr="008860D1">
              <w:rPr>
                <w:b/>
                <w:vertAlign w:val="superscript"/>
              </w:rPr>
              <w:t>a</w:t>
            </w:r>
          </w:p>
        </w:tc>
        <w:tc>
          <w:tcPr>
            <w:tcW w:w="2268" w:type="dxa"/>
            <w:gridSpan w:val="2"/>
          </w:tcPr>
          <w:p w14:paraId="5BE2A0DF" w14:textId="77777777" w:rsidR="00E327B8" w:rsidRPr="008860D1" w:rsidRDefault="00E327B8" w:rsidP="00213770">
            <w:pPr>
              <w:keepNext/>
              <w:widowControl w:val="0"/>
              <w:spacing w:line="240" w:lineRule="auto"/>
              <w:jc w:val="center"/>
              <w:rPr>
                <w:b/>
              </w:rPr>
            </w:pPr>
            <w:r w:rsidRPr="008860D1">
              <w:rPr>
                <w:b/>
              </w:rPr>
              <w:t>ENABLE 2</w:t>
            </w:r>
            <w:r w:rsidRPr="008860D1">
              <w:rPr>
                <w:b/>
                <w:vertAlign w:val="superscript"/>
              </w:rPr>
              <w:t>b</w:t>
            </w:r>
          </w:p>
        </w:tc>
      </w:tr>
      <w:tr w:rsidR="00E327B8" w:rsidRPr="008860D1" w14:paraId="70EA65E1" w14:textId="77777777" w:rsidTr="007126D4">
        <w:trPr>
          <w:cantSplit/>
        </w:trPr>
        <w:tc>
          <w:tcPr>
            <w:tcW w:w="2376" w:type="dxa"/>
          </w:tcPr>
          <w:p w14:paraId="2D57BA0D" w14:textId="77777777" w:rsidR="00E327B8" w:rsidRPr="008860D1" w:rsidRDefault="00E327B8" w:rsidP="00213770">
            <w:pPr>
              <w:keepNext/>
              <w:widowControl w:val="0"/>
              <w:tabs>
                <w:tab w:val="left" w:pos="270"/>
              </w:tabs>
              <w:spacing w:line="240" w:lineRule="auto"/>
              <w:ind w:left="90" w:hanging="90"/>
            </w:pPr>
            <w:r w:rsidRPr="008860D1">
              <w:t xml:space="preserve">Patients achieving target platelet counts </w:t>
            </w:r>
            <w:r w:rsidR="007126D4" w:rsidRPr="008860D1">
              <w:t xml:space="preserve">and </w:t>
            </w:r>
            <w:r w:rsidRPr="008860D1">
              <w:t xml:space="preserve">initiating antiviral therapy </w:t>
            </w:r>
            <w:r w:rsidRPr="008860D1">
              <w:rPr>
                <w:b/>
                <w:vertAlign w:val="superscript"/>
              </w:rPr>
              <w:t>c</w:t>
            </w:r>
          </w:p>
        </w:tc>
        <w:tc>
          <w:tcPr>
            <w:tcW w:w="2268" w:type="dxa"/>
            <w:gridSpan w:val="2"/>
          </w:tcPr>
          <w:p w14:paraId="19894FCE" w14:textId="77777777" w:rsidR="00E327B8" w:rsidRPr="008860D1" w:rsidRDefault="00E327B8" w:rsidP="00213770">
            <w:pPr>
              <w:keepNext/>
              <w:widowControl w:val="0"/>
              <w:spacing w:line="240" w:lineRule="auto"/>
              <w:jc w:val="center"/>
            </w:pPr>
          </w:p>
          <w:p w14:paraId="43C74576" w14:textId="77777777" w:rsidR="00E327B8" w:rsidRPr="008860D1" w:rsidRDefault="00E327B8" w:rsidP="00213770">
            <w:pPr>
              <w:keepNext/>
              <w:widowControl w:val="0"/>
              <w:spacing w:line="240" w:lineRule="auto"/>
              <w:jc w:val="center"/>
            </w:pPr>
            <w:r w:rsidRPr="008860D1">
              <w:t>1</w:t>
            </w:r>
            <w:r w:rsidR="00C96C7F" w:rsidRPr="008860D1">
              <w:t> </w:t>
            </w:r>
            <w:r w:rsidRPr="008860D1">
              <w:t>439/1</w:t>
            </w:r>
            <w:r w:rsidR="00C96C7F" w:rsidRPr="008860D1">
              <w:t> </w:t>
            </w:r>
            <w:r w:rsidRPr="008860D1">
              <w:t>520 (95%)</w:t>
            </w:r>
          </w:p>
        </w:tc>
        <w:tc>
          <w:tcPr>
            <w:tcW w:w="2268" w:type="dxa"/>
            <w:gridSpan w:val="2"/>
          </w:tcPr>
          <w:p w14:paraId="4EC09F7A" w14:textId="77777777" w:rsidR="00E327B8" w:rsidRPr="008860D1" w:rsidRDefault="00E327B8" w:rsidP="00213770">
            <w:pPr>
              <w:keepNext/>
              <w:widowControl w:val="0"/>
              <w:spacing w:line="240" w:lineRule="auto"/>
              <w:jc w:val="center"/>
            </w:pPr>
          </w:p>
          <w:p w14:paraId="4EB2DC78" w14:textId="77777777" w:rsidR="00E327B8" w:rsidRPr="008860D1" w:rsidRDefault="00E327B8" w:rsidP="00213770">
            <w:pPr>
              <w:keepNext/>
              <w:widowControl w:val="0"/>
              <w:spacing w:line="240" w:lineRule="auto"/>
              <w:jc w:val="center"/>
            </w:pPr>
            <w:r w:rsidRPr="008860D1">
              <w:t>680/715 (95%)</w:t>
            </w:r>
          </w:p>
        </w:tc>
        <w:tc>
          <w:tcPr>
            <w:tcW w:w="2268" w:type="dxa"/>
            <w:gridSpan w:val="2"/>
          </w:tcPr>
          <w:p w14:paraId="3EC0B692" w14:textId="77777777" w:rsidR="00E327B8" w:rsidRPr="008860D1" w:rsidRDefault="00E327B8" w:rsidP="00213770">
            <w:pPr>
              <w:keepNext/>
              <w:widowControl w:val="0"/>
              <w:spacing w:line="240" w:lineRule="auto"/>
              <w:jc w:val="center"/>
            </w:pPr>
          </w:p>
          <w:p w14:paraId="0228C3C1" w14:textId="77777777" w:rsidR="00E327B8" w:rsidRPr="008860D1" w:rsidRDefault="00E327B8" w:rsidP="00213770">
            <w:pPr>
              <w:keepNext/>
              <w:widowControl w:val="0"/>
              <w:spacing w:line="240" w:lineRule="auto"/>
              <w:jc w:val="center"/>
            </w:pPr>
            <w:r w:rsidRPr="008860D1">
              <w:t>759/805 (94%)</w:t>
            </w:r>
          </w:p>
        </w:tc>
      </w:tr>
      <w:tr w:rsidR="00E327B8" w:rsidRPr="008860D1" w14:paraId="790B1E2A" w14:textId="77777777" w:rsidTr="007126D4">
        <w:trPr>
          <w:cantSplit/>
        </w:trPr>
        <w:tc>
          <w:tcPr>
            <w:tcW w:w="2376" w:type="dxa"/>
          </w:tcPr>
          <w:p w14:paraId="6B534D5E" w14:textId="77777777" w:rsidR="00E327B8" w:rsidRPr="008860D1" w:rsidRDefault="00E327B8" w:rsidP="00213770">
            <w:pPr>
              <w:keepNext/>
              <w:widowControl w:val="0"/>
              <w:spacing w:line="240" w:lineRule="auto"/>
              <w:ind w:firstLine="567"/>
              <w:rPr>
                <w:sz w:val="18"/>
                <w:szCs w:val="18"/>
              </w:rPr>
            </w:pPr>
          </w:p>
        </w:tc>
        <w:tc>
          <w:tcPr>
            <w:tcW w:w="1276" w:type="dxa"/>
          </w:tcPr>
          <w:p w14:paraId="75CBFDD1" w14:textId="77777777" w:rsidR="00E327B8" w:rsidRPr="008860D1" w:rsidRDefault="00E327B8" w:rsidP="00213770">
            <w:pPr>
              <w:keepNext/>
              <w:widowControl w:val="0"/>
              <w:spacing w:line="240" w:lineRule="auto"/>
              <w:jc w:val="center"/>
              <w:rPr>
                <w:b/>
                <w:sz w:val="18"/>
                <w:szCs w:val="18"/>
              </w:rPr>
            </w:pPr>
            <w:r w:rsidRPr="008860D1">
              <w:rPr>
                <w:b/>
                <w:sz w:val="18"/>
                <w:szCs w:val="18"/>
              </w:rPr>
              <w:t>Eltrombopag</w:t>
            </w:r>
          </w:p>
        </w:tc>
        <w:tc>
          <w:tcPr>
            <w:tcW w:w="992" w:type="dxa"/>
          </w:tcPr>
          <w:p w14:paraId="2DD51FB5" w14:textId="77777777" w:rsidR="00E327B8" w:rsidRPr="008860D1" w:rsidRDefault="00E327B8" w:rsidP="00213770">
            <w:pPr>
              <w:keepNext/>
              <w:widowControl w:val="0"/>
              <w:spacing w:line="240" w:lineRule="auto"/>
              <w:jc w:val="center"/>
              <w:rPr>
                <w:b/>
                <w:sz w:val="18"/>
                <w:szCs w:val="18"/>
              </w:rPr>
            </w:pPr>
            <w:r w:rsidRPr="008860D1">
              <w:rPr>
                <w:b/>
                <w:sz w:val="18"/>
                <w:szCs w:val="18"/>
              </w:rPr>
              <w:t>Placebo</w:t>
            </w:r>
          </w:p>
        </w:tc>
        <w:tc>
          <w:tcPr>
            <w:tcW w:w="1276" w:type="dxa"/>
          </w:tcPr>
          <w:p w14:paraId="642E2211" w14:textId="77777777" w:rsidR="00E327B8" w:rsidRPr="008860D1" w:rsidRDefault="00E327B8" w:rsidP="00213770">
            <w:pPr>
              <w:keepNext/>
              <w:widowControl w:val="0"/>
              <w:spacing w:line="240" w:lineRule="auto"/>
              <w:jc w:val="center"/>
              <w:rPr>
                <w:b/>
                <w:sz w:val="18"/>
                <w:szCs w:val="18"/>
              </w:rPr>
            </w:pPr>
            <w:r w:rsidRPr="008860D1">
              <w:rPr>
                <w:b/>
                <w:sz w:val="18"/>
                <w:szCs w:val="18"/>
              </w:rPr>
              <w:t>Eltrombopag</w:t>
            </w:r>
          </w:p>
        </w:tc>
        <w:tc>
          <w:tcPr>
            <w:tcW w:w="992" w:type="dxa"/>
          </w:tcPr>
          <w:p w14:paraId="58DDD2AC" w14:textId="77777777" w:rsidR="00E327B8" w:rsidRPr="008860D1" w:rsidRDefault="00E327B8" w:rsidP="00213770">
            <w:pPr>
              <w:keepNext/>
              <w:widowControl w:val="0"/>
              <w:spacing w:line="240" w:lineRule="auto"/>
              <w:jc w:val="center"/>
              <w:rPr>
                <w:b/>
                <w:sz w:val="18"/>
                <w:szCs w:val="18"/>
              </w:rPr>
            </w:pPr>
            <w:r w:rsidRPr="008860D1">
              <w:rPr>
                <w:b/>
                <w:sz w:val="18"/>
                <w:szCs w:val="18"/>
              </w:rPr>
              <w:t>Placebo</w:t>
            </w:r>
          </w:p>
        </w:tc>
        <w:tc>
          <w:tcPr>
            <w:tcW w:w="1276" w:type="dxa"/>
          </w:tcPr>
          <w:p w14:paraId="50E7EAEC" w14:textId="77777777" w:rsidR="00E327B8" w:rsidRPr="008860D1" w:rsidRDefault="00E327B8" w:rsidP="00213770">
            <w:pPr>
              <w:keepNext/>
              <w:widowControl w:val="0"/>
              <w:spacing w:line="240" w:lineRule="auto"/>
              <w:jc w:val="center"/>
              <w:rPr>
                <w:b/>
                <w:sz w:val="18"/>
                <w:szCs w:val="18"/>
              </w:rPr>
            </w:pPr>
            <w:r w:rsidRPr="008860D1">
              <w:rPr>
                <w:b/>
                <w:sz w:val="18"/>
                <w:szCs w:val="18"/>
              </w:rPr>
              <w:t>Eltrombopag</w:t>
            </w:r>
          </w:p>
        </w:tc>
        <w:tc>
          <w:tcPr>
            <w:tcW w:w="992" w:type="dxa"/>
          </w:tcPr>
          <w:p w14:paraId="6C2C42CA" w14:textId="77777777" w:rsidR="00E327B8" w:rsidRPr="008860D1" w:rsidRDefault="00E327B8" w:rsidP="00213770">
            <w:pPr>
              <w:keepNext/>
              <w:widowControl w:val="0"/>
              <w:spacing w:line="240" w:lineRule="auto"/>
              <w:jc w:val="center"/>
              <w:rPr>
                <w:b/>
                <w:sz w:val="18"/>
                <w:szCs w:val="18"/>
              </w:rPr>
            </w:pPr>
            <w:r w:rsidRPr="008860D1">
              <w:rPr>
                <w:b/>
                <w:sz w:val="18"/>
                <w:szCs w:val="18"/>
              </w:rPr>
              <w:t>Placebo</w:t>
            </w:r>
          </w:p>
        </w:tc>
      </w:tr>
      <w:tr w:rsidR="00E327B8" w:rsidRPr="008860D1" w14:paraId="25366502" w14:textId="77777777" w:rsidTr="007126D4">
        <w:trPr>
          <w:cantSplit/>
        </w:trPr>
        <w:tc>
          <w:tcPr>
            <w:tcW w:w="2376" w:type="dxa"/>
            <w:vAlign w:val="bottom"/>
          </w:tcPr>
          <w:p w14:paraId="3A9128EB" w14:textId="77777777" w:rsidR="00E327B8" w:rsidRPr="008860D1" w:rsidRDefault="00E327B8" w:rsidP="00213770">
            <w:pPr>
              <w:keepNext/>
              <w:widowControl w:val="0"/>
              <w:spacing w:line="240" w:lineRule="auto"/>
              <w:rPr>
                <w:b/>
              </w:rPr>
            </w:pPr>
            <w:r w:rsidRPr="008860D1">
              <w:rPr>
                <w:b/>
              </w:rPr>
              <w:t xml:space="preserve">Total number of patients entering </w:t>
            </w:r>
            <w:r w:rsidR="007126D4" w:rsidRPr="008860D1">
              <w:rPr>
                <w:b/>
              </w:rPr>
              <w:t>a</w:t>
            </w:r>
            <w:r w:rsidRPr="008860D1">
              <w:rPr>
                <w:b/>
              </w:rPr>
              <w:t xml:space="preserve">ntiviral </w:t>
            </w:r>
            <w:r w:rsidR="007126D4" w:rsidRPr="008860D1">
              <w:rPr>
                <w:b/>
              </w:rPr>
              <w:t>t</w:t>
            </w:r>
            <w:r w:rsidRPr="008860D1">
              <w:rPr>
                <w:b/>
              </w:rPr>
              <w:t xml:space="preserve">reatment </w:t>
            </w:r>
            <w:r w:rsidR="007126D4" w:rsidRPr="008860D1">
              <w:rPr>
                <w:b/>
              </w:rPr>
              <w:t>p</w:t>
            </w:r>
            <w:r w:rsidRPr="008860D1">
              <w:rPr>
                <w:b/>
              </w:rPr>
              <w:t>hase</w:t>
            </w:r>
          </w:p>
        </w:tc>
        <w:tc>
          <w:tcPr>
            <w:tcW w:w="1276" w:type="dxa"/>
          </w:tcPr>
          <w:p w14:paraId="6DDB9C5B" w14:textId="77777777" w:rsidR="00E327B8" w:rsidRPr="008860D1" w:rsidRDefault="00E327B8" w:rsidP="00213770">
            <w:pPr>
              <w:keepNext/>
              <w:widowControl w:val="0"/>
              <w:spacing w:line="240" w:lineRule="auto"/>
              <w:jc w:val="center"/>
              <w:rPr>
                <w:b/>
              </w:rPr>
            </w:pPr>
            <w:r w:rsidRPr="008860D1">
              <w:rPr>
                <w:b/>
              </w:rPr>
              <w:t>n=956</w:t>
            </w:r>
          </w:p>
        </w:tc>
        <w:tc>
          <w:tcPr>
            <w:tcW w:w="992" w:type="dxa"/>
          </w:tcPr>
          <w:p w14:paraId="1D0A38DC" w14:textId="77777777" w:rsidR="00E327B8" w:rsidRPr="008860D1" w:rsidRDefault="00E327B8" w:rsidP="00213770">
            <w:pPr>
              <w:keepNext/>
              <w:widowControl w:val="0"/>
              <w:spacing w:line="240" w:lineRule="auto"/>
              <w:jc w:val="center"/>
              <w:rPr>
                <w:b/>
              </w:rPr>
            </w:pPr>
            <w:r w:rsidRPr="008860D1">
              <w:rPr>
                <w:b/>
              </w:rPr>
              <w:t>n=485</w:t>
            </w:r>
          </w:p>
        </w:tc>
        <w:tc>
          <w:tcPr>
            <w:tcW w:w="1276" w:type="dxa"/>
          </w:tcPr>
          <w:p w14:paraId="2C3415AF" w14:textId="77777777" w:rsidR="00E327B8" w:rsidRPr="008860D1" w:rsidRDefault="00E327B8" w:rsidP="00213770">
            <w:pPr>
              <w:keepNext/>
              <w:widowControl w:val="0"/>
              <w:spacing w:line="240" w:lineRule="auto"/>
              <w:jc w:val="center"/>
            </w:pPr>
            <w:r w:rsidRPr="008860D1">
              <w:rPr>
                <w:b/>
              </w:rPr>
              <w:t>n=450</w:t>
            </w:r>
          </w:p>
        </w:tc>
        <w:tc>
          <w:tcPr>
            <w:tcW w:w="992" w:type="dxa"/>
          </w:tcPr>
          <w:p w14:paraId="6530922B" w14:textId="77777777" w:rsidR="00E327B8" w:rsidRPr="008860D1" w:rsidRDefault="00E327B8" w:rsidP="00213770">
            <w:pPr>
              <w:keepNext/>
              <w:widowControl w:val="0"/>
              <w:spacing w:line="240" w:lineRule="auto"/>
              <w:jc w:val="center"/>
            </w:pPr>
            <w:r w:rsidRPr="008860D1">
              <w:rPr>
                <w:b/>
              </w:rPr>
              <w:t>n=232</w:t>
            </w:r>
          </w:p>
        </w:tc>
        <w:tc>
          <w:tcPr>
            <w:tcW w:w="1276" w:type="dxa"/>
          </w:tcPr>
          <w:p w14:paraId="13647349" w14:textId="77777777" w:rsidR="00E327B8" w:rsidRPr="008860D1" w:rsidRDefault="00E327B8" w:rsidP="00213770">
            <w:pPr>
              <w:keepNext/>
              <w:widowControl w:val="0"/>
              <w:spacing w:line="240" w:lineRule="auto"/>
              <w:jc w:val="center"/>
            </w:pPr>
            <w:r w:rsidRPr="008860D1">
              <w:rPr>
                <w:b/>
              </w:rPr>
              <w:t>n=506</w:t>
            </w:r>
          </w:p>
        </w:tc>
        <w:tc>
          <w:tcPr>
            <w:tcW w:w="992" w:type="dxa"/>
          </w:tcPr>
          <w:p w14:paraId="0FA76E12" w14:textId="77777777" w:rsidR="00E327B8" w:rsidRPr="008860D1" w:rsidRDefault="00E327B8" w:rsidP="00213770">
            <w:pPr>
              <w:keepNext/>
              <w:widowControl w:val="0"/>
              <w:spacing w:line="240" w:lineRule="auto"/>
              <w:jc w:val="center"/>
            </w:pPr>
            <w:r w:rsidRPr="008860D1">
              <w:rPr>
                <w:b/>
              </w:rPr>
              <w:t>n=253</w:t>
            </w:r>
          </w:p>
        </w:tc>
      </w:tr>
      <w:tr w:rsidR="00E327B8" w:rsidRPr="008860D1" w14:paraId="1B31C003" w14:textId="77777777" w:rsidTr="007126D4">
        <w:trPr>
          <w:cantSplit/>
        </w:trPr>
        <w:tc>
          <w:tcPr>
            <w:tcW w:w="2376" w:type="dxa"/>
            <w:vAlign w:val="bottom"/>
          </w:tcPr>
          <w:p w14:paraId="32CDC79B" w14:textId="77777777" w:rsidR="00E327B8" w:rsidRPr="008860D1" w:rsidRDefault="00E327B8" w:rsidP="00213770">
            <w:pPr>
              <w:keepNext/>
              <w:widowControl w:val="0"/>
              <w:spacing w:line="240" w:lineRule="auto"/>
              <w:rPr>
                <w:b/>
              </w:rPr>
            </w:pPr>
          </w:p>
        </w:tc>
        <w:tc>
          <w:tcPr>
            <w:tcW w:w="6804" w:type="dxa"/>
            <w:gridSpan w:val="6"/>
          </w:tcPr>
          <w:p w14:paraId="1B6F62E6" w14:textId="77777777" w:rsidR="00E327B8" w:rsidRPr="008860D1" w:rsidRDefault="00E327B8" w:rsidP="00213770">
            <w:pPr>
              <w:keepNext/>
              <w:widowControl w:val="0"/>
              <w:spacing w:line="240" w:lineRule="auto"/>
              <w:jc w:val="center"/>
              <w:rPr>
                <w:b/>
              </w:rPr>
            </w:pPr>
            <w:r w:rsidRPr="008860D1">
              <w:rPr>
                <w:b/>
              </w:rPr>
              <w:t>% patients achieving virologic response</w:t>
            </w:r>
          </w:p>
        </w:tc>
      </w:tr>
      <w:tr w:rsidR="00E327B8" w:rsidRPr="008860D1" w14:paraId="2180C24D" w14:textId="77777777" w:rsidTr="007126D4">
        <w:trPr>
          <w:cantSplit/>
        </w:trPr>
        <w:tc>
          <w:tcPr>
            <w:tcW w:w="2376" w:type="dxa"/>
          </w:tcPr>
          <w:p w14:paraId="5E9FFE3E" w14:textId="7CE14F15" w:rsidR="00E327B8" w:rsidRPr="008860D1" w:rsidRDefault="00E327B8" w:rsidP="00213770">
            <w:pPr>
              <w:keepNext/>
              <w:widowControl w:val="0"/>
              <w:tabs>
                <w:tab w:val="left" w:pos="540"/>
              </w:tabs>
              <w:spacing w:line="240" w:lineRule="auto"/>
            </w:pPr>
            <w:r w:rsidRPr="008860D1">
              <w:rPr>
                <w:b/>
              </w:rPr>
              <w:t>Overall SVR</w:t>
            </w:r>
            <w:r w:rsidRPr="008860D1">
              <w:rPr>
                <w:vertAlign w:val="superscript"/>
              </w:rPr>
              <w:t xml:space="preserve"> d</w:t>
            </w:r>
          </w:p>
        </w:tc>
        <w:tc>
          <w:tcPr>
            <w:tcW w:w="1276" w:type="dxa"/>
          </w:tcPr>
          <w:p w14:paraId="3AE9717B" w14:textId="77777777" w:rsidR="00E327B8" w:rsidRPr="008860D1" w:rsidRDefault="00E327B8" w:rsidP="00213770">
            <w:pPr>
              <w:keepNext/>
              <w:widowControl w:val="0"/>
              <w:spacing w:line="240" w:lineRule="auto"/>
              <w:jc w:val="center"/>
            </w:pPr>
            <w:r w:rsidRPr="008860D1">
              <w:t>21</w:t>
            </w:r>
          </w:p>
        </w:tc>
        <w:tc>
          <w:tcPr>
            <w:tcW w:w="992" w:type="dxa"/>
          </w:tcPr>
          <w:p w14:paraId="28B3572C" w14:textId="77777777" w:rsidR="00E327B8" w:rsidRPr="008860D1" w:rsidRDefault="00E327B8" w:rsidP="00213770">
            <w:pPr>
              <w:keepNext/>
              <w:widowControl w:val="0"/>
              <w:spacing w:line="240" w:lineRule="auto"/>
              <w:jc w:val="center"/>
            </w:pPr>
            <w:r w:rsidRPr="008860D1">
              <w:t>13</w:t>
            </w:r>
          </w:p>
        </w:tc>
        <w:tc>
          <w:tcPr>
            <w:tcW w:w="1276" w:type="dxa"/>
          </w:tcPr>
          <w:p w14:paraId="03240483" w14:textId="77777777" w:rsidR="00E327B8" w:rsidRPr="008860D1" w:rsidRDefault="00E327B8" w:rsidP="00213770">
            <w:pPr>
              <w:keepNext/>
              <w:widowControl w:val="0"/>
              <w:spacing w:line="240" w:lineRule="auto"/>
              <w:jc w:val="center"/>
            </w:pPr>
            <w:r w:rsidRPr="008860D1">
              <w:t>23</w:t>
            </w:r>
          </w:p>
        </w:tc>
        <w:tc>
          <w:tcPr>
            <w:tcW w:w="992" w:type="dxa"/>
          </w:tcPr>
          <w:p w14:paraId="17CDBAAF" w14:textId="77777777" w:rsidR="00E327B8" w:rsidRPr="008860D1" w:rsidRDefault="00E327B8" w:rsidP="00213770">
            <w:pPr>
              <w:keepNext/>
              <w:widowControl w:val="0"/>
              <w:spacing w:line="240" w:lineRule="auto"/>
              <w:jc w:val="center"/>
            </w:pPr>
            <w:r w:rsidRPr="008860D1">
              <w:t>14</w:t>
            </w:r>
          </w:p>
        </w:tc>
        <w:tc>
          <w:tcPr>
            <w:tcW w:w="1276" w:type="dxa"/>
          </w:tcPr>
          <w:p w14:paraId="4A7F7BAE" w14:textId="77777777" w:rsidR="00E327B8" w:rsidRPr="008860D1" w:rsidRDefault="00E327B8" w:rsidP="00213770">
            <w:pPr>
              <w:keepNext/>
              <w:widowControl w:val="0"/>
              <w:spacing w:line="240" w:lineRule="auto"/>
              <w:jc w:val="center"/>
            </w:pPr>
            <w:r w:rsidRPr="008860D1">
              <w:t>19</w:t>
            </w:r>
          </w:p>
        </w:tc>
        <w:tc>
          <w:tcPr>
            <w:tcW w:w="992" w:type="dxa"/>
          </w:tcPr>
          <w:p w14:paraId="17B8A438" w14:textId="77777777" w:rsidR="00E327B8" w:rsidRPr="008860D1" w:rsidRDefault="00E327B8" w:rsidP="00213770">
            <w:pPr>
              <w:keepNext/>
              <w:widowControl w:val="0"/>
              <w:spacing w:line="240" w:lineRule="auto"/>
              <w:jc w:val="center"/>
            </w:pPr>
            <w:r w:rsidRPr="008860D1">
              <w:t>13</w:t>
            </w:r>
          </w:p>
        </w:tc>
      </w:tr>
      <w:tr w:rsidR="00E327B8" w:rsidRPr="008860D1" w14:paraId="47CF4ED8" w14:textId="77777777" w:rsidTr="007126D4">
        <w:trPr>
          <w:cantSplit/>
        </w:trPr>
        <w:tc>
          <w:tcPr>
            <w:tcW w:w="2376" w:type="dxa"/>
          </w:tcPr>
          <w:p w14:paraId="63AAC229" w14:textId="77777777" w:rsidR="00E327B8" w:rsidRPr="008860D1" w:rsidRDefault="00E327B8" w:rsidP="00213770">
            <w:pPr>
              <w:keepNext/>
              <w:widowControl w:val="0"/>
              <w:tabs>
                <w:tab w:val="left" w:pos="540"/>
              </w:tabs>
              <w:spacing w:line="240" w:lineRule="auto"/>
              <w:rPr>
                <w:i/>
              </w:rPr>
            </w:pPr>
            <w:r w:rsidRPr="008860D1">
              <w:rPr>
                <w:i/>
              </w:rPr>
              <w:t>HCV RNA Genotype</w:t>
            </w:r>
          </w:p>
        </w:tc>
        <w:tc>
          <w:tcPr>
            <w:tcW w:w="1276" w:type="dxa"/>
          </w:tcPr>
          <w:p w14:paraId="28E795F5" w14:textId="77777777" w:rsidR="00E327B8" w:rsidRPr="008860D1" w:rsidRDefault="00E327B8" w:rsidP="00213770">
            <w:pPr>
              <w:keepNext/>
              <w:widowControl w:val="0"/>
              <w:spacing w:line="240" w:lineRule="auto"/>
              <w:jc w:val="center"/>
            </w:pPr>
          </w:p>
        </w:tc>
        <w:tc>
          <w:tcPr>
            <w:tcW w:w="992" w:type="dxa"/>
          </w:tcPr>
          <w:p w14:paraId="5770A388" w14:textId="77777777" w:rsidR="00E327B8" w:rsidRPr="008860D1" w:rsidRDefault="00E327B8" w:rsidP="00213770">
            <w:pPr>
              <w:keepNext/>
              <w:widowControl w:val="0"/>
              <w:spacing w:line="240" w:lineRule="auto"/>
              <w:jc w:val="center"/>
            </w:pPr>
          </w:p>
        </w:tc>
        <w:tc>
          <w:tcPr>
            <w:tcW w:w="1276" w:type="dxa"/>
          </w:tcPr>
          <w:p w14:paraId="173E75D8" w14:textId="77777777" w:rsidR="00E327B8" w:rsidRPr="008860D1" w:rsidRDefault="00E327B8" w:rsidP="00213770">
            <w:pPr>
              <w:keepNext/>
              <w:widowControl w:val="0"/>
              <w:spacing w:line="240" w:lineRule="auto"/>
              <w:jc w:val="center"/>
            </w:pPr>
          </w:p>
        </w:tc>
        <w:tc>
          <w:tcPr>
            <w:tcW w:w="992" w:type="dxa"/>
          </w:tcPr>
          <w:p w14:paraId="523BA65A" w14:textId="77777777" w:rsidR="00E327B8" w:rsidRPr="008860D1" w:rsidRDefault="00E327B8" w:rsidP="00213770">
            <w:pPr>
              <w:keepNext/>
              <w:widowControl w:val="0"/>
              <w:spacing w:line="240" w:lineRule="auto"/>
              <w:jc w:val="center"/>
            </w:pPr>
          </w:p>
        </w:tc>
        <w:tc>
          <w:tcPr>
            <w:tcW w:w="1276" w:type="dxa"/>
          </w:tcPr>
          <w:p w14:paraId="55699E17" w14:textId="77777777" w:rsidR="00E327B8" w:rsidRPr="008860D1" w:rsidRDefault="00E327B8" w:rsidP="00213770">
            <w:pPr>
              <w:keepNext/>
              <w:widowControl w:val="0"/>
              <w:spacing w:line="240" w:lineRule="auto"/>
              <w:jc w:val="center"/>
            </w:pPr>
          </w:p>
        </w:tc>
        <w:tc>
          <w:tcPr>
            <w:tcW w:w="992" w:type="dxa"/>
          </w:tcPr>
          <w:p w14:paraId="4FE2B890" w14:textId="77777777" w:rsidR="00E327B8" w:rsidRPr="008860D1" w:rsidRDefault="00E327B8" w:rsidP="00213770">
            <w:pPr>
              <w:keepNext/>
              <w:widowControl w:val="0"/>
              <w:spacing w:line="240" w:lineRule="auto"/>
              <w:jc w:val="center"/>
            </w:pPr>
          </w:p>
        </w:tc>
      </w:tr>
      <w:tr w:rsidR="00E327B8" w:rsidRPr="008860D1" w14:paraId="69A42E67" w14:textId="77777777" w:rsidTr="007126D4">
        <w:trPr>
          <w:cantSplit/>
        </w:trPr>
        <w:tc>
          <w:tcPr>
            <w:tcW w:w="2376" w:type="dxa"/>
          </w:tcPr>
          <w:p w14:paraId="771088D6" w14:textId="77777777" w:rsidR="00E327B8" w:rsidRPr="008860D1" w:rsidRDefault="00E327B8" w:rsidP="00213770">
            <w:pPr>
              <w:keepNext/>
              <w:widowControl w:val="0"/>
              <w:tabs>
                <w:tab w:val="left" w:pos="540"/>
              </w:tabs>
              <w:spacing w:line="240" w:lineRule="auto"/>
            </w:pPr>
            <w:r w:rsidRPr="008860D1">
              <w:t>Genotype 2/3</w:t>
            </w:r>
          </w:p>
        </w:tc>
        <w:tc>
          <w:tcPr>
            <w:tcW w:w="1276" w:type="dxa"/>
          </w:tcPr>
          <w:p w14:paraId="505E67D0" w14:textId="77777777" w:rsidR="00E327B8" w:rsidRPr="008860D1" w:rsidRDefault="00E327B8" w:rsidP="00213770">
            <w:pPr>
              <w:keepNext/>
              <w:widowControl w:val="0"/>
              <w:spacing w:line="240" w:lineRule="auto"/>
              <w:jc w:val="center"/>
            </w:pPr>
            <w:r w:rsidRPr="008860D1">
              <w:t>35</w:t>
            </w:r>
          </w:p>
        </w:tc>
        <w:tc>
          <w:tcPr>
            <w:tcW w:w="992" w:type="dxa"/>
          </w:tcPr>
          <w:p w14:paraId="50C169F5" w14:textId="77777777" w:rsidR="00E327B8" w:rsidRPr="008860D1" w:rsidRDefault="00E327B8" w:rsidP="00213770">
            <w:pPr>
              <w:keepNext/>
              <w:widowControl w:val="0"/>
              <w:spacing w:line="240" w:lineRule="auto"/>
              <w:jc w:val="center"/>
            </w:pPr>
            <w:r w:rsidRPr="008860D1">
              <w:t>25</w:t>
            </w:r>
          </w:p>
        </w:tc>
        <w:tc>
          <w:tcPr>
            <w:tcW w:w="1276" w:type="dxa"/>
          </w:tcPr>
          <w:p w14:paraId="270ABC37" w14:textId="77777777" w:rsidR="00E327B8" w:rsidRPr="008860D1" w:rsidRDefault="00E327B8" w:rsidP="00213770">
            <w:pPr>
              <w:keepNext/>
              <w:widowControl w:val="0"/>
              <w:spacing w:line="240" w:lineRule="auto"/>
              <w:jc w:val="center"/>
            </w:pPr>
            <w:r w:rsidRPr="008860D1">
              <w:t>35</w:t>
            </w:r>
          </w:p>
        </w:tc>
        <w:tc>
          <w:tcPr>
            <w:tcW w:w="992" w:type="dxa"/>
          </w:tcPr>
          <w:p w14:paraId="61E34625" w14:textId="77777777" w:rsidR="00E327B8" w:rsidRPr="008860D1" w:rsidRDefault="00E327B8" w:rsidP="00213770">
            <w:pPr>
              <w:keepNext/>
              <w:widowControl w:val="0"/>
              <w:spacing w:line="240" w:lineRule="auto"/>
              <w:jc w:val="center"/>
            </w:pPr>
            <w:r w:rsidRPr="008860D1">
              <w:t>24</w:t>
            </w:r>
          </w:p>
        </w:tc>
        <w:tc>
          <w:tcPr>
            <w:tcW w:w="1276" w:type="dxa"/>
          </w:tcPr>
          <w:p w14:paraId="6706F42C" w14:textId="77777777" w:rsidR="00E327B8" w:rsidRPr="008860D1" w:rsidRDefault="00E327B8" w:rsidP="00213770">
            <w:pPr>
              <w:keepNext/>
              <w:widowControl w:val="0"/>
              <w:spacing w:line="240" w:lineRule="auto"/>
              <w:jc w:val="center"/>
            </w:pPr>
            <w:r w:rsidRPr="008860D1">
              <w:t>34</w:t>
            </w:r>
          </w:p>
        </w:tc>
        <w:tc>
          <w:tcPr>
            <w:tcW w:w="992" w:type="dxa"/>
          </w:tcPr>
          <w:p w14:paraId="10D22A0F" w14:textId="77777777" w:rsidR="00E327B8" w:rsidRPr="008860D1" w:rsidRDefault="00E327B8" w:rsidP="00213770">
            <w:pPr>
              <w:keepNext/>
              <w:widowControl w:val="0"/>
              <w:spacing w:line="240" w:lineRule="auto"/>
              <w:jc w:val="center"/>
            </w:pPr>
            <w:r w:rsidRPr="008860D1">
              <w:t>25</w:t>
            </w:r>
          </w:p>
        </w:tc>
      </w:tr>
      <w:tr w:rsidR="00E327B8" w:rsidRPr="008860D1" w14:paraId="2B11571B" w14:textId="77777777" w:rsidTr="007126D4">
        <w:trPr>
          <w:cantSplit/>
        </w:trPr>
        <w:tc>
          <w:tcPr>
            <w:tcW w:w="2376" w:type="dxa"/>
          </w:tcPr>
          <w:p w14:paraId="5A952505" w14:textId="77777777" w:rsidR="00E327B8" w:rsidRPr="008860D1" w:rsidRDefault="00E327B8" w:rsidP="00213770">
            <w:pPr>
              <w:keepNext/>
              <w:widowControl w:val="0"/>
              <w:tabs>
                <w:tab w:val="left" w:pos="540"/>
              </w:tabs>
              <w:spacing w:line="240" w:lineRule="auto"/>
            </w:pPr>
            <w:r w:rsidRPr="008860D1">
              <w:t>Genotype 1/4/6</w:t>
            </w:r>
            <w:r w:rsidRPr="008860D1">
              <w:rPr>
                <w:vertAlign w:val="superscript"/>
              </w:rPr>
              <w:t>e</w:t>
            </w:r>
          </w:p>
        </w:tc>
        <w:tc>
          <w:tcPr>
            <w:tcW w:w="1276" w:type="dxa"/>
          </w:tcPr>
          <w:p w14:paraId="26BA1778" w14:textId="77777777" w:rsidR="00E327B8" w:rsidRPr="008860D1" w:rsidRDefault="00E327B8" w:rsidP="00213770">
            <w:pPr>
              <w:keepNext/>
              <w:widowControl w:val="0"/>
              <w:spacing w:line="240" w:lineRule="auto"/>
              <w:jc w:val="center"/>
            </w:pPr>
            <w:r w:rsidRPr="008860D1">
              <w:t>15</w:t>
            </w:r>
          </w:p>
        </w:tc>
        <w:tc>
          <w:tcPr>
            <w:tcW w:w="992" w:type="dxa"/>
          </w:tcPr>
          <w:p w14:paraId="4C232A97" w14:textId="77777777" w:rsidR="00E327B8" w:rsidRPr="008860D1" w:rsidRDefault="00E327B8" w:rsidP="00213770">
            <w:pPr>
              <w:keepNext/>
              <w:widowControl w:val="0"/>
              <w:spacing w:line="240" w:lineRule="auto"/>
              <w:jc w:val="center"/>
            </w:pPr>
            <w:r w:rsidRPr="008860D1">
              <w:t>8</w:t>
            </w:r>
          </w:p>
        </w:tc>
        <w:tc>
          <w:tcPr>
            <w:tcW w:w="1276" w:type="dxa"/>
          </w:tcPr>
          <w:p w14:paraId="7C25AE15" w14:textId="77777777" w:rsidR="00E327B8" w:rsidRPr="008860D1" w:rsidRDefault="00E327B8" w:rsidP="00213770">
            <w:pPr>
              <w:keepNext/>
              <w:widowControl w:val="0"/>
              <w:spacing w:line="240" w:lineRule="auto"/>
              <w:jc w:val="center"/>
            </w:pPr>
            <w:r w:rsidRPr="008860D1">
              <w:t>18</w:t>
            </w:r>
          </w:p>
        </w:tc>
        <w:tc>
          <w:tcPr>
            <w:tcW w:w="992" w:type="dxa"/>
          </w:tcPr>
          <w:p w14:paraId="4C94438E" w14:textId="77777777" w:rsidR="00E327B8" w:rsidRPr="008860D1" w:rsidRDefault="00E327B8" w:rsidP="00213770">
            <w:pPr>
              <w:keepNext/>
              <w:widowControl w:val="0"/>
              <w:spacing w:line="240" w:lineRule="auto"/>
              <w:jc w:val="center"/>
            </w:pPr>
            <w:r w:rsidRPr="008860D1">
              <w:t>10</w:t>
            </w:r>
          </w:p>
        </w:tc>
        <w:tc>
          <w:tcPr>
            <w:tcW w:w="1276" w:type="dxa"/>
          </w:tcPr>
          <w:p w14:paraId="6EF07606" w14:textId="77777777" w:rsidR="00E327B8" w:rsidRPr="008860D1" w:rsidRDefault="00E327B8" w:rsidP="00213770">
            <w:pPr>
              <w:keepNext/>
              <w:widowControl w:val="0"/>
              <w:spacing w:line="240" w:lineRule="auto"/>
              <w:jc w:val="center"/>
            </w:pPr>
            <w:r w:rsidRPr="008860D1">
              <w:t>13</w:t>
            </w:r>
          </w:p>
        </w:tc>
        <w:tc>
          <w:tcPr>
            <w:tcW w:w="992" w:type="dxa"/>
          </w:tcPr>
          <w:p w14:paraId="19ECC369" w14:textId="77777777" w:rsidR="00E327B8" w:rsidRPr="008860D1" w:rsidRDefault="00E327B8" w:rsidP="00213770">
            <w:pPr>
              <w:keepNext/>
              <w:widowControl w:val="0"/>
              <w:spacing w:line="240" w:lineRule="auto"/>
              <w:jc w:val="center"/>
            </w:pPr>
            <w:r w:rsidRPr="008860D1">
              <w:t>7</w:t>
            </w:r>
          </w:p>
        </w:tc>
      </w:tr>
      <w:tr w:rsidR="00E327B8" w:rsidRPr="008860D1" w14:paraId="032A99A0" w14:textId="77777777" w:rsidTr="007126D4">
        <w:trPr>
          <w:cantSplit/>
        </w:trPr>
        <w:tc>
          <w:tcPr>
            <w:tcW w:w="2376" w:type="dxa"/>
          </w:tcPr>
          <w:p w14:paraId="534776FB" w14:textId="77777777" w:rsidR="00E327B8" w:rsidRPr="008860D1" w:rsidRDefault="00E327B8" w:rsidP="00213770">
            <w:pPr>
              <w:keepNext/>
              <w:widowControl w:val="0"/>
              <w:tabs>
                <w:tab w:val="left" w:pos="540"/>
              </w:tabs>
              <w:spacing w:line="240" w:lineRule="auto"/>
              <w:rPr>
                <w:i/>
                <w:vertAlign w:val="superscript"/>
              </w:rPr>
            </w:pPr>
            <w:r w:rsidRPr="008860D1">
              <w:rPr>
                <w:i/>
              </w:rPr>
              <w:t xml:space="preserve">Albumin levels </w:t>
            </w:r>
            <w:r w:rsidRPr="008860D1">
              <w:rPr>
                <w:i/>
                <w:vertAlign w:val="superscript"/>
              </w:rPr>
              <w:t>f</w:t>
            </w:r>
          </w:p>
        </w:tc>
        <w:tc>
          <w:tcPr>
            <w:tcW w:w="1276" w:type="dxa"/>
          </w:tcPr>
          <w:p w14:paraId="77AC62A8" w14:textId="77777777" w:rsidR="00E327B8" w:rsidRPr="008860D1" w:rsidRDefault="00E327B8" w:rsidP="00213770">
            <w:pPr>
              <w:keepNext/>
              <w:widowControl w:val="0"/>
              <w:spacing w:line="240" w:lineRule="auto"/>
              <w:jc w:val="center"/>
            </w:pPr>
          </w:p>
        </w:tc>
        <w:tc>
          <w:tcPr>
            <w:tcW w:w="992" w:type="dxa"/>
          </w:tcPr>
          <w:p w14:paraId="2B51C151" w14:textId="77777777" w:rsidR="00E327B8" w:rsidRPr="008860D1" w:rsidRDefault="00E327B8" w:rsidP="00213770">
            <w:pPr>
              <w:keepNext/>
              <w:widowControl w:val="0"/>
              <w:spacing w:line="240" w:lineRule="auto"/>
              <w:jc w:val="center"/>
            </w:pPr>
          </w:p>
        </w:tc>
        <w:tc>
          <w:tcPr>
            <w:tcW w:w="4536" w:type="dxa"/>
            <w:gridSpan w:val="4"/>
            <w:vMerge w:val="restart"/>
          </w:tcPr>
          <w:p w14:paraId="7A7204AF" w14:textId="77777777" w:rsidR="00E327B8" w:rsidRPr="008860D1" w:rsidRDefault="00E327B8" w:rsidP="00213770">
            <w:pPr>
              <w:keepNext/>
              <w:widowControl w:val="0"/>
              <w:spacing w:line="240" w:lineRule="auto"/>
              <w:jc w:val="center"/>
            </w:pPr>
          </w:p>
        </w:tc>
      </w:tr>
      <w:tr w:rsidR="00E327B8" w:rsidRPr="008860D1" w14:paraId="7FFD5792" w14:textId="77777777" w:rsidTr="007126D4">
        <w:trPr>
          <w:cantSplit/>
        </w:trPr>
        <w:tc>
          <w:tcPr>
            <w:tcW w:w="2376" w:type="dxa"/>
          </w:tcPr>
          <w:p w14:paraId="14543FE8" w14:textId="77777777" w:rsidR="00E327B8" w:rsidRPr="008860D1" w:rsidRDefault="00E327B8" w:rsidP="00213770">
            <w:pPr>
              <w:keepNext/>
              <w:widowControl w:val="0"/>
              <w:tabs>
                <w:tab w:val="left" w:pos="540"/>
              </w:tabs>
              <w:spacing w:line="240" w:lineRule="auto"/>
            </w:pPr>
            <w:r w:rsidRPr="008860D1">
              <w:t>≤35g/</w:t>
            </w:r>
            <w:r w:rsidR="007126D4" w:rsidRPr="008860D1">
              <w:t>l</w:t>
            </w:r>
          </w:p>
        </w:tc>
        <w:tc>
          <w:tcPr>
            <w:tcW w:w="1276" w:type="dxa"/>
          </w:tcPr>
          <w:p w14:paraId="7F246446" w14:textId="77777777" w:rsidR="00E327B8" w:rsidRPr="008860D1" w:rsidRDefault="00E327B8" w:rsidP="00213770">
            <w:pPr>
              <w:keepNext/>
              <w:widowControl w:val="0"/>
              <w:spacing w:line="240" w:lineRule="auto"/>
              <w:jc w:val="center"/>
            </w:pPr>
            <w:r w:rsidRPr="008860D1">
              <w:t>11</w:t>
            </w:r>
          </w:p>
        </w:tc>
        <w:tc>
          <w:tcPr>
            <w:tcW w:w="992" w:type="dxa"/>
          </w:tcPr>
          <w:p w14:paraId="3227BCBA" w14:textId="77777777" w:rsidR="00E327B8" w:rsidRPr="008860D1" w:rsidRDefault="00E327B8" w:rsidP="00213770">
            <w:pPr>
              <w:keepNext/>
              <w:widowControl w:val="0"/>
              <w:spacing w:line="240" w:lineRule="auto"/>
              <w:jc w:val="center"/>
            </w:pPr>
            <w:r w:rsidRPr="008860D1">
              <w:t>8</w:t>
            </w:r>
          </w:p>
        </w:tc>
        <w:tc>
          <w:tcPr>
            <w:tcW w:w="4536" w:type="dxa"/>
            <w:gridSpan w:val="4"/>
            <w:vMerge/>
          </w:tcPr>
          <w:p w14:paraId="3980099B" w14:textId="77777777" w:rsidR="00E327B8" w:rsidRPr="008860D1" w:rsidRDefault="00E327B8" w:rsidP="00213770">
            <w:pPr>
              <w:keepNext/>
              <w:widowControl w:val="0"/>
              <w:spacing w:line="240" w:lineRule="auto"/>
              <w:jc w:val="center"/>
            </w:pPr>
          </w:p>
        </w:tc>
      </w:tr>
      <w:tr w:rsidR="00E327B8" w:rsidRPr="008860D1" w14:paraId="391C385A" w14:textId="77777777" w:rsidTr="007126D4">
        <w:trPr>
          <w:cantSplit/>
        </w:trPr>
        <w:tc>
          <w:tcPr>
            <w:tcW w:w="2376" w:type="dxa"/>
          </w:tcPr>
          <w:p w14:paraId="35157B32" w14:textId="77777777" w:rsidR="00E327B8" w:rsidRPr="008860D1" w:rsidRDefault="00E327B8" w:rsidP="00213770">
            <w:pPr>
              <w:keepNext/>
              <w:widowControl w:val="0"/>
              <w:tabs>
                <w:tab w:val="left" w:pos="540"/>
              </w:tabs>
              <w:spacing w:line="240" w:lineRule="auto"/>
            </w:pPr>
            <w:r w:rsidRPr="008860D1">
              <w:t>&gt;35g/</w:t>
            </w:r>
            <w:r w:rsidR="007126D4" w:rsidRPr="008860D1">
              <w:t>l</w:t>
            </w:r>
          </w:p>
        </w:tc>
        <w:tc>
          <w:tcPr>
            <w:tcW w:w="1276" w:type="dxa"/>
          </w:tcPr>
          <w:p w14:paraId="1423EA15" w14:textId="77777777" w:rsidR="00E327B8" w:rsidRPr="008860D1" w:rsidRDefault="00E327B8" w:rsidP="00213770">
            <w:pPr>
              <w:keepNext/>
              <w:widowControl w:val="0"/>
              <w:spacing w:line="240" w:lineRule="auto"/>
              <w:jc w:val="center"/>
            </w:pPr>
            <w:r w:rsidRPr="008860D1">
              <w:t>25</w:t>
            </w:r>
          </w:p>
        </w:tc>
        <w:tc>
          <w:tcPr>
            <w:tcW w:w="992" w:type="dxa"/>
          </w:tcPr>
          <w:p w14:paraId="40D7F4F5" w14:textId="77777777" w:rsidR="00E327B8" w:rsidRPr="008860D1" w:rsidRDefault="00E327B8" w:rsidP="00213770">
            <w:pPr>
              <w:keepNext/>
              <w:widowControl w:val="0"/>
              <w:spacing w:line="240" w:lineRule="auto"/>
              <w:jc w:val="center"/>
            </w:pPr>
            <w:r w:rsidRPr="008860D1">
              <w:t>16</w:t>
            </w:r>
          </w:p>
        </w:tc>
        <w:tc>
          <w:tcPr>
            <w:tcW w:w="4536" w:type="dxa"/>
            <w:gridSpan w:val="4"/>
            <w:vMerge/>
          </w:tcPr>
          <w:p w14:paraId="37DD1FDD" w14:textId="77777777" w:rsidR="00E327B8" w:rsidRPr="008860D1" w:rsidRDefault="00E327B8" w:rsidP="00213770">
            <w:pPr>
              <w:keepNext/>
              <w:widowControl w:val="0"/>
              <w:spacing w:line="240" w:lineRule="auto"/>
              <w:jc w:val="center"/>
            </w:pPr>
          </w:p>
        </w:tc>
      </w:tr>
      <w:tr w:rsidR="00E327B8" w:rsidRPr="008860D1" w14:paraId="50E28617" w14:textId="77777777" w:rsidTr="007126D4">
        <w:trPr>
          <w:cantSplit/>
        </w:trPr>
        <w:tc>
          <w:tcPr>
            <w:tcW w:w="2376" w:type="dxa"/>
          </w:tcPr>
          <w:p w14:paraId="0AAAB116" w14:textId="77777777" w:rsidR="00E327B8" w:rsidRPr="008860D1" w:rsidRDefault="00E327B8" w:rsidP="00213770">
            <w:pPr>
              <w:keepNext/>
              <w:widowControl w:val="0"/>
              <w:tabs>
                <w:tab w:val="left" w:pos="540"/>
              </w:tabs>
              <w:spacing w:line="240" w:lineRule="auto"/>
              <w:rPr>
                <w:i/>
                <w:vertAlign w:val="superscript"/>
              </w:rPr>
            </w:pPr>
            <w:r w:rsidRPr="008860D1">
              <w:rPr>
                <w:i/>
              </w:rPr>
              <w:t>MELD score</w:t>
            </w:r>
            <w:r w:rsidRPr="008860D1">
              <w:rPr>
                <w:i/>
                <w:vertAlign w:val="superscript"/>
              </w:rPr>
              <w:t>f</w:t>
            </w:r>
          </w:p>
        </w:tc>
        <w:tc>
          <w:tcPr>
            <w:tcW w:w="1276" w:type="dxa"/>
          </w:tcPr>
          <w:p w14:paraId="51584B0B" w14:textId="77777777" w:rsidR="00E327B8" w:rsidRPr="008860D1" w:rsidRDefault="00E327B8" w:rsidP="00213770">
            <w:pPr>
              <w:keepNext/>
              <w:widowControl w:val="0"/>
              <w:spacing w:line="240" w:lineRule="auto"/>
              <w:jc w:val="center"/>
            </w:pPr>
          </w:p>
        </w:tc>
        <w:tc>
          <w:tcPr>
            <w:tcW w:w="992" w:type="dxa"/>
          </w:tcPr>
          <w:p w14:paraId="4343CBB9" w14:textId="77777777" w:rsidR="00E327B8" w:rsidRPr="008860D1" w:rsidRDefault="00E327B8" w:rsidP="00213770">
            <w:pPr>
              <w:keepNext/>
              <w:widowControl w:val="0"/>
              <w:spacing w:line="240" w:lineRule="auto"/>
              <w:jc w:val="center"/>
            </w:pPr>
          </w:p>
        </w:tc>
        <w:tc>
          <w:tcPr>
            <w:tcW w:w="4536" w:type="dxa"/>
            <w:gridSpan w:val="4"/>
            <w:vMerge/>
          </w:tcPr>
          <w:p w14:paraId="1AEB532C" w14:textId="77777777" w:rsidR="00E327B8" w:rsidRPr="008860D1" w:rsidRDefault="00E327B8" w:rsidP="00213770">
            <w:pPr>
              <w:keepNext/>
              <w:widowControl w:val="0"/>
              <w:spacing w:line="240" w:lineRule="auto"/>
              <w:jc w:val="center"/>
            </w:pPr>
          </w:p>
        </w:tc>
      </w:tr>
      <w:tr w:rsidR="00E327B8" w:rsidRPr="008860D1" w14:paraId="65EB0DBB" w14:textId="77777777" w:rsidTr="007126D4">
        <w:trPr>
          <w:cantSplit/>
        </w:trPr>
        <w:tc>
          <w:tcPr>
            <w:tcW w:w="2376" w:type="dxa"/>
          </w:tcPr>
          <w:p w14:paraId="1D3F08A8" w14:textId="77777777" w:rsidR="00E327B8" w:rsidRPr="008860D1" w:rsidRDefault="00E327B8" w:rsidP="00213770">
            <w:pPr>
              <w:keepNext/>
              <w:widowControl w:val="0"/>
              <w:tabs>
                <w:tab w:val="left" w:pos="540"/>
              </w:tabs>
              <w:spacing w:line="240" w:lineRule="auto"/>
            </w:pPr>
            <w:r w:rsidRPr="008860D1">
              <w:t>≥10</w:t>
            </w:r>
          </w:p>
        </w:tc>
        <w:tc>
          <w:tcPr>
            <w:tcW w:w="1276" w:type="dxa"/>
          </w:tcPr>
          <w:p w14:paraId="163BE8E1" w14:textId="77777777" w:rsidR="00E327B8" w:rsidRPr="008860D1" w:rsidRDefault="00E327B8" w:rsidP="00213770">
            <w:pPr>
              <w:keepNext/>
              <w:widowControl w:val="0"/>
              <w:spacing w:line="240" w:lineRule="auto"/>
              <w:jc w:val="center"/>
            </w:pPr>
            <w:r w:rsidRPr="008860D1">
              <w:t>18</w:t>
            </w:r>
          </w:p>
        </w:tc>
        <w:tc>
          <w:tcPr>
            <w:tcW w:w="992" w:type="dxa"/>
          </w:tcPr>
          <w:p w14:paraId="1361BD08" w14:textId="77777777" w:rsidR="00E327B8" w:rsidRPr="008860D1" w:rsidRDefault="00E327B8" w:rsidP="00213770">
            <w:pPr>
              <w:keepNext/>
              <w:widowControl w:val="0"/>
              <w:spacing w:line="240" w:lineRule="auto"/>
              <w:jc w:val="center"/>
            </w:pPr>
            <w:r w:rsidRPr="008860D1">
              <w:t>10</w:t>
            </w:r>
          </w:p>
        </w:tc>
        <w:tc>
          <w:tcPr>
            <w:tcW w:w="4536" w:type="dxa"/>
            <w:gridSpan w:val="4"/>
            <w:vMerge/>
          </w:tcPr>
          <w:p w14:paraId="279DA5B6" w14:textId="77777777" w:rsidR="00E327B8" w:rsidRPr="008860D1" w:rsidRDefault="00E327B8" w:rsidP="00213770">
            <w:pPr>
              <w:keepNext/>
              <w:widowControl w:val="0"/>
              <w:spacing w:line="240" w:lineRule="auto"/>
              <w:jc w:val="center"/>
            </w:pPr>
          </w:p>
        </w:tc>
      </w:tr>
      <w:tr w:rsidR="00E327B8" w:rsidRPr="008860D1" w14:paraId="6AC756D8" w14:textId="77777777" w:rsidTr="007126D4">
        <w:trPr>
          <w:cantSplit/>
        </w:trPr>
        <w:tc>
          <w:tcPr>
            <w:tcW w:w="2376" w:type="dxa"/>
          </w:tcPr>
          <w:p w14:paraId="057ABE3E" w14:textId="77777777" w:rsidR="00E327B8" w:rsidRPr="008860D1" w:rsidRDefault="00E327B8" w:rsidP="00213770">
            <w:pPr>
              <w:keepNext/>
              <w:widowControl w:val="0"/>
              <w:tabs>
                <w:tab w:val="left" w:pos="540"/>
              </w:tabs>
              <w:spacing w:line="240" w:lineRule="auto"/>
            </w:pPr>
            <w:r w:rsidRPr="008860D1">
              <w:t>&lt;10</w:t>
            </w:r>
          </w:p>
        </w:tc>
        <w:tc>
          <w:tcPr>
            <w:tcW w:w="1276" w:type="dxa"/>
          </w:tcPr>
          <w:p w14:paraId="50E0F4F0" w14:textId="77777777" w:rsidR="00E327B8" w:rsidRPr="008860D1" w:rsidRDefault="00E327B8" w:rsidP="00213770">
            <w:pPr>
              <w:keepNext/>
              <w:widowControl w:val="0"/>
              <w:spacing w:line="240" w:lineRule="auto"/>
              <w:jc w:val="center"/>
            </w:pPr>
            <w:r w:rsidRPr="008860D1">
              <w:t>23</w:t>
            </w:r>
          </w:p>
        </w:tc>
        <w:tc>
          <w:tcPr>
            <w:tcW w:w="992" w:type="dxa"/>
          </w:tcPr>
          <w:p w14:paraId="61217FAA" w14:textId="77777777" w:rsidR="00E327B8" w:rsidRPr="008860D1" w:rsidRDefault="00E327B8" w:rsidP="00213770">
            <w:pPr>
              <w:keepNext/>
              <w:widowControl w:val="0"/>
              <w:spacing w:line="240" w:lineRule="auto"/>
              <w:jc w:val="center"/>
            </w:pPr>
            <w:r w:rsidRPr="008860D1">
              <w:t>17</w:t>
            </w:r>
          </w:p>
        </w:tc>
        <w:tc>
          <w:tcPr>
            <w:tcW w:w="4536" w:type="dxa"/>
            <w:gridSpan w:val="4"/>
            <w:vMerge/>
          </w:tcPr>
          <w:p w14:paraId="5D2B8CD9" w14:textId="77777777" w:rsidR="00E327B8" w:rsidRPr="008860D1" w:rsidRDefault="00E327B8" w:rsidP="00213770">
            <w:pPr>
              <w:keepNext/>
              <w:widowControl w:val="0"/>
              <w:spacing w:line="240" w:lineRule="auto"/>
              <w:jc w:val="center"/>
            </w:pPr>
          </w:p>
        </w:tc>
      </w:tr>
      <w:tr w:rsidR="00653CA8" w:rsidRPr="008860D1" w14:paraId="1A208961" w14:textId="77777777" w:rsidTr="00083389">
        <w:trPr>
          <w:cantSplit/>
        </w:trPr>
        <w:tc>
          <w:tcPr>
            <w:tcW w:w="9180" w:type="dxa"/>
            <w:gridSpan w:val="7"/>
          </w:tcPr>
          <w:p w14:paraId="314478F4" w14:textId="77777777" w:rsidR="00653CA8" w:rsidRPr="008860D1" w:rsidRDefault="00653CA8" w:rsidP="003F2057">
            <w:pPr>
              <w:pStyle w:val="LBLTableFootnotes"/>
              <w:widowControl w:val="0"/>
              <w:tabs>
                <w:tab w:val="clear" w:pos="720"/>
                <w:tab w:val="clear" w:pos="994"/>
              </w:tabs>
              <w:spacing w:line="240" w:lineRule="auto"/>
              <w:ind w:left="567" w:hanging="567"/>
              <w:rPr>
                <w:sz w:val="20"/>
                <w:lang w:val="en-GB"/>
              </w:rPr>
            </w:pPr>
            <w:r w:rsidRPr="008860D1">
              <w:rPr>
                <w:sz w:val="20"/>
                <w:vertAlign w:val="superscript"/>
                <w:lang w:val="en-GB"/>
              </w:rPr>
              <w:t>a</w:t>
            </w:r>
            <w:r w:rsidRPr="008860D1">
              <w:rPr>
                <w:sz w:val="20"/>
              </w:rPr>
              <w:tab/>
            </w:r>
            <w:r w:rsidRPr="008860D1">
              <w:rPr>
                <w:sz w:val="20"/>
                <w:lang w:val="en-GB"/>
              </w:rPr>
              <w:t>Eltrombopag given in combination with peginterferon alfa-2a (</w:t>
            </w:r>
            <w:r w:rsidRPr="008860D1">
              <w:rPr>
                <w:sz w:val="20"/>
              </w:rPr>
              <w:t>180 μg</w:t>
            </w:r>
            <w:r w:rsidRPr="008860D1">
              <w:rPr>
                <w:sz w:val="20"/>
                <w:lang w:val="en-GB"/>
              </w:rPr>
              <w:t xml:space="preserve"> once weekly for 48 weeks for genotypes 1/4/6; 24 weeks for genotype 2/3) plus ribavirin (800 to 1 200 mg daily in 2 divided doses orally)</w:t>
            </w:r>
          </w:p>
          <w:p w14:paraId="2AE0E928" w14:textId="77777777" w:rsidR="00653CA8" w:rsidRPr="008860D1" w:rsidRDefault="00653CA8" w:rsidP="003F2057">
            <w:pPr>
              <w:pStyle w:val="LBLTableFootnotes"/>
              <w:widowControl w:val="0"/>
              <w:tabs>
                <w:tab w:val="clear" w:pos="720"/>
                <w:tab w:val="clear" w:pos="994"/>
              </w:tabs>
              <w:spacing w:line="240" w:lineRule="auto"/>
              <w:ind w:left="567" w:hanging="567"/>
              <w:rPr>
                <w:sz w:val="20"/>
                <w:lang w:val="en-GB"/>
              </w:rPr>
            </w:pPr>
            <w:r w:rsidRPr="008860D1">
              <w:rPr>
                <w:sz w:val="20"/>
                <w:vertAlign w:val="superscript"/>
                <w:lang w:val="en-GB"/>
              </w:rPr>
              <w:t>b</w:t>
            </w:r>
            <w:r w:rsidRPr="008860D1">
              <w:rPr>
                <w:sz w:val="20"/>
              </w:rPr>
              <w:tab/>
            </w:r>
            <w:r w:rsidRPr="008860D1">
              <w:rPr>
                <w:sz w:val="20"/>
                <w:lang w:val="en-GB"/>
              </w:rPr>
              <w:t>Eltrombopag given in combination with peginterferon alfa-2b (1.5 </w:t>
            </w:r>
            <w:r w:rsidRPr="008860D1">
              <w:rPr>
                <w:sz w:val="20"/>
              </w:rPr>
              <w:t>μ</w:t>
            </w:r>
            <w:r w:rsidRPr="008860D1">
              <w:rPr>
                <w:sz w:val="20"/>
                <w:lang w:val="en-GB"/>
              </w:rPr>
              <w:t>g/kg once weekly for 48 weeks for genotype 1/4/6; 24 weeks for genotype 2/3) plus ribavirin (800 to 1 400 mg orally in 2 divided doses)</w:t>
            </w:r>
          </w:p>
          <w:p w14:paraId="115D6612" w14:textId="77777777" w:rsidR="00653CA8" w:rsidRPr="008860D1" w:rsidRDefault="00653CA8" w:rsidP="003F2057">
            <w:pPr>
              <w:pStyle w:val="LBLTableFootnotes"/>
              <w:widowControl w:val="0"/>
              <w:tabs>
                <w:tab w:val="clear" w:pos="720"/>
                <w:tab w:val="clear" w:pos="994"/>
              </w:tabs>
              <w:spacing w:line="240" w:lineRule="auto"/>
              <w:ind w:left="567" w:hanging="567"/>
              <w:rPr>
                <w:sz w:val="20"/>
                <w:lang w:val="en-GB"/>
              </w:rPr>
            </w:pPr>
            <w:r w:rsidRPr="008860D1">
              <w:rPr>
                <w:sz w:val="20"/>
                <w:vertAlign w:val="superscript"/>
                <w:lang w:val="en-GB"/>
              </w:rPr>
              <w:t>c</w:t>
            </w:r>
            <w:r w:rsidRPr="008860D1">
              <w:rPr>
                <w:sz w:val="20"/>
              </w:rPr>
              <w:tab/>
            </w:r>
            <w:r w:rsidRPr="008860D1">
              <w:rPr>
                <w:sz w:val="20"/>
                <w:lang w:val="en-GB"/>
              </w:rPr>
              <w:t xml:space="preserve">Target platelet count was </w:t>
            </w:r>
            <w:r w:rsidR="00945F7D" w:rsidRPr="008860D1">
              <w:rPr>
                <w:rFonts w:ascii="Symbol" w:eastAsia="Symbol" w:hAnsi="Symbol" w:cs="Symbol"/>
                <w:sz w:val="20"/>
                <w:lang w:val="en-GB"/>
              </w:rPr>
              <w:t></w:t>
            </w:r>
            <w:r w:rsidRPr="008860D1">
              <w:rPr>
                <w:sz w:val="20"/>
                <w:lang w:val="en-GB"/>
              </w:rPr>
              <w:t xml:space="preserve">90 000/µl for ENABLE 1 and </w:t>
            </w:r>
            <w:r w:rsidR="00945F7D" w:rsidRPr="008860D1">
              <w:rPr>
                <w:rFonts w:ascii="Symbol" w:eastAsia="Symbol" w:hAnsi="Symbol" w:cs="Symbol"/>
                <w:sz w:val="20"/>
                <w:lang w:val="en-GB"/>
              </w:rPr>
              <w:t></w:t>
            </w:r>
            <w:r w:rsidRPr="008860D1">
              <w:rPr>
                <w:sz w:val="20"/>
                <w:lang w:val="en-GB"/>
              </w:rPr>
              <w:t>100 000/µl for ENABLE 2. For ENABLE 1, 682 patients were randomised to the antiviral treatment phase; however 2 </w:t>
            </w:r>
            <w:r w:rsidRPr="008860D1">
              <w:rPr>
                <w:sz w:val="20"/>
              </w:rPr>
              <w:t xml:space="preserve">patients </w:t>
            </w:r>
            <w:r w:rsidRPr="008860D1">
              <w:rPr>
                <w:sz w:val="20"/>
                <w:lang w:val="en-GB"/>
              </w:rPr>
              <w:t>then withdrew consent prior to receiving antiviral therapy.</w:t>
            </w:r>
          </w:p>
          <w:p w14:paraId="47217F67" w14:textId="0E247C96" w:rsidR="00653CA8" w:rsidRPr="008860D1" w:rsidRDefault="00653CA8" w:rsidP="003F2057">
            <w:pPr>
              <w:pStyle w:val="LBLTableFootnotes"/>
              <w:widowControl w:val="0"/>
              <w:tabs>
                <w:tab w:val="clear" w:pos="720"/>
                <w:tab w:val="clear" w:pos="994"/>
              </w:tabs>
              <w:spacing w:line="240" w:lineRule="auto"/>
              <w:ind w:left="567" w:hanging="567"/>
              <w:rPr>
                <w:sz w:val="20"/>
                <w:lang w:val="en-GB"/>
              </w:rPr>
            </w:pPr>
            <w:r w:rsidRPr="008860D1">
              <w:rPr>
                <w:sz w:val="20"/>
                <w:vertAlign w:val="superscript"/>
                <w:lang w:val="en-GB"/>
              </w:rPr>
              <w:t>d</w:t>
            </w:r>
            <w:r w:rsidRPr="008860D1">
              <w:rPr>
                <w:sz w:val="20"/>
                <w:lang w:val="en-GB"/>
              </w:rPr>
              <w:tab/>
            </w:r>
            <w:r w:rsidRPr="008860D1">
              <w:rPr>
                <w:i/>
                <w:iCs/>
                <w:sz w:val="20"/>
                <w:lang w:val="en-GB"/>
              </w:rPr>
              <w:t>p</w:t>
            </w:r>
            <w:r w:rsidR="00154BEE">
              <w:rPr>
                <w:i/>
                <w:sz w:val="20"/>
                <w:lang w:val="en-GB"/>
              </w:rPr>
              <w:t>-</w:t>
            </w:r>
            <w:r w:rsidRPr="008860D1">
              <w:rPr>
                <w:sz w:val="20"/>
                <w:lang w:val="en-GB"/>
              </w:rPr>
              <w:t>value &lt;0.05 for eltrombopag versus placebo</w:t>
            </w:r>
          </w:p>
          <w:p w14:paraId="6B217B77" w14:textId="77777777" w:rsidR="00653CA8" w:rsidRPr="008860D1" w:rsidRDefault="00653CA8" w:rsidP="003F2057">
            <w:pPr>
              <w:pStyle w:val="LBLTableFootnotes"/>
              <w:widowControl w:val="0"/>
              <w:tabs>
                <w:tab w:val="clear" w:pos="720"/>
                <w:tab w:val="clear" w:pos="994"/>
              </w:tabs>
              <w:spacing w:line="240" w:lineRule="auto"/>
              <w:ind w:left="567" w:hanging="567"/>
              <w:rPr>
                <w:sz w:val="20"/>
                <w:lang w:val="en-GB"/>
              </w:rPr>
            </w:pPr>
            <w:r w:rsidRPr="008860D1">
              <w:rPr>
                <w:sz w:val="20"/>
                <w:vertAlign w:val="superscript"/>
                <w:lang w:val="en-GB"/>
              </w:rPr>
              <w:t>e</w:t>
            </w:r>
            <w:r w:rsidRPr="008860D1">
              <w:rPr>
                <w:sz w:val="20"/>
              </w:rPr>
              <w:tab/>
            </w:r>
            <w:r w:rsidRPr="008860D1">
              <w:rPr>
                <w:sz w:val="20"/>
                <w:lang w:val="en-GB"/>
              </w:rPr>
              <w:t xml:space="preserve">64% </w:t>
            </w:r>
            <w:r w:rsidRPr="008860D1">
              <w:rPr>
                <w:sz w:val="20"/>
              </w:rPr>
              <w:t xml:space="preserve">patients </w:t>
            </w:r>
            <w:r w:rsidRPr="008860D1">
              <w:rPr>
                <w:sz w:val="20"/>
                <w:lang w:val="en-GB"/>
              </w:rPr>
              <w:t>participating in ENABLE 1 and ENABLE 2 were genotype 1</w:t>
            </w:r>
          </w:p>
          <w:p w14:paraId="1660C98B" w14:textId="6846E104" w:rsidR="00653CA8" w:rsidRPr="008860D1" w:rsidRDefault="00653CA8" w:rsidP="003F2057">
            <w:pPr>
              <w:pStyle w:val="LBLTableFootnotes"/>
              <w:widowControl w:val="0"/>
              <w:tabs>
                <w:tab w:val="clear" w:pos="720"/>
                <w:tab w:val="clear" w:pos="994"/>
              </w:tabs>
              <w:spacing w:line="240" w:lineRule="auto"/>
              <w:ind w:left="567" w:hanging="567"/>
            </w:pPr>
            <w:r w:rsidRPr="008860D1">
              <w:rPr>
                <w:sz w:val="20"/>
                <w:vertAlign w:val="superscript"/>
                <w:lang w:val="en-GB"/>
              </w:rPr>
              <w:t>f</w:t>
            </w:r>
            <w:r w:rsidRPr="008860D1">
              <w:rPr>
                <w:sz w:val="20"/>
              </w:rPr>
              <w:tab/>
            </w:r>
            <w:r w:rsidRPr="008860D1">
              <w:rPr>
                <w:sz w:val="20"/>
                <w:lang w:val="en-GB"/>
              </w:rPr>
              <w:t>Post-hoc analyses</w:t>
            </w:r>
          </w:p>
        </w:tc>
      </w:tr>
    </w:tbl>
    <w:p w14:paraId="4FD669C9" w14:textId="77777777" w:rsidR="00E327B8" w:rsidRPr="008860D1" w:rsidRDefault="00E327B8" w:rsidP="00213770">
      <w:pPr>
        <w:widowControl w:val="0"/>
        <w:spacing w:line="240" w:lineRule="auto"/>
      </w:pPr>
    </w:p>
    <w:p w14:paraId="6FA511CB" w14:textId="77777777" w:rsidR="00E327B8" w:rsidRPr="008860D1" w:rsidRDefault="00E327B8" w:rsidP="00213770">
      <w:pPr>
        <w:widowControl w:val="0"/>
        <w:spacing w:line="240" w:lineRule="auto"/>
      </w:pPr>
      <w:r w:rsidRPr="008860D1">
        <w:t>Other secondary findings of the studies included the following</w:t>
      </w:r>
      <w:r w:rsidR="007126D4" w:rsidRPr="008860D1">
        <w:t>:</w:t>
      </w:r>
      <w:r w:rsidRPr="008860D1">
        <w:t xml:space="preserve"> significantly fewer patients treated with eltrombopag prematurely discontinued antiviral therapy compared to placebo (45% vs. 60%, p=&lt;0.0001). A greater proportion of patients on eltrombopag did not require any antiviral dose reduction as compared to placebo (45% vs</w:t>
      </w:r>
      <w:r w:rsidR="007126D4" w:rsidRPr="008860D1">
        <w:t>.</w:t>
      </w:r>
      <w:r w:rsidRPr="008860D1">
        <w:t xml:space="preserve"> 27%). Eltrombopag treatment delayed and reduced the number of peginterferon dose reductions.</w:t>
      </w:r>
    </w:p>
    <w:p w14:paraId="2A8D4200" w14:textId="77777777" w:rsidR="006E25D6" w:rsidRDefault="006E25D6" w:rsidP="006E25D6">
      <w:pPr>
        <w:widowControl w:val="0"/>
        <w:spacing w:line="240" w:lineRule="auto"/>
      </w:pPr>
    </w:p>
    <w:p w14:paraId="0829C72E" w14:textId="77777777" w:rsidR="006E25D6" w:rsidRPr="00130F40" w:rsidRDefault="006E25D6" w:rsidP="006E25D6">
      <w:pPr>
        <w:keepNext/>
        <w:widowControl w:val="0"/>
        <w:spacing w:line="240" w:lineRule="auto"/>
        <w:rPr>
          <w:i/>
          <w:iCs/>
        </w:rPr>
      </w:pPr>
      <w:r w:rsidRPr="00130F40">
        <w:rPr>
          <w:i/>
          <w:iCs/>
        </w:rPr>
        <w:t>Paediatric population</w:t>
      </w:r>
    </w:p>
    <w:p w14:paraId="45CAE6A2" w14:textId="77777777" w:rsidR="006E25D6" w:rsidRPr="008860D1" w:rsidRDefault="006E25D6" w:rsidP="006E25D6">
      <w:pPr>
        <w:widowControl w:val="0"/>
        <w:spacing w:line="240" w:lineRule="auto"/>
      </w:pPr>
      <w:r>
        <w:t>The European Medicines Agency has waived the obligation to submit the results of studies with eltrombopag in all subsets of the paediatric population in secondary thrombocytopenia (see section 4.2 for information on paediatric use).</w:t>
      </w:r>
    </w:p>
    <w:p w14:paraId="2AA8876B" w14:textId="77777777" w:rsidR="00E327B8" w:rsidRPr="006E25D6" w:rsidRDefault="00E327B8" w:rsidP="00213770">
      <w:pPr>
        <w:pStyle w:val="LBLLevel2"/>
        <w:widowControl w:val="0"/>
        <w:spacing w:line="240" w:lineRule="auto"/>
        <w:rPr>
          <w:rFonts w:ascii="Times New Roman" w:hAnsi="Times New Roman"/>
          <w:b w:val="0"/>
          <w:sz w:val="22"/>
          <w:szCs w:val="22"/>
        </w:rPr>
      </w:pPr>
    </w:p>
    <w:p w14:paraId="1E5FD24A" w14:textId="77777777" w:rsidR="00DD3757" w:rsidRPr="008860D1" w:rsidRDefault="00DD3757" w:rsidP="00213770">
      <w:pPr>
        <w:pStyle w:val="LBLLevel2"/>
        <w:keepNext/>
        <w:widowControl w:val="0"/>
        <w:spacing w:line="240" w:lineRule="auto"/>
        <w:rPr>
          <w:rFonts w:ascii="Times New Roman" w:hAnsi="Times New Roman"/>
          <w:b w:val="0"/>
          <w:i/>
          <w:sz w:val="22"/>
          <w:szCs w:val="22"/>
          <w:u w:val="single"/>
        </w:rPr>
      </w:pPr>
      <w:r w:rsidRPr="008860D1">
        <w:rPr>
          <w:rFonts w:ascii="Times New Roman" w:hAnsi="Times New Roman"/>
          <w:b w:val="0"/>
          <w:i/>
          <w:sz w:val="22"/>
          <w:szCs w:val="22"/>
          <w:u w:val="single"/>
        </w:rPr>
        <w:t>Severe aplastic anaemia</w:t>
      </w:r>
    </w:p>
    <w:p w14:paraId="3AE94448" w14:textId="7790C156" w:rsidR="000B71A4" w:rsidRPr="008860D1" w:rsidRDefault="000B71A4" w:rsidP="00213770">
      <w:pPr>
        <w:keepNext/>
        <w:widowControl w:val="0"/>
        <w:spacing w:line="240" w:lineRule="auto"/>
        <w:rPr>
          <w:lang w:val="en-US"/>
        </w:rPr>
      </w:pPr>
    </w:p>
    <w:p w14:paraId="41C42ACA" w14:textId="419436D2" w:rsidR="00E327B8" w:rsidRPr="008860D1" w:rsidRDefault="00E327B8" w:rsidP="00213770">
      <w:pPr>
        <w:spacing w:line="240" w:lineRule="auto"/>
      </w:pPr>
      <w:r w:rsidRPr="008860D1">
        <w:t xml:space="preserve">Eltrombopag was studied in a single-arm, single-centre open-label </w:t>
      </w:r>
      <w:r w:rsidR="007126D4" w:rsidRPr="008860D1">
        <w:t xml:space="preserve">study </w:t>
      </w:r>
      <w:r w:rsidRPr="008860D1">
        <w:t xml:space="preserve">in 43 patients with </w:t>
      </w:r>
      <w:r w:rsidR="00630543" w:rsidRPr="008860D1">
        <w:t xml:space="preserve">SAA </w:t>
      </w:r>
      <w:r w:rsidRPr="008860D1">
        <w:t>with refractory thrombocytopenia following at least one prior immunosuppressive therapy (IST) and who had a platelet count ≤30</w:t>
      </w:r>
      <w:r w:rsidR="00C96C7F" w:rsidRPr="008860D1">
        <w:t> </w:t>
      </w:r>
      <w:r w:rsidRPr="008860D1">
        <w:t>000/µl.</w:t>
      </w:r>
    </w:p>
    <w:p w14:paraId="1DAA65F2" w14:textId="77777777" w:rsidR="00E327B8" w:rsidRPr="008860D1" w:rsidRDefault="00E327B8" w:rsidP="00213770">
      <w:pPr>
        <w:spacing w:line="240" w:lineRule="auto"/>
      </w:pPr>
    </w:p>
    <w:p w14:paraId="2D15B13C" w14:textId="77777777" w:rsidR="00E327B8" w:rsidRPr="008860D1" w:rsidRDefault="00E327B8" w:rsidP="00213770">
      <w:pPr>
        <w:spacing w:line="240" w:lineRule="auto"/>
      </w:pPr>
      <w:r w:rsidRPr="008860D1">
        <w:rPr>
          <w:rFonts w:eastAsia="Verdana"/>
          <w:lang w:eastAsia="en-GB"/>
        </w:rPr>
        <w:t xml:space="preserve">The majority of </w:t>
      </w:r>
      <w:r w:rsidR="0065742B" w:rsidRPr="008860D1">
        <w:rPr>
          <w:rFonts w:eastAsia="Verdana"/>
          <w:lang w:eastAsia="en-GB"/>
        </w:rPr>
        <w:t>patients</w:t>
      </w:r>
      <w:r w:rsidRPr="008860D1">
        <w:rPr>
          <w:rFonts w:eastAsia="Verdana"/>
          <w:lang w:eastAsia="en-GB"/>
        </w:rPr>
        <w:t>, 33 (77%), were considered to have ‘primary refractory disease’, defined as having no prior adequate response to IST i</w:t>
      </w:r>
      <w:r w:rsidR="0065742B" w:rsidRPr="008860D1">
        <w:rPr>
          <w:rFonts w:eastAsia="Verdana"/>
          <w:lang w:eastAsia="en-GB"/>
        </w:rPr>
        <w:t xml:space="preserve">n any lineage. The remaining 10 patients </w:t>
      </w:r>
      <w:r w:rsidRPr="008860D1">
        <w:rPr>
          <w:rFonts w:eastAsia="Verdana"/>
          <w:lang w:eastAsia="en-GB"/>
        </w:rPr>
        <w:t xml:space="preserve">had insufficient platelet response to prior therapies. All 10 had received at least 2 prior IST regimens and 50% had received at least 3 prior IST regimens. </w:t>
      </w:r>
      <w:r w:rsidRPr="008860D1">
        <w:rPr>
          <w:rFonts w:hint="eastAsia"/>
        </w:rPr>
        <w:t xml:space="preserve">Patients with diagnosis of Fanconi </w:t>
      </w:r>
      <w:r w:rsidR="00DD3757" w:rsidRPr="008860D1">
        <w:rPr>
          <w:rFonts w:hint="eastAsia"/>
        </w:rPr>
        <w:t>an</w:t>
      </w:r>
      <w:r w:rsidR="00DD3757" w:rsidRPr="008860D1">
        <w:t>a</w:t>
      </w:r>
      <w:r w:rsidR="00DD3757" w:rsidRPr="008860D1">
        <w:rPr>
          <w:rFonts w:hint="eastAsia"/>
        </w:rPr>
        <w:t>emia</w:t>
      </w:r>
      <w:r w:rsidRPr="008860D1">
        <w:rPr>
          <w:rFonts w:hint="eastAsia"/>
        </w:rPr>
        <w:t xml:space="preserve">, infection not responding to appropriate therapy, PNH clone size in neutrophils of </w:t>
      </w:r>
      <w:r w:rsidRPr="008860D1">
        <w:rPr>
          <w:rFonts w:hint="eastAsia"/>
        </w:rPr>
        <w:t>≥</w:t>
      </w:r>
      <w:r w:rsidRPr="008860D1">
        <w:rPr>
          <w:rFonts w:hint="eastAsia"/>
        </w:rPr>
        <w:t>50%, where excluded from participation.</w:t>
      </w:r>
    </w:p>
    <w:p w14:paraId="343D06BE" w14:textId="77777777" w:rsidR="00E327B8" w:rsidRPr="008860D1" w:rsidRDefault="00E327B8" w:rsidP="00213770">
      <w:pPr>
        <w:widowControl w:val="0"/>
        <w:spacing w:line="240" w:lineRule="auto"/>
      </w:pPr>
    </w:p>
    <w:p w14:paraId="2438667D" w14:textId="6E07DDFE" w:rsidR="00E327B8" w:rsidRPr="008860D1" w:rsidRDefault="00E327B8" w:rsidP="00213770">
      <w:pPr>
        <w:widowControl w:val="0"/>
        <w:spacing w:line="240" w:lineRule="auto"/>
      </w:pPr>
      <w:r w:rsidRPr="008860D1">
        <w:t>At baseline the median platelet count was</w:t>
      </w:r>
      <w:r w:rsidR="007126D4" w:rsidRPr="008860D1">
        <w:t xml:space="preserve"> </w:t>
      </w:r>
      <w:r w:rsidRPr="008860D1">
        <w:t>20</w:t>
      </w:r>
      <w:r w:rsidR="00C96C7F" w:rsidRPr="008860D1">
        <w:t> </w:t>
      </w:r>
      <w:r w:rsidRPr="008860D1">
        <w:t>000/µl, haemoglobin was</w:t>
      </w:r>
      <w:r w:rsidR="0088265E" w:rsidRPr="008860D1">
        <w:t xml:space="preserve"> </w:t>
      </w:r>
      <w:r w:rsidRPr="008860D1">
        <w:t>8.4 g/d</w:t>
      </w:r>
      <w:r w:rsidR="007126D4" w:rsidRPr="008860D1">
        <w:t>l</w:t>
      </w:r>
      <w:r w:rsidRPr="008860D1">
        <w:t>, ANC was</w:t>
      </w:r>
      <w:r w:rsidR="0088265E" w:rsidRPr="008860D1">
        <w:t xml:space="preserve"> </w:t>
      </w:r>
      <w:r w:rsidRPr="008860D1">
        <w:t>0.58 x 10</w:t>
      </w:r>
      <w:r w:rsidRPr="008860D1">
        <w:rPr>
          <w:vertAlign w:val="superscript"/>
        </w:rPr>
        <w:t>9</w:t>
      </w:r>
      <w:r w:rsidRPr="008860D1">
        <w:t>/</w:t>
      </w:r>
      <w:r w:rsidR="007126D4" w:rsidRPr="008860D1">
        <w:t>l</w:t>
      </w:r>
      <w:r w:rsidRPr="008860D1">
        <w:t xml:space="preserve"> and absolute reticulocyte count was 24.3</w:t>
      </w:r>
      <w:r w:rsidR="00645905" w:rsidRPr="008860D1">
        <w:t> </w:t>
      </w:r>
      <w:r w:rsidRPr="008860D1">
        <w:t>x</w:t>
      </w:r>
      <w:r w:rsidR="00645905" w:rsidRPr="008860D1">
        <w:t> </w:t>
      </w:r>
      <w:r w:rsidRPr="008860D1">
        <w:t>10</w:t>
      </w:r>
      <w:r w:rsidRPr="008860D1">
        <w:rPr>
          <w:vertAlign w:val="superscript"/>
        </w:rPr>
        <w:t>9</w:t>
      </w:r>
      <w:r w:rsidRPr="008860D1">
        <w:t>/</w:t>
      </w:r>
      <w:r w:rsidR="007126D4" w:rsidRPr="008860D1">
        <w:t>l</w:t>
      </w:r>
      <w:r w:rsidRPr="008860D1">
        <w:t>. Eighty-six percent of patients were RBC transfusion dependent, and 91% were platelet transfusion dependent. The majority of patients (84%) had received at least 2 prior immunosuppressive therapies. Three patients had cytogenetic abnormalities at baseline.</w:t>
      </w:r>
    </w:p>
    <w:p w14:paraId="22C09D7B" w14:textId="77777777" w:rsidR="00E327B8" w:rsidRPr="008860D1" w:rsidRDefault="00E327B8" w:rsidP="00213770">
      <w:pPr>
        <w:widowControl w:val="0"/>
        <w:spacing w:line="240" w:lineRule="auto"/>
      </w:pPr>
    </w:p>
    <w:p w14:paraId="526649E1" w14:textId="77777777" w:rsidR="00E327B8" w:rsidRPr="008860D1" w:rsidRDefault="00E327B8" w:rsidP="00213770">
      <w:pPr>
        <w:widowControl w:val="0"/>
        <w:spacing w:line="240" w:lineRule="auto"/>
      </w:pPr>
      <w:r w:rsidRPr="008860D1">
        <w:t>The primary endpoint was haematological response assessed after 12 weeks of eltrombopag treatment. Haematological response was defined as meeting one or more of the following criteria: 1) platelet count increases to 20</w:t>
      </w:r>
      <w:r w:rsidR="00C96C7F" w:rsidRPr="008860D1">
        <w:t> </w:t>
      </w:r>
      <w:r w:rsidRPr="008860D1">
        <w:t>000/µl above baseline or stable platelet counts with transfusion independence for a minimum of 8 weeks; 2) haemoglobin increase by</w:t>
      </w:r>
      <w:r w:rsidR="007126D4" w:rsidRPr="008860D1">
        <w:t xml:space="preserve"> </w:t>
      </w:r>
      <w:r w:rsidRPr="008860D1">
        <w:t>&gt;1.5g/d</w:t>
      </w:r>
      <w:r w:rsidR="007126D4" w:rsidRPr="008860D1">
        <w:t>l</w:t>
      </w:r>
      <w:r w:rsidRPr="008860D1">
        <w:t>, or a reduction in ≥4 units of red blood cell (RBC) transfusions for 8 consecutive weeks; 3) absolute neutrophil count (ANC) increase of 100% or an ANC increase &gt;0.5 x 10</w:t>
      </w:r>
      <w:r w:rsidRPr="008860D1">
        <w:rPr>
          <w:vertAlign w:val="superscript"/>
        </w:rPr>
        <w:t>9</w:t>
      </w:r>
      <w:r w:rsidRPr="008860D1">
        <w:t>/</w:t>
      </w:r>
      <w:r w:rsidR="007126D4" w:rsidRPr="008860D1">
        <w:t>l</w:t>
      </w:r>
      <w:r w:rsidRPr="008860D1">
        <w:t>.</w:t>
      </w:r>
    </w:p>
    <w:p w14:paraId="392D208B" w14:textId="77777777" w:rsidR="00E327B8" w:rsidRPr="008860D1" w:rsidRDefault="00E327B8" w:rsidP="00213770">
      <w:pPr>
        <w:widowControl w:val="0"/>
        <w:spacing w:line="240" w:lineRule="auto"/>
      </w:pPr>
    </w:p>
    <w:p w14:paraId="13464C3D" w14:textId="77777777" w:rsidR="00E327B8" w:rsidRPr="008860D1" w:rsidRDefault="00E327B8" w:rsidP="00213770">
      <w:pPr>
        <w:widowControl w:val="0"/>
        <w:spacing w:line="240" w:lineRule="auto"/>
      </w:pPr>
      <w:r w:rsidRPr="008860D1">
        <w:t>The haematological response rate was 40% (17/43 patients; 95 % CI 25, 56), the majority were unilineage responses (13/17, 76%) whilst there were 3 bilineage and 1 trilineage responses at week 12. Eltrombopag was discontinued after 16 weeks if no haematological response or transfusion independence was observed. Patients who responded continued therapy in an extension phase of the study. A total of 14 patients entered the extension phase of the trial. Nine of these patients achieved a multi-lineage response, 4 of the 9 remain on treatment and 5 tapered off treatment with eltrombopag and maintained the response (median follow up: 20.6 months, range: 5.7 to 22.5 months). The remaining 5 patients discontinued treatment, three due to relapse at the month 3 extension visit.</w:t>
      </w:r>
    </w:p>
    <w:p w14:paraId="0AE78E8A" w14:textId="77777777" w:rsidR="00E327B8" w:rsidRPr="008860D1" w:rsidRDefault="00E327B8" w:rsidP="00213770">
      <w:pPr>
        <w:widowControl w:val="0"/>
        <w:spacing w:line="240" w:lineRule="auto"/>
      </w:pPr>
    </w:p>
    <w:p w14:paraId="7053F775" w14:textId="77777777" w:rsidR="00E327B8" w:rsidRPr="008860D1" w:rsidRDefault="00E327B8" w:rsidP="00213770">
      <w:pPr>
        <w:widowControl w:val="0"/>
        <w:spacing w:line="240" w:lineRule="auto"/>
      </w:pPr>
      <w:r w:rsidRPr="008860D1">
        <w:t>During treatment with eltrombopag 59% (23/39) became platelet transfusion independent (28 days without platelet transfusion) and 27% (10/37) became RBC transfusion independent (56 days without RBC transfusion). T</w:t>
      </w:r>
      <w:r w:rsidR="0065742B" w:rsidRPr="008860D1">
        <w:t>he longest platelet transfusion-</w:t>
      </w:r>
      <w:r w:rsidRPr="008860D1">
        <w:t>free period for non-responders was 27 days (median). The longest platelet transfusion</w:t>
      </w:r>
      <w:r w:rsidR="0065742B" w:rsidRPr="008860D1">
        <w:t>-</w:t>
      </w:r>
      <w:r w:rsidRPr="008860D1">
        <w:t>free period for responders was 287 days (media</w:t>
      </w:r>
      <w:r w:rsidR="0065742B" w:rsidRPr="008860D1">
        <w:t>n). The longest RBC transfusion-</w:t>
      </w:r>
      <w:r w:rsidRPr="008860D1">
        <w:t>free period for non-responders was 29 days (media</w:t>
      </w:r>
      <w:r w:rsidR="0065742B" w:rsidRPr="008860D1">
        <w:t>n). The longest RBC transfusion-</w:t>
      </w:r>
      <w:r w:rsidRPr="008860D1">
        <w:t>free period for responders was 266 days (median).</w:t>
      </w:r>
    </w:p>
    <w:p w14:paraId="60492D9A" w14:textId="77777777" w:rsidR="00E327B8" w:rsidRPr="008860D1" w:rsidRDefault="00E327B8" w:rsidP="00213770">
      <w:pPr>
        <w:widowControl w:val="0"/>
        <w:spacing w:line="240" w:lineRule="auto"/>
      </w:pPr>
    </w:p>
    <w:p w14:paraId="72674E93" w14:textId="77777777" w:rsidR="00E327B8" w:rsidRPr="008860D1" w:rsidRDefault="00E327B8" w:rsidP="00213770">
      <w:pPr>
        <w:widowControl w:val="0"/>
        <w:spacing w:line="240" w:lineRule="auto"/>
      </w:pPr>
      <w:r w:rsidRPr="008860D1">
        <w:t xml:space="preserve">Over 50% of </w:t>
      </w:r>
      <w:r w:rsidR="0065742B" w:rsidRPr="008860D1">
        <w:t>responders who were transfusion-</w:t>
      </w:r>
      <w:r w:rsidRPr="008860D1">
        <w:t>dependent at baseline, had &gt;80% reduction in both platelet and RBC transfusion requirements compared to baseline.</w:t>
      </w:r>
    </w:p>
    <w:p w14:paraId="003E513F" w14:textId="77777777" w:rsidR="00E327B8" w:rsidRPr="008860D1" w:rsidRDefault="00E327B8" w:rsidP="00213770">
      <w:pPr>
        <w:widowControl w:val="0"/>
        <w:spacing w:line="240" w:lineRule="auto"/>
      </w:pPr>
    </w:p>
    <w:p w14:paraId="71BF8A77" w14:textId="77777777" w:rsidR="00E327B8" w:rsidRPr="008860D1" w:rsidRDefault="00E327B8" w:rsidP="00213770">
      <w:pPr>
        <w:widowControl w:val="0"/>
        <w:spacing w:line="240" w:lineRule="auto"/>
      </w:pPr>
      <w:r w:rsidRPr="008860D1">
        <w:t>Preliminary results from a supportive study (Study ELT116826), an ongoing non-randomi</w:t>
      </w:r>
      <w:r w:rsidR="0065742B" w:rsidRPr="008860D1">
        <w:t>sed, phase </w:t>
      </w:r>
      <w:r w:rsidRPr="008860D1">
        <w:t xml:space="preserve">II, single-arm, open-label study in refractory SAA </w:t>
      </w:r>
      <w:r w:rsidR="0065742B" w:rsidRPr="008860D1">
        <w:t>patients</w:t>
      </w:r>
      <w:r w:rsidRPr="008860D1">
        <w:t>, showed consistent results. Data are limited to 21 out of the planned 60 patients with haematological responses reported by 52% of patients at 6 months. Multilineage responses were reported by 45% of patients.</w:t>
      </w:r>
    </w:p>
    <w:p w14:paraId="442E1F0F" w14:textId="77777777" w:rsidR="00902881" w:rsidRPr="008860D1" w:rsidRDefault="00902881" w:rsidP="00C8323F">
      <w:pPr>
        <w:widowControl w:val="0"/>
        <w:spacing w:line="240" w:lineRule="auto"/>
      </w:pPr>
    </w:p>
    <w:p w14:paraId="38E377A2" w14:textId="41DBB4AE" w:rsidR="000B71A4" w:rsidRPr="008860D1" w:rsidRDefault="005C56A8" w:rsidP="00A66B4B">
      <w:pPr>
        <w:keepNext/>
        <w:widowControl w:val="0"/>
        <w:spacing w:line="240" w:lineRule="auto"/>
        <w:rPr>
          <w:i/>
          <w:szCs w:val="22"/>
        </w:rPr>
      </w:pPr>
      <w:r w:rsidRPr="008860D1">
        <w:rPr>
          <w:i/>
          <w:szCs w:val="22"/>
        </w:rPr>
        <w:t>Paediatric population</w:t>
      </w:r>
    </w:p>
    <w:p w14:paraId="3EFE7334" w14:textId="0E886521" w:rsidR="006E25D6" w:rsidRPr="001D76D1" w:rsidRDefault="006E25D6" w:rsidP="006E25D6">
      <w:pPr>
        <w:widowControl w:val="0"/>
        <w:spacing w:line="240" w:lineRule="auto"/>
        <w:rPr>
          <w:color w:val="000000" w:themeColor="text1"/>
        </w:rPr>
      </w:pPr>
      <w:r w:rsidRPr="001D76D1">
        <w:rPr>
          <w:color w:val="000000" w:themeColor="text1"/>
        </w:rPr>
        <w:t>The efficacy of oral eltrombopag in paediatric patients aged 2 to 17</w:t>
      </w:r>
      <w:r>
        <w:rPr>
          <w:color w:val="000000" w:themeColor="text1"/>
        </w:rPr>
        <w:t> </w:t>
      </w:r>
      <w:r w:rsidRPr="001D76D1">
        <w:rPr>
          <w:color w:val="000000" w:themeColor="text1"/>
        </w:rPr>
        <w:t>years with refractory/relapsed (cohort</w:t>
      </w:r>
      <w:r>
        <w:rPr>
          <w:color w:val="000000" w:themeColor="text1"/>
        </w:rPr>
        <w:t> </w:t>
      </w:r>
      <w:r w:rsidRPr="001D76D1">
        <w:rPr>
          <w:color w:val="000000" w:themeColor="text1"/>
        </w:rPr>
        <w:t>A; n=14) or treatment-na</w:t>
      </w:r>
      <w:r>
        <w:rPr>
          <w:color w:val="000000" w:themeColor="text1"/>
        </w:rPr>
        <w:t>i</w:t>
      </w:r>
      <w:r w:rsidRPr="001D76D1">
        <w:rPr>
          <w:color w:val="000000" w:themeColor="text1"/>
        </w:rPr>
        <w:t>ve (cohort</w:t>
      </w:r>
      <w:r>
        <w:rPr>
          <w:color w:val="000000" w:themeColor="text1"/>
        </w:rPr>
        <w:t> </w:t>
      </w:r>
      <w:r w:rsidRPr="001D76D1">
        <w:rPr>
          <w:color w:val="000000" w:themeColor="text1"/>
        </w:rPr>
        <w:t>B; n=37) SAA is assessed in an ongoing open-label, uncontrolled, intra-patient dose escalation study (total N=51) (study CETB115E2201) (see also section</w:t>
      </w:r>
      <w:r>
        <w:rPr>
          <w:color w:val="000000" w:themeColor="text1"/>
        </w:rPr>
        <w:t> </w:t>
      </w:r>
      <w:r w:rsidRPr="001D76D1">
        <w:rPr>
          <w:color w:val="000000" w:themeColor="text1"/>
        </w:rPr>
        <w:t>4.2). Cohort</w:t>
      </w:r>
      <w:r>
        <w:rPr>
          <w:color w:val="000000" w:themeColor="text1"/>
        </w:rPr>
        <w:t> </w:t>
      </w:r>
      <w:r w:rsidRPr="001D76D1">
        <w:rPr>
          <w:color w:val="000000" w:themeColor="text1"/>
        </w:rPr>
        <w:t>A consisted of 14</w:t>
      </w:r>
      <w:r>
        <w:rPr>
          <w:color w:val="000000" w:themeColor="text1"/>
        </w:rPr>
        <w:t> </w:t>
      </w:r>
      <w:r w:rsidRPr="001D76D1">
        <w:rPr>
          <w:color w:val="000000" w:themeColor="text1"/>
        </w:rPr>
        <w:t xml:space="preserve">patients with refractory </w:t>
      </w:r>
      <w:r>
        <w:rPr>
          <w:color w:val="000000" w:themeColor="text1"/>
        </w:rPr>
        <w:t xml:space="preserve">(6 patients) </w:t>
      </w:r>
      <w:r w:rsidRPr="001D76D1">
        <w:rPr>
          <w:color w:val="000000" w:themeColor="text1"/>
        </w:rPr>
        <w:t>or relapsed</w:t>
      </w:r>
      <w:r w:rsidR="00641ADC">
        <w:rPr>
          <w:color w:val="000000" w:themeColor="text1"/>
        </w:rPr>
        <w:t xml:space="preserve"> (8</w:t>
      </w:r>
      <w:r w:rsidR="004A463D">
        <w:rPr>
          <w:color w:val="000000" w:themeColor="text1"/>
        </w:rPr>
        <w:t> </w:t>
      </w:r>
      <w:r w:rsidR="00641ADC">
        <w:rPr>
          <w:color w:val="000000" w:themeColor="text1"/>
        </w:rPr>
        <w:t>patients)</w:t>
      </w:r>
      <w:r w:rsidRPr="001D76D1">
        <w:rPr>
          <w:color w:val="000000" w:themeColor="text1"/>
        </w:rPr>
        <w:t xml:space="preserve"> SAA . These</w:t>
      </w:r>
      <w:r>
        <w:rPr>
          <w:color w:val="000000" w:themeColor="text1"/>
        </w:rPr>
        <w:t xml:space="preserve"> 14</w:t>
      </w:r>
      <w:r w:rsidRPr="001D76D1">
        <w:rPr>
          <w:color w:val="000000" w:themeColor="text1"/>
        </w:rPr>
        <w:t xml:space="preserve"> patients received one of two treatment regimens: 1) eltrombopag plus horse anti-thymocyte globulin (hATG)/cyclosporine A (CsA) or 2) eltrombopag plus CsA. In cohort</w:t>
      </w:r>
      <w:r>
        <w:rPr>
          <w:color w:val="000000" w:themeColor="text1"/>
        </w:rPr>
        <w:t> </w:t>
      </w:r>
      <w:r w:rsidRPr="001D76D1">
        <w:rPr>
          <w:color w:val="000000" w:themeColor="text1"/>
        </w:rPr>
        <w:t>B, 37 IST-naive SAA patients were treated with hATG and CsA in addition to eltrombopag. The treatment duration was 26</w:t>
      </w:r>
      <w:r>
        <w:rPr>
          <w:color w:val="000000" w:themeColor="text1"/>
        </w:rPr>
        <w:t> </w:t>
      </w:r>
      <w:r w:rsidRPr="001D76D1">
        <w:rPr>
          <w:color w:val="000000" w:themeColor="text1"/>
        </w:rPr>
        <w:t xml:space="preserve">weeks with an additional 52-week </w:t>
      </w:r>
      <w:r>
        <w:rPr>
          <w:color w:val="000000" w:themeColor="text1"/>
        </w:rPr>
        <w:t>f</w:t>
      </w:r>
      <w:r w:rsidRPr="001D76D1">
        <w:rPr>
          <w:color w:val="000000" w:themeColor="text1"/>
        </w:rPr>
        <w:t xml:space="preserve">ollow-up </w:t>
      </w:r>
      <w:r>
        <w:rPr>
          <w:color w:val="000000" w:themeColor="text1"/>
        </w:rPr>
        <w:t>p</w:t>
      </w:r>
      <w:r w:rsidRPr="001D76D1">
        <w:rPr>
          <w:color w:val="000000" w:themeColor="text1"/>
        </w:rPr>
        <w:t>eriod.</w:t>
      </w:r>
    </w:p>
    <w:p w14:paraId="42966EE0" w14:textId="77777777" w:rsidR="006E25D6" w:rsidRPr="001D76D1" w:rsidRDefault="006E25D6" w:rsidP="006E25D6">
      <w:pPr>
        <w:widowControl w:val="0"/>
        <w:spacing w:line="240" w:lineRule="auto"/>
        <w:rPr>
          <w:color w:val="000000" w:themeColor="text1"/>
        </w:rPr>
      </w:pPr>
    </w:p>
    <w:p w14:paraId="2028712D" w14:textId="77777777" w:rsidR="006E25D6" w:rsidRPr="001D76D1" w:rsidRDefault="006E25D6" w:rsidP="006E25D6">
      <w:pPr>
        <w:widowControl w:val="0"/>
        <w:spacing w:line="240" w:lineRule="auto"/>
        <w:rPr>
          <w:color w:val="000000" w:themeColor="text1"/>
        </w:rPr>
      </w:pPr>
      <w:r w:rsidRPr="001D76D1">
        <w:rPr>
          <w:color w:val="000000" w:themeColor="text1"/>
        </w:rPr>
        <w:t>Eltrombopag starting doses were 25</w:t>
      </w:r>
      <w:r>
        <w:rPr>
          <w:color w:val="000000" w:themeColor="text1"/>
        </w:rPr>
        <w:t> </w:t>
      </w:r>
      <w:r w:rsidRPr="001D76D1">
        <w:rPr>
          <w:color w:val="000000" w:themeColor="text1"/>
        </w:rPr>
        <w:t>mg daily in patients aged from 1 to &lt;6</w:t>
      </w:r>
      <w:r>
        <w:rPr>
          <w:color w:val="000000" w:themeColor="text1"/>
        </w:rPr>
        <w:t> </w:t>
      </w:r>
      <w:r w:rsidRPr="001D76D1">
        <w:rPr>
          <w:color w:val="000000" w:themeColor="text1"/>
        </w:rPr>
        <w:t>years and 50</w:t>
      </w:r>
      <w:r>
        <w:rPr>
          <w:color w:val="000000" w:themeColor="text1"/>
        </w:rPr>
        <w:t> </w:t>
      </w:r>
      <w:r w:rsidRPr="001D76D1">
        <w:rPr>
          <w:color w:val="000000" w:themeColor="text1"/>
        </w:rPr>
        <w:t>mg daily in patients aged 6 to &lt;18</w:t>
      </w:r>
      <w:r>
        <w:rPr>
          <w:color w:val="000000" w:themeColor="text1"/>
        </w:rPr>
        <w:t> </w:t>
      </w:r>
      <w:r w:rsidRPr="001D76D1">
        <w:rPr>
          <w:color w:val="000000" w:themeColor="text1"/>
        </w:rPr>
        <w:t>years, regardless of ethnicity. Intra-patient dose escalations were permitted every 2</w:t>
      </w:r>
      <w:r>
        <w:rPr>
          <w:color w:val="000000" w:themeColor="text1"/>
        </w:rPr>
        <w:t> </w:t>
      </w:r>
      <w:r w:rsidRPr="001D76D1">
        <w:rPr>
          <w:color w:val="000000" w:themeColor="text1"/>
        </w:rPr>
        <w:t xml:space="preserve">weeks until </w:t>
      </w:r>
      <w:r w:rsidRPr="000E5BC8">
        <w:rPr>
          <w:color w:val="000000" w:themeColor="text1"/>
        </w:rPr>
        <w:t>the patient had either achieved the</w:t>
      </w:r>
      <w:r>
        <w:rPr>
          <w:color w:val="000000" w:themeColor="text1"/>
        </w:rPr>
        <w:t xml:space="preserve"> </w:t>
      </w:r>
      <w:r w:rsidRPr="000E5BC8">
        <w:rPr>
          <w:color w:val="000000" w:themeColor="text1"/>
        </w:rPr>
        <w:t>targeted platelet count or reached the maximum dose (150</w:t>
      </w:r>
      <w:r>
        <w:rPr>
          <w:color w:val="000000" w:themeColor="text1"/>
        </w:rPr>
        <w:t> </w:t>
      </w:r>
      <w:r w:rsidRPr="000E5BC8">
        <w:rPr>
          <w:color w:val="000000" w:themeColor="text1"/>
        </w:rPr>
        <w:t>mg), whichever occurred first</w:t>
      </w:r>
      <w:r w:rsidRPr="001D76D1">
        <w:rPr>
          <w:color w:val="000000" w:themeColor="text1"/>
        </w:rPr>
        <w:t>.</w:t>
      </w:r>
    </w:p>
    <w:p w14:paraId="4A8A911B" w14:textId="77777777" w:rsidR="006E25D6" w:rsidRPr="001D76D1" w:rsidRDefault="006E25D6" w:rsidP="006E25D6">
      <w:pPr>
        <w:widowControl w:val="0"/>
        <w:spacing w:line="240" w:lineRule="auto"/>
        <w:rPr>
          <w:color w:val="000000" w:themeColor="text1"/>
        </w:rPr>
      </w:pPr>
    </w:p>
    <w:p w14:paraId="40ED96C5" w14:textId="77777777" w:rsidR="006E25D6" w:rsidRPr="001D76D1" w:rsidRDefault="006E25D6" w:rsidP="006E25D6">
      <w:pPr>
        <w:widowControl w:val="0"/>
        <w:spacing w:line="240" w:lineRule="auto"/>
        <w:rPr>
          <w:color w:val="000000" w:themeColor="text1"/>
        </w:rPr>
      </w:pPr>
      <w:r w:rsidRPr="001D76D1">
        <w:rPr>
          <w:color w:val="000000" w:themeColor="text1"/>
        </w:rPr>
        <w:t>The primary objective was to characterise the PK of eltrombopag at the highest individual steady-state dose (see section</w:t>
      </w:r>
      <w:r>
        <w:rPr>
          <w:color w:val="000000" w:themeColor="text1"/>
        </w:rPr>
        <w:t> </w:t>
      </w:r>
      <w:r w:rsidRPr="001D76D1">
        <w:rPr>
          <w:color w:val="000000" w:themeColor="text1"/>
        </w:rPr>
        <w:t xml:space="preserve">5.2). Secondary efficacy objectives were to assess the overall response rate (ORR) and </w:t>
      </w:r>
      <w:r>
        <w:rPr>
          <w:color w:val="000000" w:themeColor="text1"/>
        </w:rPr>
        <w:t>platelet response rate (PRR),</w:t>
      </w:r>
      <w:r w:rsidRPr="001D76D1">
        <w:rPr>
          <w:color w:val="000000" w:themeColor="text1"/>
        </w:rPr>
        <w:t xml:space="preserve"> and to evaluate platelet and red blood cell transfusion independence.</w:t>
      </w:r>
    </w:p>
    <w:p w14:paraId="75BDD4DC" w14:textId="77777777" w:rsidR="006E25D6" w:rsidRPr="001D76D1" w:rsidRDefault="006E25D6" w:rsidP="006E25D6">
      <w:pPr>
        <w:widowControl w:val="0"/>
        <w:spacing w:line="240" w:lineRule="auto"/>
        <w:rPr>
          <w:color w:val="000000" w:themeColor="text1"/>
        </w:rPr>
      </w:pPr>
    </w:p>
    <w:p w14:paraId="0E9BFF33" w14:textId="3319BFB9" w:rsidR="006E25D6" w:rsidRPr="001D76D1" w:rsidRDefault="006E25D6" w:rsidP="006E25D6">
      <w:pPr>
        <w:widowControl w:val="0"/>
        <w:spacing w:line="240" w:lineRule="auto"/>
        <w:rPr>
          <w:color w:val="000000" w:themeColor="text1"/>
        </w:rPr>
      </w:pPr>
      <w:r w:rsidRPr="001D76D1">
        <w:rPr>
          <w:color w:val="000000" w:themeColor="text1"/>
        </w:rPr>
        <w:t>ORR was defined as the proportion of patients who had either a complete response (CR) or a partial response (PR)</w:t>
      </w:r>
      <w:r>
        <w:rPr>
          <w:color w:val="000000" w:themeColor="text1"/>
        </w:rPr>
        <w:t>.</w:t>
      </w:r>
      <w:r w:rsidRPr="001D76D1">
        <w:rPr>
          <w:color w:val="000000" w:themeColor="text1"/>
        </w:rPr>
        <w:t xml:space="preserve"> CR was defined as meeting the criteria platelet and red blood cell transfusion independence, normal age-adjusted haemoglobin, platelet count &gt;100</w:t>
      </w:r>
      <w:r>
        <w:rPr>
          <w:color w:val="000000" w:themeColor="text1"/>
        </w:rPr>
        <w:t> </w:t>
      </w:r>
      <w:r w:rsidRPr="001D76D1">
        <w:rPr>
          <w:color w:val="000000" w:themeColor="text1"/>
        </w:rPr>
        <w:t>x</w:t>
      </w:r>
      <w:r>
        <w:rPr>
          <w:color w:val="000000" w:themeColor="text1"/>
        </w:rPr>
        <w:t> </w:t>
      </w:r>
      <w:r w:rsidRPr="001D76D1">
        <w:rPr>
          <w:color w:val="000000" w:themeColor="text1"/>
        </w:rPr>
        <w:t>10</w:t>
      </w:r>
      <w:r w:rsidRPr="00DC0EBF">
        <w:rPr>
          <w:color w:val="000000" w:themeColor="text1"/>
          <w:vertAlign w:val="superscript"/>
        </w:rPr>
        <w:t>9</w:t>
      </w:r>
      <w:r w:rsidRPr="001D76D1">
        <w:rPr>
          <w:color w:val="000000" w:themeColor="text1"/>
        </w:rPr>
        <w:t>/l, and absolute neutrophil count &gt;1.5</w:t>
      </w:r>
      <w:r>
        <w:rPr>
          <w:color w:val="000000" w:themeColor="text1"/>
        </w:rPr>
        <w:t> </w:t>
      </w:r>
      <w:r w:rsidRPr="001D76D1">
        <w:rPr>
          <w:color w:val="000000" w:themeColor="text1"/>
        </w:rPr>
        <w:t>x</w:t>
      </w:r>
      <w:r>
        <w:rPr>
          <w:color w:val="000000" w:themeColor="text1"/>
        </w:rPr>
        <w:t> </w:t>
      </w:r>
      <w:r w:rsidRPr="001D76D1">
        <w:rPr>
          <w:color w:val="000000" w:themeColor="text1"/>
        </w:rPr>
        <w:t>10</w:t>
      </w:r>
      <w:r w:rsidRPr="00DC0EBF">
        <w:rPr>
          <w:color w:val="000000" w:themeColor="text1"/>
          <w:vertAlign w:val="superscript"/>
        </w:rPr>
        <w:t>9</w:t>
      </w:r>
      <w:r w:rsidRPr="001D76D1">
        <w:rPr>
          <w:color w:val="000000" w:themeColor="text1"/>
        </w:rPr>
        <w:t>/l. PR was defined as meeting at least two or more of the following criteria: absolute reticulocyte count &gt;30</w:t>
      </w:r>
      <w:r>
        <w:rPr>
          <w:color w:val="000000" w:themeColor="text1"/>
        </w:rPr>
        <w:t> </w:t>
      </w:r>
      <w:r w:rsidRPr="001D76D1">
        <w:rPr>
          <w:color w:val="000000" w:themeColor="text1"/>
        </w:rPr>
        <w:t>x</w:t>
      </w:r>
      <w:r>
        <w:rPr>
          <w:color w:val="000000" w:themeColor="text1"/>
        </w:rPr>
        <w:t> </w:t>
      </w:r>
      <w:r w:rsidRPr="001D76D1">
        <w:rPr>
          <w:color w:val="000000" w:themeColor="text1"/>
        </w:rPr>
        <w:t>10</w:t>
      </w:r>
      <w:r w:rsidRPr="00DC0EBF">
        <w:rPr>
          <w:color w:val="000000" w:themeColor="text1"/>
          <w:vertAlign w:val="superscript"/>
        </w:rPr>
        <w:t>9</w:t>
      </w:r>
      <w:r w:rsidRPr="001D76D1">
        <w:rPr>
          <w:color w:val="000000" w:themeColor="text1"/>
        </w:rPr>
        <w:t>/l, platelet count &gt;30</w:t>
      </w:r>
      <w:r>
        <w:rPr>
          <w:color w:val="000000" w:themeColor="text1"/>
        </w:rPr>
        <w:t> </w:t>
      </w:r>
      <w:r w:rsidRPr="001D76D1">
        <w:rPr>
          <w:color w:val="000000" w:themeColor="text1"/>
        </w:rPr>
        <w:t>x</w:t>
      </w:r>
      <w:r>
        <w:rPr>
          <w:color w:val="000000" w:themeColor="text1"/>
        </w:rPr>
        <w:t> </w:t>
      </w:r>
      <w:r w:rsidRPr="001D76D1">
        <w:rPr>
          <w:color w:val="000000" w:themeColor="text1"/>
        </w:rPr>
        <w:t>10</w:t>
      </w:r>
      <w:r w:rsidRPr="00DC0EBF">
        <w:rPr>
          <w:color w:val="000000" w:themeColor="text1"/>
          <w:vertAlign w:val="superscript"/>
        </w:rPr>
        <w:t>9</w:t>
      </w:r>
      <w:r w:rsidRPr="001D76D1">
        <w:rPr>
          <w:color w:val="000000" w:themeColor="text1"/>
        </w:rPr>
        <w:t>/l, absolute neutrophil count &gt;0.5</w:t>
      </w:r>
      <w:r>
        <w:rPr>
          <w:color w:val="000000" w:themeColor="text1"/>
        </w:rPr>
        <w:t> </w:t>
      </w:r>
      <w:r w:rsidRPr="001D76D1">
        <w:rPr>
          <w:color w:val="000000" w:themeColor="text1"/>
        </w:rPr>
        <w:t>x</w:t>
      </w:r>
      <w:r>
        <w:rPr>
          <w:color w:val="000000" w:themeColor="text1"/>
        </w:rPr>
        <w:t> </w:t>
      </w:r>
      <w:r w:rsidRPr="001D76D1">
        <w:rPr>
          <w:color w:val="000000" w:themeColor="text1"/>
        </w:rPr>
        <w:t>10</w:t>
      </w:r>
      <w:r w:rsidRPr="00DC0EBF">
        <w:rPr>
          <w:color w:val="000000" w:themeColor="text1"/>
          <w:vertAlign w:val="superscript"/>
        </w:rPr>
        <w:t>9</w:t>
      </w:r>
      <w:r w:rsidRPr="001D76D1">
        <w:rPr>
          <w:color w:val="000000" w:themeColor="text1"/>
        </w:rPr>
        <w:t>/l above baseline with transfusion independence for at least 28</w:t>
      </w:r>
      <w:r>
        <w:rPr>
          <w:color w:val="000000" w:themeColor="text1"/>
        </w:rPr>
        <w:t> </w:t>
      </w:r>
      <w:r w:rsidRPr="001D76D1">
        <w:rPr>
          <w:color w:val="000000" w:themeColor="text1"/>
        </w:rPr>
        <w:t>days for platelet transfusion and 56</w:t>
      </w:r>
      <w:r>
        <w:rPr>
          <w:color w:val="000000" w:themeColor="text1"/>
        </w:rPr>
        <w:t> </w:t>
      </w:r>
      <w:r w:rsidRPr="001D76D1">
        <w:rPr>
          <w:color w:val="000000" w:themeColor="text1"/>
        </w:rPr>
        <w:t>days for red blood cell (RBC) transfusion.</w:t>
      </w:r>
      <w:r>
        <w:rPr>
          <w:color w:val="000000" w:themeColor="text1"/>
        </w:rPr>
        <w:t xml:space="preserve"> PRR was</w:t>
      </w:r>
      <w:r w:rsidR="00641ADC">
        <w:rPr>
          <w:color w:val="000000" w:themeColor="text1"/>
        </w:rPr>
        <w:t xml:space="preserve"> also</w:t>
      </w:r>
      <w:r>
        <w:rPr>
          <w:color w:val="000000" w:themeColor="text1"/>
        </w:rPr>
        <w:t xml:space="preserve"> defined </w:t>
      </w:r>
      <w:r w:rsidRPr="001D76D1">
        <w:rPr>
          <w:color w:val="000000" w:themeColor="text1"/>
        </w:rPr>
        <w:t>as the proportion of patients who had either a complete response (CR) or a partial response (PR). CR was defined as meeting the criteria platelet count &gt;100</w:t>
      </w:r>
      <w:r>
        <w:rPr>
          <w:color w:val="000000" w:themeColor="text1"/>
        </w:rPr>
        <w:t> </w:t>
      </w:r>
      <w:r w:rsidRPr="001D76D1">
        <w:rPr>
          <w:color w:val="000000" w:themeColor="text1"/>
        </w:rPr>
        <w:t>x</w:t>
      </w:r>
      <w:r>
        <w:rPr>
          <w:color w:val="000000" w:themeColor="text1"/>
        </w:rPr>
        <w:t> </w:t>
      </w:r>
      <w:r w:rsidRPr="001D76D1">
        <w:rPr>
          <w:color w:val="000000" w:themeColor="text1"/>
        </w:rPr>
        <w:t>10</w:t>
      </w:r>
      <w:r w:rsidRPr="00DC0EBF">
        <w:rPr>
          <w:color w:val="000000" w:themeColor="text1"/>
          <w:vertAlign w:val="superscript"/>
        </w:rPr>
        <w:t>9</w:t>
      </w:r>
      <w:r w:rsidRPr="001D76D1">
        <w:rPr>
          <w:color w:val="000000" w:themeColor="text1"/>
        </w:rPr>
        <w:t>/l. PR was defined as meeting the criteria platelet count &gt;30</w:t>
      </w:r>
      <w:r>
        <w:rPr>
          <w:color w:val="000000" w:themeColor="text1"/>
        </w:rPr>
        <w:t> </w:t>
      </w:r>
      <w:r w:rsidRPr="001D76D1">
        <w:rPr>
          <w:color w:val="000000" w:themeColor="text1"/>
        </w:rPr>
        <w:t>x</w:t>
      </w:r>
      <w:r>
        <w:rPr>
          <w:color w:val="000000" w:themeColor="text1"/>
        </w:rPr>
        <w:t> </w:t>
      </w:r>
      <w:r w:rsidRPr="001D76D1">
        <w:rPr>
          <w:color w:val="000000" w:themeColor="text1"/>
        </w:rPr>
        <w:t>10</w:t>
      </w:r>
      <w:r w:rsidRPr="00DC0EBF">
        <w:rPr>
          <w:color w:val="000000" w:themeColor="text1"/>
          <w:vertAlign w:val="superscript"/>
        </w:rPr>
        <w:t>9</w:t>
      </w:r>
      <w:r w:rsidRPr="001D76D1">
        <w:rPr>
          <w:color w:val="000000" w:themeColor="text1"/>
        </w:rPr>
        <w:t>/l.</w:t>
      </w:r>
    </w:p>
    <w:p w14:paraId="119A03FF" w14:textId="77777777" w:rsidR="006E25D6" w:rsidRPr="001D76D1" w:rsidRDefault="006E25D6" w:rsidP="006E25D6">
      <w:pPr>
        <w:widowControl w:val="0"/>
        <w:spacing w:line="240" w:lineRule="auto"/>
        <w:rPr>
          <w:color w:val="000000" w:themeColor="text1"/>
        </w:rPr>
      </w:pPr>
    </w:p>
    <w:p w14:paraId="5C981784" w14:textId="77777777" w:rsidR="006E25D6" w:rsidRPr="001D76D1" w:rsidRDefault="006E25D6" w:rsidP="006E25D6">
      <w:pPr>
        <w:widowControl w:val="0"/>
        <w:spacing w:line="240" w:lineRule="auto"/>
        <w:rPr>
          <w:color w:val="000000" w:themeColor="text1"/>
        </w:rPr>
      </w:pPr>
      <w:r w:rsidRPr="001D76D1">
        <w:rPr>
          <w:color w:val="000000" w:themeColor="text1"/>
        </w:rPr>
        <w:t>The median age of the overall population was 10</w:t>
      </w:r>
      <w:r>
        <w:rPr>
          <w:color w:val="000000" w:themeColor="text1"/>
        </w:rPr>
        <w:t> </w:t>
      </w:r>
      <w:r w:rsidRPr="001D76D1">
        <w:rPr>
          <w:color w:val="000000" w:themeColor="text1"/>
        </w:rPr>
        <w:t>years old (range: 2</w:t>
      </w:r>
      <w:r>
        <w:rPr>
          <w:color w:val="000000" w:themeColor="text1"/>
        </w:rPr>
        <w:t xml:space="preserve"> to </w:t>
      </w:r>
      <w:r w:rsidRPr="001D76D1">
        <w:rPr>
          <w:color w:val="000000" w:themeColor="text1"/>
        </w:rPr>
        <w:t>17</w:t>
      </w:r>
      <w:r>
        <w:rPr>
          <w:color w:val="000000" w:themeColor="text1"/>
        </w:rPr>
        <w:t> </w:t>
      </w:r>
      <w:r w:rsidRPr="001D76D1">
        <w:rPr>
          <w:color w:val="000000" w:themeColor="text1"/>
        </w:rPr>
        <w:t>years), 54.9% of patients were male, and 58.8% of patients were Caucasian. The median body-mass index (BMI) was 17.9</w:t>
      </w:r>
      <w:r>
        <w:rPr>
          <w:color w:val="000000" w:themeColor="text1"/>
        </w:rPr>
        <w:t> </w:t>
      </w:r>
      <w:r w:rsidRPr="001D76D1">
        <w:rPr>
          <w:color w:val="000000" w:themeColor="text1"/>
        </w:rPr>
        <w:t>kg/m</w:t>
      </w:r>
      <w:r w:rsidRPr="00DC0EBF">
        <w:rPr>
          <w:color w:val="000000" w:themeColor="text1"/>
          <w:vertAlign w:val="superscript"/>
        </w:rPr>
        <w:t>2</w:t>
      </w:r>
      <w:r w:rsidRPr="001D76D1">
        <w:rPr>
          <w:color w:val="000000" w:themeColor="text1"/>
        </w:rPr>
        <w:t>. There were 12</w:t>
      </w:r>
      <w:r>
        <w:rPr>
          <w:color w:val="000000" w:themeColor="text1"/>
        </w:rPr>
        <w:t> </w:t>
      </w:r>
      <w:r w:rsidRPr="001D76D1">
        <w:rPr>
          <w:color w:val="000000" w:themeColor="text1"/>
        </w:rPr>
        <w:t>patients aged &lt;6</w:t>
      </w:r>
      <w:r>
        <w:rPr>
          <w:color w:val="000000" w:themeColor="text1"/>
        </w:rPr>
        <w:t> </w:t>
      </w:r>
      <w:r w:rsidRPr="001D76D1">
        <w:rPr>
          <w:color w:val="000000" w:themeColor="text1"/>
        </w:rPr>
        <w:t>years and 39</w:t>
      </w:r>
      <w:r>
        <w:rPr>
          <w:color w:val="000000" w:themeColor="text1"/>
        </w:rPr>
        <w:t> </w:t>
      </w:r>
      <w:r w:rsidRPr="001D76D1">
        <w:rPr>
          <w:color w:val="000000" w:themeColor="text1"/>
        </w:rPr>
        <w:t>patients aged 6 to &lt;18</w:t>
      </w:r>
      <w:r>
        <w:rPr>
          <w:color w:val="000000" w:themeColor="text1"/>
        </w:rPr>
        <w:t> </w:t>
      </w:r>
      <w:r w:rsidRPr="001D76D1">
        <w:rPr>
          <w:color w:val="000000" w:themeColor="text1"/>
        </w:rPr>
        <w:t>years.</w:t>
      </w:r>
    </w:p>
    <w:p w14:paraId="51CB008A" w14:textId="77777777" w:rsidR="006E25D6" w:rsidRPr="001D76D1" w:rsidRDefault="006E25D6" w:rsidP="006E25D6">
      <w:pPr>
        <w:widowControl w:val="0"/>
        <w:spacing w:line="240" w:lineRule="auto"/>
        <w:rPr>
          <w:color w:val="000000" w:themeColor="text1"/>
        </w:rPr>
      </w:pPr>
    </w:p>
    <w:p w14:paraId="73E082F3" w14:textId="1BC87149" w:rsidR="006E25D6" w:rsidRPr="001D76D1" w:rsidRDefault="006E25D6" w:rsidP="006E25D6">
      <w:pPr>
        <w:widowControl w:val="0"/>
        <w:spacing w:line="240" w:lineRule="auto"/>
        <w:rPr>
          <w:color w:val="000000" w:themeColor="text1"/>
        </w:rPr>
      </w:pPr>
      <w:r w:rsidRPr="001D76D1">
        <w:rPr>
          <w:color w:val="000000" w:themeColor="text1"/>
        </w:rPr>
        <w:t>The ORR</w:t>
      </w:r>
      <w:r w:rsidDel="00716DE9">
        <w:rPr>
          <w:color w:val="000000" w:themeColor="text1"/>
        </w:rPr>
        <w:t xml:space="preserve"> </w:t>
      </w:r>
      <w:r>
        <w:rPr>
          <w:color w:val="000000" w:themeColor="text1"/>
        </w:rPr>
        <w:t>was</w:t>
      </w:r>
      <w:r w:rsidRPr="001D76D1">
        <w:rPr>
          <w:color w:val="000000" w:themeColor="text1"/>
        </w:rPr>
        <w:t xml:space="preserve"> 19.6% at Week</w:t>
      </w:r>
      <w:r>
        <w:rPr>
          <w:color w:val="000000" w:themeColor="text1"/>
        </w:rPr>
        <w:t> </w:t>
      </w:r>
      <w:r w:rsidRPr="001D76D1">
        <w:rPr>
          <w:color w:val="000000" w:themeColor="text1"/>
        </w:rPr>
        <w:t>12</w:t>
      </w:r>
      <w:r>
        <w:rPr>
          <w:color w:val="000000" w:themeColor="text1"/>
        </w:rPr>
        <w:t xml:space="preserve">, </w:t>
      </w:r>
      <w:r w:rsidRPr="001D76D1">
        <w:rPr>
          <w:color w:val="000000" w:themeColor="text1"/>
        </w:rPr>
        <w:t>52.9% at Week</w:t>
      </w:r>
      <w:r>
        <w:rPr>
          <w:color w:val="000000" w:themeColor="text1"/>
        </w:rPr>
        <w:t> </w:t>
      </w:r>
      <w:r w:rsidRPr="001D76D1">
        <w:rPr>
          <w:color w:val="000000" w:themeColor="text1"/>
        </w:rPr>
        <w:t>26, 45.1% at Week</w:t>
      </w:r>
      <w:r>
        <w:rPr>
          <w:color w:val="000000" w:themeColor="text1"/>
        </w:rPr>
        <w:t> </w:t>
      </w:r>
      <w:r w:rsidRPr="001D76D1">
        <w:rPr>
          <w:color w:val="000000" w:themeColor="text1"/>
        </w:rPr>
        <w:t>52, and 45.1% at Week</w:t>
      </w:r>
      <w:r>
        <w:rPr>
          <w:color w:val="000000" w:themeColor="text1"/>
        </w:rPr>
        <w:t> </w:t>
      </w:r>
      <w:r w:rsidRPr="001D76D1">
        <w:rPr>
          <w:color w:val="000000" w:themeColor="text1"/>
        </w:rPr>
        <w:t xml:space="preserve">78 for all patients. The ORR was generally higher </w:t>
      </w:r>
      <w:r>
        <w:rPr>
          <w:color w:val="000000" w:themeColor="text1"/>
        </w:rPr>
        <w:t>in</w:t>
      </w:r>
      <w:r w:rsidRPr="001D76D1">
        <w:rPr>
          <w:color w:val="000000" w:themeColor="text1"/>
        </w:rPr>
        <w:t xml:space="preserve"> Cohort</w:t>
      </w:r>
      <w:r>
        <w:rPr>
          <w:color w:val="000000" w:themeColor="text1"/>
        </w:rPr>
        <w:t> </w:t>
      </w:r>
      <w:r w:rsidRPr="001D76D1">
        <w:rPr>
          <w:color w:val="000000" w:themeColor="text1"/>
        </w:rPr>
        <w:t xml:space="preserve">A </w:t>
      </w:r>
      <w:r>
        <w:rPr>
          <w:color w:val="000000" w:themeColor="text1"/>
        </w:rPr>
        <w:t>than in</w:t>
      </w:r>
      <w:r w:rsidRPr="001D76D1">
        <w:rPr>
          <w:color w:val="000000" w:themeColor="text1"/>
        </w:rPr>
        <w:t xml:space="preserve"> Cohort</w:t>
      </w:r>
      <w:r>
        <w:rPr>
          <w:color w:val="000000" w:themeColor="text1"/>
        </w:rPr>
        <w:t> </w:t>
      </w:r>
      <w:r w:rsidRPr="001D76D1">
        <w:rPr>
          <w:color w:val="000000" w:themeColor="text1"/>
        </w:rPr>
        <w:t>B (e.g. 71.4% vs</w:t>
      </w:r>
      <w:r>
        <w:rPr>
          <w:color w:val="000000" w:themeColor="text1"/>
        </w:rPr>
        <w:t>.</w:t>
      </w:r>
      <w:r w:rsidRPr="001D76D1">
        <w:rPr>
          <w:color w:val="000000" w:themeColor="text1"/>
        </w:rPr>
        <w:t xml:space="preserve"> 45.9% at Week</w:t>
      </w:r>
      <w:r>
        <w:rPr>
          <w:color w:val="000000" w:themeColor="text1"/>
        </w:rPr>
        <w:t> </w:t>
      </w:r>
      <w:r w:rsidRPr="001D76D1">
        <w:rPr>
          <w:color w:val="000000" w:themeColor="text1"/>
        </w:rPr>
        <w:t>26).</w:t>
      </w:r>
      <w:r>
        <w:rPr>
          <w:color w:val="000000" w:themeColor="text1"/>
        </w:rPr>
        <w:t xml:space="preserve"> </w:t>
      </w:r>
      <w:r w:rsidRPr="001D76D1">
        <w:rPr>
          <w:color w:val="000000" w:themeColor="text1"/>
        </w:rPr>
        <w:t xml:space="preserve">The PRR was </w:t>
      </w:r>
      <w:r w:rsidRPr="7A92FE72">
        <w:rPr>
          <w:color w:val="000000" w:themeColor="text1"/>
        </w:rPr>
        <w:t>47.1</w:t>
      </w:r>
      <w:r w:rsidRPr="001D76D1">
        <w:rPr>
          <w:color w:val="000000" w:themeColor="text1"/>
        </w:rPr>
        <w:t>% at Week</w:t>
      </w:r>
      <w:r>
        <w:rPr>
          <w:color w:val="000000" w:themeColor="text1"/>
        </w:rPr>
        <w:t> </w:t>
      </w:r>
      <w:r w:rsidRPr="001D76D1">
        <w:rPr>
          <w:color w:val="000000" w:themeColor="text1"/>
        </w:rPr>
        <w:t xml:space="preserve">12, </w:t>
      </w:r>
      <w:r w:rsidRPr="7A92FE72">
        <w:rPr>
          <w:color w:val="000000" w:themeColor="text1"/>
        </w:rPr>
        <w:t>56.9</w:t>
      </w:r>
      <w:r w:rsidRPr="001D76D1">
        <w:rPr>
          <w:color w:val="000000" w:themeColor="text1"/>
        </w:rPr>
        <w:t>% at Week</w:t>
      </w:r>
      <w:r>
        <w:rPr>
          <w:color w:val="000000" w:themeColor="text1"/>
        </w:rPr>
        <w:t> </w:t>
      </w:r>
      <w:r w:rsidRPr="001D76D1">
        <w:rPr>
          <w:color w:val="000000" w:themeColor="text1"/>
        </w:rPr>
        <w:t>26, 51.0% at Week</w:t>
      </w:r>
      <w:r>
        <w:rPr>
          <w:color w:val="000000" w:themeColor="text1"/>
        </w:rPr>
        <w:t> </w:t>
      </w:r>
      <w:r w:rsidRPr="001D76D1">
        <w:rPr>
          <w:color w:val="000000" w:themeColor="text1"/>
        </w:rPr>
        <w:t>52, and 49.0% at Week</w:t>
      </w:r>
      <w:r>
        <w:rPr>
          <w:color w:val="000000" w:themeColor="text1"/>
        </w:rPr>
        <w:t> </w:t>
      </w:r>
      <w:r w:rsidRPr="001D76D1">
        <w:rPr>
          <w:color w:val="000000" w:themeColor="text1"/>
        </w:rPr>
        <w:t xml:space="preserve">78. </w:t>
      </w:r>
    </w:p>
    <w:p w14:paraId="070C95CC" w14:textId="77777777" w:rsidR="006E25D6" w:rsidRPr="001D76D1" w:rsidRDefault="006E25D6" w:rsidP="006E25D6">
      <w:pPr>
        <w:widowControl w:val="0"/>
        <w:spacing w:line="240" w:lineRule="auto"/>
        <w:rPr>
          <w:color w:val="000000" w:themeColor="text1"/>
        </w:rPr>
      </w:pPr>
    </w:p>
    <w:p w14:paraId="08DB6DC8" w14:textId="2D2D31D1" w:rsidR="006E25D6" w:rsidRPr="001D76D1" w:rsidRDefault="006E25D6" w:rsidP="006E25D6">
      <w:pPr>
        <w:widowControl w:val="0"/>
        <w:spacing w:line="240" w:lineRule="auto"/>
        <w:rPr>
          <w:color w:val="000000" w:themeColor="text1"/>
        </w:rPr>
      </w:pPr>
      <w:r w:rsidRPr="001D76D1">
        <w:rPr>
          <w:color w:val="000000" w:themeColor="text1"/>
        </w:rPr>
        <w:t>Twenty-eight (7</w:t>
      </w:r>
      <w:r>
        <w:rPr>
          <w:color w:val="000000" w:themeColor="text1"/>
        </w:rPr>
        <w:t> </w:t>
      </w:r>
      <w:r w:rsidRPr="001D76D1">
        <w:rPr>
          <w:color w:val="000000" w:themeColor="text1"/>
        </w:rPr>
        <w:t>patients in Cohort</w:t>
      </w:r>
      <w:r>
        <w:rPr>
          <w:color w:val="000000" w:themeColor="text1"/>
        </w:rPr>
        <w:t> </w:t>
      </w:r>
      <w:r w:rsidRPr="001D76D1">
        <w:rPr>
          <w:color w:val="000000" w:themeColor="text1"/>
        </w:rPr>
        <w:t>A and 21</w:t>
      </w:r>
      <w:r>
        <w:rPr>
          <w:color w:val="000000" w:themeColor="text1"/>
        </w:rPr>
        <w:t> </w:t>
      </w:r>
      <w:r w:rsidRPr="001D76D1">
        <w:rPr>
          <w:color w:val="000000" w:themeColor="text1"/>
        </w:rPr>
        <w:t>patients in Cohort</w:t>
      </w:r>
      <w:r>
        <w:rPr>
          <w:color w:val="000000" w:themeColor="text1"/>
        </w:rPr>
        <w:t> </w:t>
      </w:r>
      <w:r w:rsidRPr="001D76D1">
        <w:rPr>
          <w:color w:val="000000" w:themeColor="text1"/>
        </w:rPr>
        <w:t>B) of the 42</w:t>
      </w:r>
      <w:r>
        <w:rPr>
          <w:color w:val="000000" w:themeColor="text1"/>
        </w:rPr>
        <w:t> </w:t>
      </w:r>
      <w:r w:rsidRPr="001D76D1">
        <w:rPr>
          <w:color w:val="000000" w:themeColor="text1"/>
        </w:rPr>
        <w:t>patients who were RBC transfusion-dependent at baseline achieved transfusion independence for at least 56</w:t>
      </w:r>
      <w:r>
        <w:rPr>
          <w:color w:val="000000" w:themeColor="text1"/>
        </w:rPr>
        <w:t> </w:t>
      </w:r>
      <w:r w:rsidRPr="001D76D1">
        <w:rPr>
          <w:color w:val="000000" w:themeColor="text1"/>
        </w:rPr>
        <w:t xml:space="preserve">days during the study. As of the data cut-off date (22-April-2022), the median of the </w:t>
      </w:r>
      <w:r>
        <w:rPr>
          <w:color w:val="000000" w:themeColor="text1"/>
        </w:rPr>
        <w:t>longest</w:t>
      </w:r>
      <w:r w:rsidRPr="001D76D1">
        <w:rPr>
          <w:color w:val="000000" w:themeColor="text1"/>
        </w:rPr>
        <w:t xml:space="preserve"> RBC transfusion-free period was 264</w:t>
      </w:r>
      <w:r>
        <w:rPr>
          <w:color w:val="000000" w:themeColor="text1"/>
        </w:rPr>
        <w:t> </w:t>
      </w:r>
      <w:r w:rsidRPr="001D76D1">
        <w:rPr>
          <w:color w:val="000000" w:themeColor="text1"/>
        </w:rPr>
        <w:t xml:space="preserve">days for </w:t>
      </w:r>
      <w:r>
        <w:rPr>
          <w:color w:val="000000" w:themeColor="text1"/>
        </w:rPr>
        <w:t>34 </w:t>
      </w:r>
      <w:r w:rsidRPr="001D76D1">
        <w:rPr>
          <w:color w:val="000000" w:themeColor="text1"/>
        </w:rPr>
        <w:t>patients (range: 58</w:t>
      </w:r>
      <w:r>
        <w:rPr>
          <w:color w:val="000000" w:themeColor="text1"/>
        </w:rPr>
        <w:t xml:space="preserve"> to </w:t>
      </w:r>
      <w:r w:rsidRPr="001D76D1">
        <w:rPr>
          <w:color w:val="000000" w:themeColor="text1"/>
        </w:rPr>
        <w:t>1</w:t>
      </w:r>
      <w:r w:rsidR="00A30E68">
        <w:rPr>
          <w:color w:val="000000" w:themeColor="text1"/>
        </w:rPr>
        <w:t> </w:t>
      </w:r>
      <w:r w:rsidRPr="001D76D1">
        <w:rPr>
          <w:color w:val="000000" w:themeColor="text1"/>
        </w:rPr>
        <w:t>074), 321</w:t>
      </w:r>
      <w:r>
        <w:rPr>
          <w:color w:val="000000" w:themeColor="text1"/>
        </w:rPr>
        <w:t> </w:t>
      </w:r>
      <w:r w:rsidRPr="001D76D1">
        <w:rPr>
          <w:color w:val="000000" w:themeColor="text1"/>
        </w:rPr>
        <w:t>days (range: 185</w:t>
      </w:r>
      <w:r>
        <w:rPr>
          <w:color w:val="000000" w:themeColor="text1"/>
        </w:rPr>
        <w:t xml:space="preserve"> to </w:t>
      </w:r>
      <w:r w:rsidRPr="001D76D1">
        <w:rPr>
          <w:color w:val="000000" w:themeColor="text1"/>
        </w:rPr>
        <w:t>860</w:t>
      </w:r>
      <w:r>
        <w:rPr>
          <w:color w:val="000000" w:themeColor="text1"/>
        </w:rPr>
        <w:t> </w:t>
      </w:r>
      <w:r w:rsidRPr="001D76D1">
        <w:rPr>
          <w:color w:val="000000" w:themeColor="text1"/>
        </w:rPr>
        <w:t>days) for Cohort</w:t>
      </w:r>
      <w:r>
        <w:rPr>
          <w:color w:val="000000" w:themeColor="text1"/>
        </w:rPr>
        <w:t> </w:t>
      </w:r>
      <w:r w:rsidRPr="001D76D1">
        <w:rPr>
          <w:color w:val="000000" w:themeColor="text1"/>
        </w:rPr>
        <w:t>A, and 259</w:t>
      </w:r>
      <w:r>
        <w:rPr>
          <w:color w:val="000000" w:themeColor="text1"/>
        </w:rPr>
        <w:t> </w:t>
      </w:r>
      <w:r w:rsidRPr="001D76D1">
        <w:rPr>
          <w:color w:val="000000" w:themeColor="text1"/>
        </w:rPr>
        <w:t>days (range: 58</w:t>
      </w:r>
      <w:r>
        <w:rPr>
          <w:color w:val="000000" w:themeColor="text1"/>
        </w:rPr>
        <w:t xml:space="preserve"> to </w:t>
      </w:r>
      <w:r w:rsidRPr="001D76D1">
        <w:rPr>
          <w:color w:val="000000" w:themeColor="text1"/>
        </w:rPr>
        <w:t>1</w:t>
      </w:r>
      <w:r w:rsidR="00A30E68">
        <w:rPr>
          <w:color w:val="000000" w:themeColor="text1"/>
        </w:rPr>
        <w:t> </w:t>
      </w:r>
      <w:r w:rsidRPr="001D76D1">
        <w:rPr>
          <w:color w:val="000000" w:themeColor="text1"/>
        </w:rPr>
        <w:t>074</w:t>
      </w:r>
      <w:r>
        <w:rPr>
          <w:color w:val="000000" w:themeColor="text1"/>
        </w:rPr>
        <w:t> </w:t>
      </w:r>
      <w:r w:rsidRPr="001D76D1">
        <w:rPr>
          <w:color w:val="000000" w:themeColor="text1"/>
        </w:rPr>
        <w:t>days) for Cohort</w:t>
      </w:r>
      <w:r>
        <w:rPr>
          <w:color w:val="000000" w:themeColor="text1"/>
        </w:rPr>
        <w:t> </w:t>
      </w:r>
      <w:r w:rsidRPr="001D76D1">
        <w:rPr>
          <w:color w:val="000000" w:themeColor="text1"/>
        </w:rPr>
        <w:t>B.</w:t>
      </w:r>
      <w:r w:rsidRPr="0080391E">
        <w:rPr>
          <w:color w:val="000000" w:themeColor="text1"/>
        </w:rPr>
        <w:t xml:space="preserve"> </w:t>
      </w:r>
      <w:r w:rsidRPr="001D76D1">
        <w:rPr>
          <w:color w:val="000000" w:themeColor="text1"/>
        </w:rPr>
        <w:t>Thirty-three (8</w:t>
      </w:r>
      <w:r>
        <w:rPr>
          <w:color w:val="000000" w:themeColor="text1"/>
        </w:rPr>
        <w:t> </w:t>
      </w:r>
      <w:r w:rsidRPr="001D76D1">
        <w:rPr>
          <w:color w:val="000000" w:themeColor="text1"/>
        </w:rPr>
        <w:t>patients in Cohort</w:t>
      </w:r>
      <w:r>
        <w:rPr>
          <w:color w:val="000000" w:themeColor="text1"/>
        </w:rPr>
        <w:t> </w:t>
      </w:r>
      <w:r w:rsidRPr="001D76D1">
        <w:rPr>
          <w:color w:val="000000" w:themeColor="text1"/>
        </w:rPr>
        <w:t>A and 25</w:t>
      </w:r>
      <w:r>
        <w:rPr>
          <w:color w:val="000000" w:themeColor="text1"/>
        </w:rPr>
        <w:t> </w:t>
      </w:r>
      <w:r w:rsidRPr="001D76D1">
        <w:rPr>
          <w:color w:val="000000" w:themeColor="text1"/>
        </w:rPr>
        <w:t>patients in Cohort</w:t>
      </w:r>
      <w:r>
        <w:rPr>
          <w:color w:val="000000" w:themeColor="text1"/>
        </w:rPr>
        <w:t> </w:t>
      </w:r>
      <w:r w:rsidRPr="001D76D1">
        <w:rPr>
          <w:color w:val="000000" w:themeColor="text1"/>
        </w:rPr>
        <w:t>B) of the 43</w:t>
      </w:r>
      <w:r>
        <w:rPr>
          <w:color w:val="000000" w:themeColor="text1"/>
        </w:rPr>
        <w:t> </w:t>
      </w:r>
      <w:r w:rsidRPr="001D76D1">
        <w:rPr>
          <w:color w:val="000000" w:themeColor="text1"/>
        </w:rPr>
        <w:t>patients who were platelet transfusion-dependent at baseline achieved transfusion independence for at least 28</w:t>
      </w:r>
      <w:r>
        <w:rPr>
          <w:color w:val="000000" w:themeColor="text1"/>
        </w:rPr>
        <w:t> </w:t>
      </w:r>
      <w:r w:rsidRPr="001D76D1">
        <w:rPr>
          <w:color w:val="000000" w:themeColor="text1"/>
        </w:rPr>
        <w:t xml:space="preserve">days during the study. As of the data cut-off date, the median of the </w:t>
      </w:r>
      <w:r>
        <w:rPr>
          <w:color w:val="000000" w:themeColor="text1"/>
        </w:rPr>
        <w:t>longest</w:t>
      </w:r>
      <w:r w:rsidRPr="001D76D1">
        <w:rPr>
          <w:color w:val="000000" w:themeColor="text1"/>
        </w:rPr>
        <w:t xml:space="preserve"> platelet transfusion-free period was 263</w:t>
      </w:r>
      <w:r>
        <w:rPr>
          <w:color w:val="000000" w:themeColor="text1"/>
        </w:rPr>
        <w:t> </w:t>
      </w:r>
      <w:r w:rsidRPr="001D76D1">
        <w:rPr>
          <w:color w:val="000000" w:themeColor="text1"/>
        </w:rPr>
        <w:t>days (range: 34</w:t>
      </w:r>
      <w:r>
        <w:rPr>
          <w:color w:val="000000" w:themeColor="text1"/>
        </w:rPr>
        <w:t xml:space="preserve"> to </w:t>
      </w:r>
      <w:r w:rsidRPr="001D76D1">
        <w:rPr>
          <w:color w:val="000000" w:themeColor="text1"/>
        </w:rPr>
        <w:t>1</w:t>
      </w:r>
      <w:r w:rsidR="00A30E68">
        <w:rPr>
          <w:color w:val="000000" w:themeColor="text1"/>
        </w:rPr>
        <w:t> </w:t>
      </w:r>
      <w:r w:rsidRPr="001D76D1">
        <w:rPr>
          <w:color w:val="000000" w:themeColor="text1"/>
        </w:rPr>
        <w:t>067</w:t>
      </w:r>
      <w:r>
        <w:rPr>
          <w:color w:val="000000" w:themeColor="text1"/>
        </w:rPr>
        <w:t> </w:t>
      </w:r>
      <w:r w:rsidRPr="001D76D1">
        <w:rPr>
          <w:color w:val="000000" w:themeColor="text1"/>
        </w:rPr>
        <w:t xml:space="preserve">days) for </w:t>
      </w:r>
      <w:r>
        <w:rPr>
          <w:color w:val="000000" w:themeColor="text1"/>
        </w:rPr>
        <w:t>40 </w:t>
      </w:r>
      <w:r w:rsidRPr="001D76D1">
        <w:rPr>
          <w:color w:val="000000" w:themeColor="text1"/>
        </w:rPr>
        <w:t>patients, 268</w:t>
      </w:r>
      <w:r>
        <w:rPr>
          <w:color w:val="000000" w:themeColor="text1"/>
        </w:rPr>
        <w:t> </w:t>
      </w:r>
      <w:r w:rsidRPr="001D76D1">
        <w:rPr>
          <w:color w:val="000000" w:themeColor="text1"/>
        </w:rPr>
        <w:t>days (range: 36</w:t>
      </w:r>
      <w:r>
        <w:rPr>
          <w:color w:val="000000" w:themeColor="text1"/>
        </w:rPr>
        <w:t xml:space="preserve"> to </w:t>
      </w:r>
      <w:r w:rsidRPr="001D76D1">
        <w:rPr>
          <w:color w:val="000000" w:themeColor="text1"/>
        </w:rPr>
        <w:t>860</w:t>
      </w:r>
      <w:r>
        <w:rPr>
          <w:color w:val="000000" w:themeColor="text1"/>
        </w:rPr>
        <w:t> </w:t>
      </w:r>
      <w:r w:rsidRPr="001D76D1">
        <w:rPr>
          <w:color w:val="000000" w:themeColor="text1"/>
        </w:rPr>
        <w:t xml:space="preserve">days) </w:t>
      </w:r>
      <w:r>
        <w:rPr>
          <w:color w:val="000000" w:themeColor="text1"/>
        </w:rPr>
        <w:t>for</w:t>
      </w:r>
      <w:r w:rsidRPr="001D76D1">
        <w:rPr>
          <w:color w:val="000000" w:themeColor="text1"/>
        </w:rPr>
        <w:t xml:space="preserve"> Cohort</w:t>
      </w:r>
      <w:r>
        <w:rPr>
          <w:color w:val="000000" w:themeColor="text1"/>
        </w:rPr>
        <w:t> </w:t>
      </w:r>
      <w:r w:rsidRPr="001D76D1">
        <w:rPr>
          <w:color w:val="000000" w:themeColor="text1"/>
        </w:rPr>
        <w:t>A, and 250</w:t>
      </w:r>
      <w:r>
        <w:rPr>
          <w:color w:val="000000" w:themeColor="text1"/>
        </w:rPr>
        <w:t> </w:t>
      </w:r>
      <w:r w:rsidRPr="001D76D1">
        <w:rPr>
          <w:color w:val="000000" w:themeColor="text1"/>
        </w:rPr>
        <w:t>days (range: 34</w:t>
      </w:r>
      <w:r>
        <w:rPr>
          <w:color w:val="000000" w:themeColor="text1"/>
        </w:rPr>
        <w:t xml:space="preserve"> to </w:t>
      </w:r>
      <w:r w:rsidRPr="001D76D1">
        <w:rPr>
          <w:color w:val="000000" w:themeColor="text1"/>
        </w:rPr>
        <w:t>1</w:t>
      </w:r>
      <w:r w:rsidR="00A30E68">
        <w:rPr>
          <w:color w:val="000000" w:themeColor="text1"/>
        </w:rPr>
        <w:t> </w:t>
      </w:r>
      <w:r w:rsidRPr="001D76D1">
        <w:rPr>
          <w:color w:val="000000" w:themeColor="text1"/>
        </w:rPr>
        <w:t>067</w:t>
      </w:r>
      <w:r>
        <w:rPr>
          <w:color w:val="000000" w:themeColor="text1"/>
        </w:rPr>
        <w:t> </w:t>
      </w:r>
      <w:r w:rsidRPr="001D76D1">
        <w:rPr>
          <w:color w:val="000000" w:themeColor="text1"/>
        </w:rPr>
        <w:t xml:space="preserve">days) </w:t>
      </w:r>
      <w:r>
        <w:rPr>
          <w:color w:val="000000" w:themeColor="text1"/>
        </w:rPr>
        <w:t>for</w:t>
      </w:r>
      <w:r w:rsidRPr="001D76D1">
        <w:rPr>
          <w:color w:val="000000" w:themeColor="text1"/>
        </w:rPr>
        <w:t xml:space="preserve"> Cohort</w:t>
      </w:r>
      <w:r>
        <w:rPr>
          <w:color w:val="000000" w:themeColor="text1"/>
        </w:rPr>
        <w:t> </w:t>
      </w:r>
      <w:r w:rsidRPr="001D76D1">
        <w:rPr>
          <w:color w:val="000000" w:themeColor="text1"/>
        </w:rPr>
        <w:t>B.</w:t>
      </w:r>
    </w:p>
    <w:p w14:paraId="650F4DBF" w14:textId="77777777" w:rsidR="006E25D6" w:rsidRDefault="006E25D6" w:rsidP="006E25D6">
      <w:pPr>
        <w:widowControl w:val="0"/>
        <w:spacing w:line="240" w:lineRule="auto"/>
        <w:rPr>
          <w:color w:val="000000" w:themeColor="text1"/>
        </w:rPr>
      </w:pPr>
    </w:p>
    <w:p w14:paraId="17268C27" w14:textId="77777777" w:rsidR="006E25D6" w:rsidRPr="001D76D1" w:rsidRDefault="006E25D6" w:rsidP="006E25D6">
      <w:pPr>
        <w:widowControl w:val="0"/>
        <w:spacing w:line="240" w:lineRule="auto"/>
        <w:rPr>
          <w:color w:val="000000" w:themeColor="text1"/>
        </w:rPr>
      </w:pPr>
      <w:r w:rsidRPr="001D76D1">
        <w:rPr>
          <w:color w:val="000000" w:themeColor="text1"/>
        </w:rPr>
        <w:t>Safety results were consistent with the known safety profile of eltrombopag (see section</w:t>
      </w:r>
      <w:r>
        <w:rPr>
          <w:color w:val="000000" w:themeColor="text1"/>
        </w:rPr>
        <w:t> </w:t>
      </w:r>
      <w:r w:rsidRPr="001D76D1">
        <w:rPr>
          <w:color w:val="000000" w:themeColor="text1"/>
        </w:rPr>
        <w:t>4.8).</w:t>
      </w:r>
    </w:p>
    <w:p w14:paraId="3CDB7FFF" w14:textId="77777777" w:rsidR="006E25D6" w:rsidRPr="001D76D1" w:rsidRDefault="006E25D6" w:rsidP="006E25D6">
      <w:pPr>
        <w:widowControl w:val="0"/>
        <w:spacing w:line="240" w:lineRule="auto"/>
        <w:rPr>
          <w:color w:val="000000" w:themeColor="text1"/>
        </w:rPr>
      </w:pPr>
    </w:p>
    <w:p w14:paraId="4BCA2C95" w14:textId="77777777" w:rsidR="006E25D6" w:rsidRDefault="006E25D6" w:rsidP="006E25D6">
      <w:pPr>
        <w:widowControl w:val="0"/>
        <w:spacing w:line="240" w:lineRule="auto"/>
        <w:rPr>
          <w:color w:val="000000" w:themeColor="text1"/>
        </w:rPr>
      </w:pPr>
      <w:r w:rsidRPr="001D76D1">
        <w:rPr>
          <w:color w:val="000000" w:themeColor="text1"/>
        </w:rPr>
        <w:t>Efficacy results were not sufficient to conclude on the efficacy of eltrombopag in paediatric patients with SAA.</w:t>
      </w:r>
    </w:p>
    <w:p w14:paraId="5C2FFA5B" w14:textId="77777777" w:rsidR="00E327B8" w:rsidRPr="008860D1" w:rsidRDefault="00E327B8" w:rsidP="00213770">
      <w:pPr>
        <w:widowControl w:val="0"/>
        <w:spacing w:line="240" w:lineRule="auto"/>
        <w:rPr>
          <w:szCs w:val="22"/>
        </w:rPr>
      </w:pPr>
    </w:p>
    <w:p w14:paraId="37A45857" w14:textId="77777777" w:rsidR="00E327B8" w:rsidRPr="008860D1" w:rsidRDefault="00E327B8" w:rsidP="00E37025">
      <w:pPr>
        <w:keepNext/>
        <w:widowControl w:val="0"/>
        <w:tabs>
          <w:tab w:val="clear" w:pos="567"/>
        </w:tabs>
        <w:spacing w:line="240" w:lineRule="auto"/>
        <w:ind w:left="567" w:hanging="567"/>
        <w:rPr>
          <w:noProof/>
          <w:szCs w:val="22"/>
        </w:rPr>
      </w:pPr>
      <w:r w:rsidRPr="008860D1">
        <w:rPr>
          <w:b/>
          <w:bCs/>
          <w:noProof/>
          <w:szCs w:val="22"/>
        </w:rPr>
        <w:t>5.2</w:t>
      </w:r>
      <w:r w:rsidRPr="008860D1">
        <w:rPr>
          <w:b/>
          <w:bCs/>
          <w:noProof/>
          <w:szCs w:val="22"/>
        </w:rPr>
        <w:tab/>
        <w:t>Pharmacokinetic properties</w:t>
      </w:r>
    </w:p>
    <w:p w14:paraId="36DDCEEF" w14:textId="77777777" w:rsidR="00E327B8" w:rsidRPr="008860D1" w:rsidRDefault="00E327B8" w:rsidP="00213770">
      <w:pPr>
        <w:keepNext/>
        <w:widowControl w:val="0"/>
        <w:spacing w:line="240" w:lineRule="auto"/>
        <w:rPr>
          <w:szCs w:val="22"/>
        </w:rPr>
      </w:pPr>
    </w:p>
    <w:p w14:paraId="76586BAE" w14:textId="77777777" w:rsidR="00E327B8" w:rsidRPr="008860D1" w:rsidRDefault="00E327B8" w:rsidP="00213770">
      <w:pPr>
        <w:keepNext/>
        <w:widowControl w:val="0"/>
        <w:spacing w:line="240" w:lineRule="auto"/>
        <w:rPr>
          <w:szCs w:val="22"/>
          <w:u w:val="single"/>
        </w:rPr>
      </w:pPr>
      <w:r w:rsidRPr="008860D1">
        <w:rPr>
          <w:szCs w:val="22"/>
          <w:u w:val="single"/>
        </w:rPr>
        <w:t>Pharmacokinetics</w:t>
      </w:r>
    </w:p>
    <w:p w14:paraId="3927EFA4" w14:textId="77777777" w:rsidR="00E327B8" w:rsidRPr="008860D1" w:rsidRDefault="00E327B8" w:rsidP="00213770">
      <w:pPr>
        <w:keepNext/>
        <w:widowControl w:val="0"/>
        <w:spacing w:line="240" w:lineRule="auto"/>
        <w:rPr>
          <w:szCs w:val="22"/>
        </w:rPr>
      </w:pPr>
    </w:p>
    <w:p w14:paraId="4C21431D" w14:textId="3EDC52F5" w:rsidR="00E327B8" w:rsidRPr="008860D1" w:rsidRDefault="00E327B8" w:rsidP="00213770">
      <w:pPr>
        <w:widowControl w:val="0"/>
        <w:spacing w:line="240" w:lineRule="auto"/>
      </w:pPr>
      <w:r w:rsidRPr="008860D1">
        <w:t xml:space="preserve">The plasma eltrombopag concentration-time data collected in 88 patients with ITP in </w:t>
      </w:r>
      <w:r w:rsidR="007126D4" w:rsidRPr="008860D1">
        <w:t>s</w:t>
      </w:r>
      <w:r w:rsidRPr="008860D1">
        <w:t xml:space="preserve">tudies TRA100773A and TRA100773B were combined with data from 111 healthy adult subjects in a population PK analysis. </w:t>
      </w:r>
      <w:bookmarkStart w:id="34" w:name="_Hlk167350605"/>
      <w:r w:rsidRPr="008860D1">
        <w:t>Plasma eltrombopag AUC</w:t>
      </w:r>
      <w:r w:rsidRPr="008860D1">
        <w:rPr>
          <w:vertAlign w:val="subscript"/>
        </w:rPr>
        <w:t>(0-</w:t>
      </w:r>
      <w:r w:rsidRPr="008860D1">
        <w:rPr>
          <w:rFonts w:ascii="Symbol" w:eastAsia="Symbol" w:hAnsi="Symbol" w:cs="Symbol"/>
          <w:vertAlign w:val="subscript"/>
        </w:rPr>
        <w:t></w:t>
      </w:r>
      <w:r w:rsidRPr="008860D1">
        <w:rPr>
          <w:vertAlign w:val="subscript"/>
        </w:rPr>
        <w:t>)</w:t>
      </w:r>
      <w:r w:rsidRPr="008860D1">
        <w:t xml:space="preserve"> and C</w:t>
      </w:r>
      <w:r w:rsidRPr="008860D1">
        <w:rPr>
          <w:vertAlign w:val="subscript"/>
        </w:rPr>
        <w:t>max</w:t>
      </w:r>
      <w:r w:rsidRPr="008860D1">
        <w:t xml:space="preserve"> estimates for ITP patients are presented</w:t>
      </w:r>
      <w:bookmarkEnd w:id="34"/>
      <w:r w:rsidRPr="008860D1">
        <w:t xml:space="preserve"> (Table </w:t>
      </w:r>
      <w:r w:rsidR="001C2945" w:rsidRPr="008860D1">
        <w:t>1</w:t>
      </w:r>
      <w:r w:rsidR="003F2057" w:rsidRPr="008860D1">
        <w:t>2</w:t>
      </w:r>
      <w:r w:rsidRPr="008860D1">
        <w:t>).</w:t>
      </w:r>
    </w:p>
    <w:p w14:paraId="331895E3" w14:textId="77777777" w:rsidR="00E327B8" w:rsidRPr="008860D1" w:rsidRDefault="00E327B8" w:rsidP="00213770">
      <w:pPr>
        <w:widowControl w:val="0"/>
        <w:tabs>
          <w:tab w:val="right" w:pos="8784"/>
        </w:tabs>
        <w:spacing w:line="240" w:lineRule="auto"/>
        <w:rPr>
          <w:szCs w:val="22"/>
        </w:rPr>
      </w:pPr>
    </w:p>
    <w:p w14:paraId="513B03F3" w14:textId="25675A3F" w:rsidR="00E327B8" w:rsidRPr="008860D1" w:rsidRDefault="00E327B8" w:rsidP="00213770">
      <w:pPr>
        <w:keepNext/>
        <w:widowControl w:val="0"/>
        <w:tabs>
          <w:tab w:val="clear" w:pos="567"/>
          <w:tab w:val="left" w:pos="0"/>
        </w:tabs>
        <w:spacing w:line="240" w:lineRule="auto"/>
        <w:ind w:left="1134" w:hanging="1134"/>
        <w:rPr>
          <w:b/>
        </w:rPr>
      </w:pPr>
      <w:r w:rsidRPr="008860D1">
        <w:rPr>
          <w:b/>
        </w:rPr>
        <w:t>Table </w:t>
      </w:r>
      <w:r w:rsidR="00D77E0B" w:rsidRPr="008860D1">
        <w:rPr>
          <w:b/>
        </w:rPr>
        <w:t>1</w:t>
      </w:r>
      <w:r w:rsidR="003F2057" w:rsidRPr="008860D1">
        <w:rPr>
          <w:b/>
        </w:rPr>
        <w:t>2</w:t>
      </w:r>
      <w:r w:rsidR="007126D4" w:rsidRPr="008860D1">
        <w:rPr>
          <w:b/>
        </w:rPr>
        <w:tab/>
      </w:r>
      <w:r w:rsidRPr="008860D1">
        <w:rPr>
          <w:b/>
        </w:rPr>
        <w:t>Geometric mean (95% confidence intervals) of steady-state plasma eltrombopag pharmacokinetic parameters in adults with ITP</w:t>
      </w:r>
    </w:p>
    <w:p w14:paraId="60135CFD" w14:textId="77777777" w:rsidR="007126D4" w:rsidRPr="008860D1" w:rsidRDefault="007126D4" w:rsidP="00213770">
      <w:pPr>
        <w:keepNext/>
        <w:widowControl w:val="0"/>
        <w:spacing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E327B8" w:rsidRPr="008860D1" w14:paraId="2491E071" w14:textId="77777777" w:rsidTr="007126D4">
        <w:trPr>
          <w:cantSplit/>
        </w:trPr>
        <w:tc>
          <w:tcPr>
            <w:tcW w:w="2430" w:type="dxa"/>
          </w:tcPr>
          <w:p w14:paraId="61E33C56" w14:textId="77777777" w:rsidR="00E327B8" w:rsidRPr="008860D1" w:rsidRDefault="00E327B8" w:rsidP="00FE04DF">
            <w:pPr>
              <w:keepNext/>
              <w:widowControl w:val="0"/>
              <w:spacing w:line="276" w:lineRule="auto"/>
              <w:jc w:val="center"/>
              <w:rPr>
                <w:b/>
              </w:rPr>
            </w:pPr>
            <w:r w:rsidRPr="008860D1">
              <w:rPr>
                <w:b/>
              </w:rPr>
              <w:t>Eltrombopag dose, once daily</w:t>
            </w:r>
          </w:p>
        </w:tc>
        <w:tc>
          <w:tcPr>
            <w:tcW w:w="810" w:type="dxa"/>
          </w:tcPr>
          <w:p w14:paraId="658E94B1" w14:textId="77777777" w:rsidR="00E327B8" w:rsidRPr="008860D1" w:rsidRDefault="00E327B8" w:rsidP="00FE04DF">
            <w:pPr>
              <w:keepNext/>
              <w:widowControl w:val="0"/>
              <w:spacing w:line="276" w:lineRule="auto"/>
              <w:jc w:val="center"/>
              <w:rPr>
                <w:b/>
              </w:rPr>
            </w:pPr>
            <w:r w:rsidRPr="008860D1">
              <w:rPr>
                <w:b/>
              </w:rPr>
              <w:t>N</w:t>
            </w:r>
          </w:p>
        </w:tc>
        <w:tc>
          <w:tcPr>
            <w:tcW w:w="2566" w:type="dxa"/>
          </w:tcPr>
          <w:p w14:paraId="29EB4842" w14:textId="77777777" w:rsidR="00E327B8" w:rsidRPr="008860D1" w:rsidRDefault="00E327B8" w:rsidP="00FE04DF">
            <w:pPr>
              <w:keepNext/>
              <w:widowControl w:val="0"/>
              <w:spacing w:line="276" w:lineRule="auto"/>
              <w:jc w:val="center"/>
              <w:rPr>
                <w:b/>
              </w:rPr>
            </w:pPr>
            <w:r w:rsidRPr="008860D1">
              <w:rPr>
                <w:b/>
              </w:rPr>
              <w:t>AUC</w:t>
            </w:r>
            <w:r w:rsidRPr="008860D1">
              <w:rPr>
                <w:b/>
                <w:vertAlign w:val="subscript"/>
              </w:rPr>
              <w:t>(0-</w:t>
            </w:r>
            <w:r w:rsidRPr="008860D1">
              <w:rPr>
                <w:rFonts w:ascii="Symbol" w:eastAsia="Symbol" w:hAnsi="Symbol" w:cs="Symbol"/>
                <w:b/>
                <w:vertAlign w:val="subscript"/>
              </w:rPr>
              <w:t></w:t>
            </w:r>
            <w:r w:rsidRPr="008860D1">
              <w:rPr>
                <w:b/>
                <w:vertAlign w:val="subscript"/>
              </w:rPr>
              <w:t>)</w:t>
            </w:r>
            <w:r w:rsidRPr="008860D1">
              <w:rPr>
                <w:b/>
                <w:vertAlign w:val="superscript"/>
              </w:rPr>
              <w:t>a,</w:t>
            </w:r>
            <w:r w:rsidRPr="008860D1">
              <w:rPr>
                <w:b/>
              </w:rPr>
              <w:t xml:space="preserve"> </w:t>
            </w:r>
            <w:r w:rsidRPr="008860D1">
              <w:rPr>
                <w:rFonts w:ascii="Symbol" w:eastAsia="Symbol" w:hAnsi="Symbol" w:cs="Symbol"/>
                <w:b/>
              </w:rPr>
              <w:t></w:t>
            </w:r>
            <w:r w:rsidRPr="008860D1">
              <w:rPr>
                <w:b/>
              </w:rPr>
              <w:t>g.h/ml</w:t>
            </w:r>
          </w:p>
        </w:tc>
        <w:tc>
          <w:tcPr>
            <w:tcW w:w="2834" w:type="dxa"/>
          </w:tcPr>
          <w:p w14:paraId="423FCC6A" w14:textId="77777777" w:rsidR="00E327B8" w:rsidRPr="008860D1" w:rsidRDefault="00E327B8" w:rsidP="00FE04DF">
            <w:pPr>
              <w:keepNext/>
              <w:widowControl w:val="0"/>
              <w:spacing w:line="276" w:lineRule="auto"/>
              <w:jc w:val="center"/>
              <w:rPr>
                <w:b/>
              </w:rPr>
            </w:pPr>
            <w:r w:rsidRPr="008860D1">
              <w:rPr>
                <w:b/>
              </w:rPr>
              <w:t>C</w:t>
            </w:r>
            <w:r w:rsidRPr="008860D1">
              <w:rPr>
                <w:b/>
                <w:vertAlign w:val="subscript"/>
              </w:rPr>
              <w:t>max</w:t>
            </w:r>
            <w:r w:rsidRPr="008860D1">
              <w:rPr>
                <w:b/>
                <w:vertAlign w:val="superscript"/>
              </w:rPr>
              <w:t>a</w:t>
            </w:r>
            <w:r w:rsidRPr="008860D1">
              <w:rPr>
                <w:b/>
              </w:rPr>
              <w:t xml:space="preserve">, </w:t>
            </w:r>
            <w:r w:rsidRPr="008860D1">
              <w:rPr>
                <w:rFonts w:ascii="Symbol" w:eastAsia="Symbol" w:hAnsi="Symbol" w:cs="Symbol"/>
                <w:b/>
              </w:rPr>
              <w:t></w:t>
            </w:r>
            <w:r w:rsidRPr="008860D1">
              <w:rPr>
                <w:b/>
              </w:rPr>
              <w:t>g/ml</w:t>
            </w:r>
          </w:p>
        </w:tc>
      </w:tr>
      <w:tr w:rsidR="00E327B8" w:rsidRPr="008860D1" w14:paraId="03E4D54C" w14:textId="77777777" w:rsidTr="007126D4">
        <w:trPr>
          <w:cantSplit/>
        </w:trPr>
        <w:tc>
          <w:tcPr>
            <w:tcW w:w="2430" w:type="dxa"/>
          </w:tcPr>
          <w:p w14:paraId="0B5C120A" w14:textId="77777777" w:rsidR="00E327B8" w:rsidRPr="008860D1" w:rsidRDefault="00E327B8" w:rsidP="00FE04DF">
            <w:pPr>
              <w:keepNext/>
              <w:widowControl w:val="0"/>
              <w:spacing w:line="276" w:lineRule="auto"/>
              <w:jc w:val="center"/>
            </w:pPr>
            <w:r w:rsidRPr="008860D1">
              <w:t>30 mg</w:t>
            </w:r>
          </w:p>
        </w:tc>
        <w:tc>
          <w:tcPr>
            <w:tcW w:w="810" w:type="dxa"/>
          </w:tcPr>
          <w:p w14:paraId="662CCBF1" w14:textId="77777777" w:rsidR="00E327B8" w:rsidRPr="008860D1" w:rsidRDefault="00E327B8" w:rsidP="00FE04DF">
            <w:pPr>
              <w:keepNext/>
              <w:widowControl w:val="0"/>
              <w:spacing w:line="276" w:lineRule="auto"/>
              <w:jc w:val="center"/>
            </w:pPr>
            <w:r w:rsidRPr="008860D1">
              <w:t>28</w:t>
            </w:r>
          </w:p>
        </w:tc>
        <w:tc>
          <w:tcPr>
            <w:tcW w:w="2566" w:type="dxa"/>
          </w:tcPr>
          <w:p w14:paraId="5F98D33C" w14:textId="77777777" w:rsidR="00E327B8" w:rsidRPr="008860D1" w:rsidRDefault="00E327B8" w:rsidP="00FE04DF">
            <w:pPr>
              <w:keepNext/>
              <w:widowControl w:val="0"/>
              <w:spacing w:line="276" w:lineRule="auto"/>
              <w:jc w:val="center"/>
            </w:pPr>
            <w:r w:rsidRPr="008860D1">
              <w:t>47 (39, 58)</w:t>
            </w:r>
          </w:p>
        </w:tc>
        <w:tc>
          <w:tcPr>
            <w:tcW w:w="2834" w:type="dxa"/>
          </w:tcPr>
          <w:p w14:paraId="04EC9A37" w14:textId="77777777" w:rsidR="00E327B8" w:rsidRPr="008860D1" w:rsidRDefault="00E327B8" w:rsidP="00FE04DF">
            <w:pPr>
              <w:keepNext/>
              <w:widowControl w:val="0"/>
              <w:spacing w:line="276" w:lineRule="auto"/>
              <w:jc w:val="center"/>
            </w:pPr>
            <w:r w:rsidRPr="008860D1">
              <w:t>3.78 (3.18, 4.49)</w:t>
            </w:r>
          </w:p>
        </w:tc>
      </w:tr>
      <w:tr w:rsidR="00E327B8" w:rsidRPr="008860D1" w14:paraId="6A55EEDF" w14:textId="77777777" w:rsidTr="007126D4">
        <w:trPr>
          <w:cantSplit/>
        </w:trPr>
        <w:tc>
          <w:tcPr>
            <w:tcW w:w="2430" w:type="dxa"/>
          </w:tcPr>
          <w:p w14:paraId="7CD7899D" w14:textId="77777777" w:rsidR="00E327B8" w:rsidRPr="008860D1" w:rsidRDefault="00E327B8" w:rsidP="00FE04DF">
            <w:pPr>
              <w:keepNext/>
              <w:widowControl w:val="0"/>
              <w:spacing w:line="276" w:lineRule="auto"/>
              <w:jc w:val="center"/>
            </w:pPr>
            <w:r w:rsidRPr="008860D1">
              <w:t>50 mg</w:t>
            </w:r>
          </w:p>
        </w:tc>
        <w:tc>
          <w:tcPr>
            <w:tcW w:w="810" w:type="dxa"/>
          </w:tcPr>
          <w:p w14:paraId="73C75766" w14:textId="77777777" w:rsidR="00E327B8" w:rsidRPr="008860D1" w:rsidRDefault="00E327B8" w:rsidP="00FE04DF">
            <w:pPr>
              <w:keepNext/>
              <w:widowControl w:val="0"/>
              <w:spacing w:line="276" w:lineRule="auto"/>
              <w:jc w:val="center"/>
            </w:pPr>
            <w:r w:rsidRPr="008860D1">
              <w:t>34</w:t>
            </w:r>
          </w:p>
        </w:tc>
        <w:tc>
          <w:tcPr>
            <w:tcW w:w="2566" w:type="dxa"/>
          </w:tcPr>
          <w:p w14:paraId="4170DE90" w14:textId="77777777" w:rsidR="00E327B8" w:rsidRPr="008860D1" w:rsidRDefault="00E327B8" w:rsidP="00FE04DF">
            <w:pPr>
              <w:keepNext/>
              <w:widowControl w:val="0"/>
              <w:spacing w:line="276" w:lineRule="auto"/>
              <w:jc w:val="center"/>
            </w:pPr>
            <w:r w:rsidRPr="008860D1">
              <w:t>108 (88, 134)</w:t>
            </w:r>
          </w:p>
        </w:tc>
        <w:tc>
          <w:tcPr>
            <w:tcW w:w="2834" w:type="dxa"/>
          </w:tcPr>
          <w:p w14:paraId="2217138E" w14:textId="77777777" w:rsidR="00E327B8" w:rsidRPr="008860D1" w:rsidRDefault="00E327B8" w:rsidP="00FE04DF">
            <w:pPr>
              <w:keepNext/>
              <w:widowControl w:val="0"/>
              <w:spacing w:line="276" w:lineRule="auto"/>
              <w:jc w:val="center"/>
            </w:pPr>
            <w:r w:rsidRPr="008860D1">
              <w:t>8.01 (6.73, 9.53)</w:t>
            </w:r>
          </w:p>
        </w:tc>
      </w:tr>
      <w:tr w:rsidR="00E327B8" w:rsidRPr="008860D1" w14:paraId="7410AED1" w14:textId="77777777" w:rsidTr="00A439E9">
        <w:trPr>
          <w:cantSplit/>
        </w:trPr>
        <w:tc>
          <w:tcPr>
            <w:tcW w:w="2430" w:type="dxa"/>
          </w:tcPr>
          <w:p w14:paraId="7DB9DB5E" w14:textId="77777777" w:rsidR="00E327B8" w:rsidRPr="008860D1" w:rsidRDefault="00E327B8" w:rsidP="00FE04DF">
            <w:pPr>
              <w:keepNext/>
              <w:widowControl w:val="0"/>
              <w:spacing w:line="276" w:lineRule="auto"/>
              <w:jc w:val="center"/>
            </w:pPr>
            <w:r w:rsidRPr="008860D1">
              <w:t>75 mg</w:t>
            </w:r>
          </w:p>
        </w:tc>
        <w:tc>
          <w:tcPr>
            <w:tcW w:w="810" w:type="dxa"/>
          </w:tcPr>
          <w:p w14:paraId="5E2196BD" w14:textId="77777777" w:rsidR="00E327B8" w:rsidRPr="008860D1" w:rsidRDefault="00E327B8" w:rsidP="00FE04DF">
            <w:pPr>
              <w:keepNext/>
              <w:widowControl w:val="0"/>
              <w:spacing w:line="276" w:lineRule="auto"/>
              <w:jc w:val="center"/>
            </w:pPr>
            <w:r w:rsidRPr="008860D1">
              <w:t>26</w:t>
            </w:r>
          </w:p>
        </w:tc>
        <w:tc>
          <w:tcPr>
            <w:tcW w:w="2566" w:type="dxa"/>
          </w:tcPr>
          <w:p w14:paraId="49A0B896" w14:textId="77777777" w:rsidR="00E327B8" w:rsidRPr="008860D1" w:rsidRDefault="00E327B8" w:rsidP="00FE04DF">
            <w:pPr>
              <w:keepNext/>
              <w:widowControl w:val="0"/>
              <w:spacing w:line="276" w:lineRule="auto"/>
              <w:jc w:val="center"/>
            </w:pPr>
            <w:r w:rsidRPr="008860D1">
              <w:t>168 (143, 198)</w:t>
            </w:r>
          </w:p>
        </w:tc>
        <w:tc>
          <w:tcPr>
            <w:tcW w:w="2834" w:type="dxa"/>
          </w:tcPr>
          <w:p w14:paraId="35D629DC" w14:textId="77777777" w:rsidR="00E327B8" w:rsidRPr="008860D1" w:rsidRDefault="00E327B8" w:rsidP="00FE04DF">
            <w:pPr>
              <w:keepNext/>
              <w:widowControl w:val="0"/>
              <w:spacing w:line="276" w:lineRule="auto"/>
              <w:jc w:val="center"/>
            </w:pPr>
            <w:r w:rsidRPr="008860D1">
              <w:t>12.7 (11.0, 14.5)</w:t>
            </w:r>
          </w:p>
        </w:tc>
      </w:tr>
      <w:tr w:rsidR="00563E7A" w:rsidRPr="008860D1" w14:paraId="7300D397" w14:textId="77777777" w:rsidTr="00083389">
        <w:trPr>
          <w:cantSplit/>
        </w:trPr>
        <w:tc>
          <w:tcPr>
            <w:tcW w:w="8640" w:type="dxa"/>
            <w:gridSpan w:val="4"/>
            <w:tcBorders>
              <w:bottom w:val="single" w:sz="4" w:space="0" w:color="auto"/>
            </w:tcBorders>
          </w:tcPr>
          <w:p w14:paraId="6387FCF9" w14:textId="277AB0F6" w:rsidR="00563E7A" w:rsidRPr="008860D1" w:rsidRDefault="00563E7A" w:rsidP="00563E7A">
            <w:pPr>
              <w:widowControl w:val="0"/>
              <w:tabs>
                <w:tab w:val="clear" w:pos="567"/>
                <w:tab w:val="left" w:pos="0"/>
              </w:tabs>
              <w:spacing w:line="240" w:lineRule="auto"/>
              <w:ind w:left="567" w:hanging="567"/>
              <w:rPr>
                <w:sz w:val="20"/>
              </w:rPr>
            </w:pPr>
            <w:r w:rsidRPr="008860D1">
              <w:rPr>
                <w:sz w:val="20"/>
                <w:vertAlign w:val="superscript"/>
              </w:rPr>
              <w:t>a</w:t>
            </w:r>
            <w:r w:rsidRPr="008860D1">
              <w:rPr>
                <w:sz w:val="20"/>
              </w:rPr>
              <w:tab/>
              <w:t>AUC</w:t>
            </w:r>
            <w:r w:rsidRPr="008860D1">
              <w:rPr>
                <w:sz w:val="20"/>
                <w:vertAlign w:val="subscript"/>
              </w:rPr>
              <w:t>(0-</w:t>
            </w:r>
            <w:r w:rsidR="003969D7" w:rsidRPr="008860D1">
              <w:rPr>
                <w:rFonts w:ascii="Symbol" w:eastAsia="Symbol" w:hAnsi="Symbol" w:cs="Symbol"/>
                <w:sz w:val="20"/>
                <w:vertAlign w:val="subscript"/>
              </w:rPr>
              <w:t></w:t>
            </w:r>
            <w:r w:rsidRPr="008860D1">
              <w:rPr>
                <w:sz w:val="20"/>
                <w:vertAlign w:val="subscript"/>
              </w:rPr>
              <w:t>)</w:t>
            </w:r>
            <w:r w:rsidRPr="008860D1">
              <w:rPr>
                <w:sz w:val="20"/>
              </w:rPr>
              <w:t xml:space="preserve"> and C</w:t>
            </w:r>
            <w:r w:rsidRPr="008860D1">
              <w:rPr>
                <w:sz w:val="20"/>
                <w:vertAlign w:val="subscript"/>
              </w:rPr>
              <w:t>max</w:t>
            </w:r>
            <w:r w:rsidRPr="008860D1">
              <w:rPr>
                <w:sz w:val="20"/>
              </w:rPr>
              <w:t xml:space="preserve"> based on population PK post-hoc estimates.</w:t>
            </w:r>
          </w:p>
        </w:tc>
      </w:tr>
    </w:tbl>
    <w:p w14:paraId="4F372A92" w14:textId="77777777" w:rsidR="007126D4" w:rsidRPr="008860D1" w:rsidRDefault="007126D4" w:rsidP="00213770">
      <w:pPr>
        <w:widowControl w:val="0"/>
        <w:spacing w:line="240" w:lineRule="auto"/>
      </w:pPr>
    </w:p>
    <w:p w14:paraId="1268EFEB" w14:textId="6DEAAD40" w:rsidR="00E327B8" w:rsidRPr="008860D1" w:rsidRDefault="00E327B8" w:rsidP="00213770">
      <w:pPr>
        <w:widowControl w:val="0"/>
        <w:spacing w:line="240" w:lineRule="auto"/>
      </w:pPr>
      <w:r w:rsidRPr="008860D1">
        <w:rPr>
          <w:rFonts w:eastAsia="MS Mincho"/>
          <w:color w:val="000000"/>
          <w:lang w:eastAsia="ja-JP"/>
        </w:rPr>
        <w:t>Plasma eltrombopag concentration-time data collected in 590 </w:t>
      </w:r>
      <w:r w:rsidR="0065742B" w:rsidRPr="008860D1">
        <w:rPr>
          <w:color w:val="000000"/>
          <w:szCs w:val="22"/>
        </w:rPr>
        <w:t xml:space="preserve">patients </w:t>
      </w:r>
      <w:r w:rsidRPr="008860D1">
        <w:rPr>
          <w:rFonts w:eastAsia="MS Mincho"/>
          <w:color w:val="000000"/>
          <w:lang w:eastAsia="ja-JP"/>
        </w:rPr>
        <w:t xml:space="preserve">with HCV enrolled in </w:t>
      </w:r>
      <w:r w:rsidR="007126D4" w:rsidRPr="008860D1">
        <w:rPr>
          <w:rFonts w:eastAsia="MS Mincho"/>
          <w:color w:val="000000"/>
          <w:lang w:eastAsia="ja-JP"/>
        </w:rPr>
        <w:t>p</w:t>
      </w:r>
      <w:r w:rsidRPr="008860D1">
        <w:rPr>
          <w:rFonts w:eastAsia="MS Mincho"/>
          <w:color w:val="000000"/>
          <w:lang w:eastAsia="ja-JP"/>
        </w:rPr>
        <w:t xml:space="preserve">hase III studies TPL103922/ENABLE 1 and TPL108390/ENABLE 2 were combined with data from patients with HCV enrolled in the </w:t>
      </w:r>
      <w:r w:rsidR="007126D4" w:rsidRPr="008860D1">
        <w:rPr>
          <w:rFonts w:eastAsia="MS Mincho"/>
          <w:color w:val="000000"/>
          <w:lang w:eastAsia="ja-JP"/>
        </w:rPr>
        <w:t>p</w:t>
      </w:r>
      <w:r w:rsidRPr="008860D1">
        <w:rPr>
          <w:rFonts w:eastAsia="MS Mincho"/>
          <w:color w:val="000000"/>
          <w:lang w:eastAsia="ja-JP"/>
        </w:rPr>
        <w:t>hase II study TPL102357 and healthy adult subjects in a population PK analysis. Plasma eltrombopag</w:t>
      </w:r>
      <w:r w:rsidRPr="008860D1">
        <w:rPr>
          <w:b/>
        </w:rPr>
        <w:t xml:space="preserve"> </w:t>
      </w:r>
      <w:r w:rsidR="00DD3757" w:rsidRPr="008860D1">
        <w:t>C</w:t>
      </w:r>
      <w:r w:rsidR="00DD3757" w:rsidRPr="008860D1">
        <w:rPr>
          <w:vertAlign w:val="subscript"/>
        </w:rPr>
        <w:t>max</w:t>
      </w:r>
      <w:r w:rsidR="00DD3757" w:rsidRPr="008860D1">
        <w:t xml:space="preserve"> and AUC</w:t>
      </w:r>
      <w:r w:rsidR="00DD3757" w:rsidRPr="008860D1">
        <w:rPr>
          <w:vertAlign w:val="subscript"/>
        </w:rPr>
        <w:t>(0-</w:t>
      </w:r>
      <w:r w:rsidR="00DD3757" w:rsidRPr="008860D1">
        <w:rPr>
          <w:rFonts w:ascii="Symbol" w:eastAsia="Symbol" w:hAnsi="Symbol" w:cs="Symbol"/>
          <w:vertAlign w:val="subscript"/>
        </w:rPr>
        <w:t></w:t>
      </w:r>
      <w:r w:rsidR="00DD3757" w:rsidRPr="008860D1">
        <w:rPr>
          <w:vertAlign w:val="subscript"/>
        </w:rPr>
        <w:t>)</w:t>
      </w:r>
      <w:r w:rsidR="00DD3757" w:rsidRPr="008860D1">
        <w:rPr>
          <w:rFonts w:eastAsia="MS Mincho"/>
          <w:color w:val="000000"/>
          <w:lang w:eastAsia="ja-JP"/>
        </w:rPr>
        <w:t xml:space="preserve"> estimates </w:t>
      </w:r>
      <w:r w:rsidRPr="008860D1">
        <w:rPr>
          <w:rFonts w:eastAsia="MS Mincho"/>
          <w:color w:val="000000"/>
          <w:lang w:eastAsia="ja-JP"/>
        </w:rPr>
        <w:t xml:space="preserve">for </w:t>
      </w:r>
      <w:r w:rsidR="00563E7A" w:rsidRPr="008860D1">
        <w:rPr>
          <w:rFonts w:eastAsia="MS Mincho"/>
          <w:color w:val="000000"/>
          <w:lang w:eastAsia="ja-JP"/>
        </w:rPr>
        <w:t xml:space="preserve">adult </w:t>
      </w:r>
      <w:r w:rsidRPr="008860D1">
        <w:rPr>
          <w:rFonts w:eastAsia="MS Mincho"/>
          <w:color w:val="000000"/>
          <w:lang w:eastAsia="ja-JP"/>
        </w:rPr>
        <w:t xml:space="preserve">patients with HCV enrolled in the </w:t>
      </w:r>
      <w:r w:rsidR="007126D4" w:rsidRPr="008860D1">
        <w:rPr>
          <w:rFonts w:eastAsia="MS Mincho"/>
          <w:color w:val="000000"/>
          <w:lang w:eastAsia="ja-JP"/>
        </w:rPr>
        <w:t>p</w:t>
      </w:r>
      <w:r w:rsidRPr="008860D1">
        <w:rPr>
          <w:rFonts w:eastAsia="MS Mincho"/>
          <w:color w:val="000000"/>
          <w:lang w:eastAsia="ja-JP"/>
        </w:rPr>
        <w:t>hase </w:t>
      </w:r>
      <w:r w:rsidR="007126D4" w:rsidRPr="008860D1">
        <w:rPr>
          <w:rFonts w:eastAsia="MS Mincho"/>
          <w:color w:val="000000"/>
          <w:lang w:eastAsia="ja-JP"/>
        </w:rPr>
        <w:t>III</w:t>
      </w:r>
      <w:r w:rsidRPr="008860D1">
        <w:rPr>
          <w:rFonts w:eastAsia="MS Mincho"/>
          <w:color w:val="000000"/>
          <w:lang w:eastAsia="ja-JP"/>
        </w:rPr>
        <w:t xml:space="preserve"> studies are presented for each dose studied in </w:t>
      </w:r>
      <w:r w:rsidRPr="008860D1">
        <w:t>Table </w:t>
      </w:r>
      <w:r w:rsidR="001C2945" w:rsidRPr="008860D1">
        <w:t>1</w:t>
      </w:r>
      <w:r w:rsidR="003F2057" w:rsidRPr="008860D1">
        <w:t>3</w:t>
      </w:r>
      <w:r w:rsidRPr="008860D1">
        <w:t>.</w:t>
      </w:r>
    </w:p>
    <w:p w14:paraId="0A5F610F" w14:textId="77777777" w:rsidR="00A128E8" w:rsidRPr="008860D1" w:rsidRDefault="00A128E8" w:rsidP="00213770">
      <w:pPr>
        <w:widowControl w:val="0"/>
        <w:spacing w:line="240" w:lineRule="auto"/>
      </w:pPr>
    </w:p>
    <w:p w14:paraId="583EA773" w14:textId="5F055BEC" w:rsidR="00E327B8" w:rsidRPr="008860D1" w:rsidRDefault="00E327B8" w:rsidP="00534EBA">
      <w:pPr>
        <w:keepNext/>
        <w:keepLines/>
        <w:widowControl w:val="0"/>
        <w:spacing w:line="240" w:lineRule="auto"/>
        <w:ind w:left="1134" w:hanging="1134"/>
        <w:rPr>
          <w:b/>
          <w:color w:val="000000"/>
        </w:rPr>
      </w:pPr>
      <w:r w:rsidRPr="008860D1">
        <w:rPr>
          <w:b/>
          <w:color w:val="000000"/>
        </w:rPr>
        <w:t>Table </w:t>
      </w:r>
      <w:r w:rsidR="00D77E0B" w:rsidRPr="008860D1">
        <w:rPr>
          <w:b/>
          <w:color w:val="000000"/>
        </w:rPr>
        <w:t>1</w:t>
      </w:r>
      <w:r w:rsidR="003F2057" w:rsidRPr="008860D1">
        <w:rPr>
          <w:b/>
          <w:color w:val="000000"/>
        </w:rPr>
        <w:t>3</w:t>
      </w:r>
      <w:r w:rsidR="007126D4" w:rsidRPr="008860D1">
        <w:rPr>
          <w:b/>
          <w:color w:val="000000"/>
        </w:rPr>
        <w:tab/>
      </w:r>
      <w:r w:rsidRPr="008860D1">
        <w:rPr>
          <w:b/>
        </w:rPr>
        <w:t>Geometric mean (95% CI) steady-state plasma eltrombopag pharmacokinetic parameters in</w:t>
      </w:r>
      <w:r w:rsidRPr="008860D1">
        <w:rPr>
          <w:b/>
          <w:color w:val="000000"/>
        </w:rPr>
        <w:t xml:space="preserve"> patients with chronic HCV</w:t>
      </w:r>
    </w:p>
    <w:p w14:paraId="76AAC0EA" w14:textId="77777777" w:rsidR="00E327B8" w:rsidRPr="008860D1" w:rsidRDefault="00E327B8" w:rsidP="00213770">
      <w:pPr>
        <w:pStyle w:val="tabletext"/>
        <w:keepNext/>
        <w:widowControl w:val="0"/>
        <w:spacing w:before="0" w:after="0"/>
        <w:rPr>
          <w:rFonts w:ascii="Times New Roman" w:hAnsi="Times New Roman" w:cs="Times New Roman"/>
          <w:sz w:val="22"/>
          <w:szCs w:val="22"/>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E327B8" w:rsidRPr="008860D1" w14:paraId="127E4F72" w14:textId="77777777" w:rsidTr="009F5B98">
        <w:trPr>
          <w:cantSplit/>
        </w:trPr>
        <w:tc>
          <w:tcPr>
            <w:tcW w:w="2106" w:type="dxa"/>
          </w:tcPr>
          <w:p w14:paraId="0FB7BE8E" w14:textId="77777777" w:rsidR="00E327B8" w:rsidRPr="008860D1" w:rsidRDefault="00E327B8" w:rsidP="00213770">
            <w:pPr>
              <w:pStyle w:val="tabletextNS"/>
              <w:keepNext/>
              <w:widowControl w:val="0"/>
              <w:jc w:val="center"/>
              <w:rPr>
                <w:rFonts w:ascii="Times New Roman" w:hAnsi="Times New Roman"/>
                <w:b/>
                <w:sz w:val="22"/>
                <w:szCs w:val="22"/>
              </w:rPr>
            </w:pPr>
            <w:r w:rsidRPr="008860D1">
              <w:rPr>
                <w:rFonts w:ascii="Times New Roman" w:hAnsi="Times New Roman"/>
                <w:b/>
                <w:sz w:val="22"/>
                <w:szCs w:val="22"/>
              </w:rPr>
              <w:t>Eltrombopag dose</w:t>
            </w:r>
          </w:p>
          <w:p w14:paraId="171616A5" w14:textId="77777777" w:rsidR="00E327B8" w:rsidRPr="008860D1" w:rsidRDefault="00E327B8" w:rsidP="00213770">
            <w:pPr>
              <w:pStyle w:val="tabletextNS"/>
              <w:keepNext/>
              <w:widowControl w:val="0"/>
              <w:jc w:val="center"/>
              <w:rPr>
                <w:rFonts w:ascii="Times New Roman" w:hAnsi="Times New Roman"/>
                <w:b/>
                <w:sz w:val="22"/>
                <w:szCs w:val="22"/>
              </w:rPr>
            </w:pPr>
            <w:r w:rsidRPr="008860D1">
              <w:rPr>
                <w:rFonts w:ascii="Times New Roman" w:hAnsi="Times New Roman"/>
                <w:b/>
                <w:sz w:val="22"/>
                <w:szCs w:val="22"/>
              </w:rPr>
              <w:t>(once daily)</w:t>
            </w:r>
          </w:p>
        </w:tc>
        <w:tc>
          <w:tcPr>
            <w:tcW w:w="1224" w:type="dxa"/>
          </w:tcPr>
          <w:p w14:paraId="456F6F3D" w14:textId="77777777" w:rsidR="00E327B8" w:rsidRPr="008860D1" w:rsidRDefault="00E327B8" w:rsidP="00213770">
            <w:pPr>
              <w:pStyle w:val="tabletextNS"/>
              <w:keepNext/>
              <w:widowControl w:val="0"/>
              <w:jc w:val="center"/>
              <w:rPr>
                <w:rFonts w:ascii="Times New Roman" w:hAnsi="Times New Roman"/>
                <w:b/>
                <w:sz w:val="22"/>
                <w:szCs w:val="22"/>
              </w:rPr>
            </w:pPr>
            <w:r w:rsidRPr="008860D1">
              <w:rPr>
                <w:rFonts w:ascii="Times New Roman" w:hAnsi="Times New Roman"/>
                <w:b/>
                <w:sz w:val="22"/>
                <w:szCs w:val="22"/>
              </w:rPr>
              <w:t>N</w:t>
            </w:r>
          </w:p>
        </w:tc>
        <w:tc>
          <w:tcPr>
            <w:tcW w:w="2340" w:type="dxa"/>
          </w:tcPr>
          <w:p w14:paraId="5F0B52F2" w14:textId="77777777" w:rsidR="00E327B8" w:rsidRPr="008860D1" w:rsidRDefault="00E327B8" w:rsidP="00213770">
            <w:pPr>
              <w:pStyle w:val="tabletextNS"/>
              <w:keepNext/>
              <w:widowControl w:val="0"/>
              <w:jc w:val="center"/>
              <w:rPr>
                <w:rFonts w:ascii="Times New Roman" w:hAnsi="Times New Roman"/>
                <w:b/>
                <w:sz w:val="22"/>
                <w:szCs w:val="22"/>
              </w:rPr>
            </w:pPr>
            <w:r w:rsidRPr="008860D1">
              <w:rPr>
                <w:rFonts w:ascii="Times New Roman" w:hAnsi="Times New Roman"/>
                <w:b/>
                <w:sz w:val="22"/>
                <w:szCs w:val="22"/>
              </w:rPr>
              <w:t>AUC</w:t>
            </w:r>
            <w:r w:rsidRPr="008860D1">
              <w:rPr>
                <w:rFonts w:ascii="Times New Roman" w:hAnsi="Times New Roman"/>
                <w:b/>
                <w:sz w:val="22"/>
                <w:szCs w:val="22"/>
                <w:vertAlign w:val="subscript"/>
              </w:rPr>
              <w:t>(0-</w:t>
            </w:r>
            <w:r w:rsidRPr="008860D1">
              <w:rPr>
                <w:rFonts w:ascii="Symbol" w:eastAsia="Symbol" w:hAnsi="Symbol" w:cs="Symbol"/>
                <w:b/>
                <w:sz w:val="22"/>
                <w:szCs w:val="22"/>
                <w:vertAlign w:val="subscript"/>
              </w:rPr>
              <w:t></w:t>
            </w:r>
            <w:r w:rsidRPr="008860D1">
              <w:rPr>
                <w:rFonts w:ascii="Times New Roman" w:hAnsi="Times New Roman"/>
                <w:b/>
                <w:sz w:val="22"/>
                <w:szCs w:val="22"/>
                <w:vertAlign w:val="subscript"/>
              </w:rPr>
              <w:t>)</w:t>
            </w:r>
          </w:p>
          <w:p w14:paraId="5079FB4F" w14:textId="77777777" w:rsidR="00E327B8" w:rsidRPr="008860D1" w:rsidRDefault="00E327B8" w:rsidP="00213770">
            <w:pPr>
              <w:pStyle w:val="tabletextNS"/>
              <w:keepNext/>
              <w:widowControl w:val="0"/>
              <w:jc w:val="center"/>
              <w:rPr>
                <w:rFonts w:ascii="Times New Roman" w:hAnsi="Times New Roman"/>
                <w:b/>
                <w:sz w:val="22"/>
                <w:szCs w:val="22"/>
              </w:rPr>
            </w:pPr>
            <w:r w:rsidRPr="008860D1">
              <w:rPr>
                <w:rFonts w:ascii="Times New Roman" w:hAnsi="Times New Roman"/>
                <w:b/>
                <w:sz w:val="22"/>
                <w:szCs w:val="22"/>
              </w:rPr>
              <w:t>(</w:t>
            </w:r>
            <w:r w:rsidRPr="008860D1">
              <w:rPr>
                <w:rFonts w:ascii="Symbol" w:eastAsia="Symbol" w:hAnsi="Symbol" w:cs="Symbol"/>
                <w:b/>
                <w:sz w:val="22"/>
                <w:szCs w:val="22"/>
              </w:rPr>
              <w:t></w:t>
            </w:r>
            <w:r w:rsidRPr="008860D1">
              <w:rPr>
                <w:rFonts w:ascii="Times New Roman" w:hAnsi="Times New Roman"/>
                <w:b/>
                <w:sz w:val="22"/>
                <w:szCs w:val="22"/>
              </w:rPr>
              <w:t>g.h/ml)</w:t>
            </w:r>
          </w:p>
        </w:tc>
        <w:tc>
          <w:tcPr>
            <w:tcW w:w="2340" w:type="dxa"/>
          </w:tcPr>
          <w:p w14:paraId="72AAE707" w14:textId="77777777" w:rsidR="00E327B8" w:rsidRPr="008860D1" w:rsidRDefault="00E327B8" w:rsidP="00213770">
            <w:pPr>
              <w:pStyle w:val="tabletextNS"/>
              <w:keepNext/>
              <w:widowControl w:val="0"/>
              <w:jc w:val="center"/>
              <w:rPr>
                <w:rFonts w:ascii="Times New Roman" w:hAnsi="Times New Roman"/>
                <w:b/>
                <w:sz w:val="22"/>
                <w:szCs w:val="22"/>
              </w:rPr>
            </w:pPr>
            <w:r w:rsidRPr="008860D1">
              <w:rPr>
                <w:rFonts w:ascii="Times New Roman" w:hAnsi="Times New Roman"/>
                <w:b/>
                <w:sz w:val="22"/>
                <w:szCs w:val="22"/>
              </w:rPr>
              <w:t>C</w:t>
            </w:r>
            <w:r w:rsidRPr="008860D1">
              <w:rPr>
                <w:rFonts w:ascii="Times New Roman" w:hAnsi="Times New Roman"/>
                <w:b/>
                <w:sz w:val="22"/>
                <w:szCs w:val="22"/>
                <w:vertAlign w:val="subscript"/>
              </w:rPr>
              <w:t>max</w:t>
            </w:r>
          </w:p>
          <w:p w14:paraId="216DF5E0" w14:textId="77777777" w:rsidR="00E327B8" w:rsidRPr="008860D1" w:rsidRDefault="00E327B8" w:rsidP="00213770">
            <w:pPr>
              <w:pStyle w:val="tabletextNS"/>
              <w:keepNext/>
              <w:widowControl w:val="0"/>
              <w:jc w:val="center"/>
              <w:rPr>
                <w:rFonts w:ascii="Times New Roman" w:hAnsi="Times New Roman"/>
                <w:b/>
                <w:sz w:val="22"/>
                <w:szCs w:val="22"/>
              </w:rPr>
            </w:pPr>
            <w:r w:rsidRPr="008860D1">
              <w:rPr>
                <w:rFonts w:ascii="Times New Roman" w:hAnsi="Times New Roman"/>
                <w:b/>
                <w:sz w:val="22"/>
                <w:szCs w:val="22"/>
              </w:rPr>
              <w:t>(</w:t>
            </w:r>
            <w:r w:rsidRPr="008860D1">
              <w:rPr>
                <w:rFonts w:ascii="Symbol" w:eastAsia="Symbol" w:hAnsi="Symbol" w:cs="Symbol"/>
                <w:b/>
                <w:sz w:val="22"/>
                <w:szCs w:val="22"/>
              </w:rPr>
              <w:t></w:t>
            </w:r>
            <w:r w:rsidRPr="008860D1">
              <w:rPr>
                <w:rFonts w:ascii="Times New Roman" w:hAnsi="Times New Roman"/>
                <w:b/>
                <w:sz w:val="22"/>
                <w:szCs w:val="22"/>
              </w:rPr>
              <w:t>g/ml)</w:t>
            </w:r>
          </w:p>
        </w:tc>
      </w:tr>
      <w:tr w:rsidR="00E327B8" w:rsidRPr="008860D1" w14:paraId="34B66430" w14:textId="77777777" w:rsidTr="009F5B98">
        <w:trPr>
          <w:cantSplit/>
        </w:trPr>
        <w:tc>
          <w:tcPr>
            <w:tcW w:w="2106" w:type="dxa"/>
          </w:tcPr>
          <w:p w14:paraId="12BA7D51"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25 mg</w:t>
            </w:r>
          </w:p>
        </w:tc>
        <w:tc>
          <w:tcPr>
            <w:tcW w:w="1224" w:type="dxa"/>
          </w:tcPr>
          <w:p w14:paraId="1766490C"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330</w:t>
            </w:r>
          </w:p>
        </w:tc>
        <w:tc>
          <w:tcPr>
            <w:tcW w:w="2340" w:type="dxa"/>
          </w:tcPr>
          <w:p w14:paraId="4A0D02D0"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118</w:t>
            </w:r>
          </w:p>
          <w:p w14:paraId="7031BAE7"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(109, 128)</w:t>
            </w:r>
          </w:p>
        </w:tc>
        <w:tc>
          <w:tcPr>
            <w:tcW w:w="2340" w:type="dxa"/>
          </w:tcPr>
          <w:p w14:paraId="3EDC2BDA"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6.40</w:t>
            </w:r>
          </w:p>
          <w:p w14:paraId="1F8B0E75"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(5.97, 6.86)</w:t>
            </w:r>
          </w:p>
        </w:tc>
      </w:tr>
      <w:tr w:rsidR="00E327B8" w:rsidRPr="008860D1" w14:paraId="6092804F" w14:textId="77777777" w:rsidTr="009F5B98">
        <w:trPr>
          <w:cantSplit/>
        </w:trPr>
        <w:tc>
          <w:tcPr>
            <w:tcW w:w="2106" w:type="dxa"/>
          </w:tcPr>
          <w:p w14:paraId="542E5C6E"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50 mg</w:t>
            </w:r>
          </w:p>
        </w:tc>
        <w:tc>
          <w:tcPr>
            <w:tcW w:w="1224" w:type="dxa"/>
          </w:tcPr>
          <w:p w14:paraId="119CBD62"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119</w:t>
            </w:r>
          </w:p>
        </w:tc>
        <w:tc>
          <w:tcPr>
            <w:tcW w:w="2340" w:type="dxa"/>
          </w:tcPr>
          <w:p w14:paraId="451A0EC6"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166</w:t>
            </w:r>
          </w:p>
          <w:p w14:paraId="13B5A849"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(143, 192)</w:t>
            </w:r>
          </w:p>
        </w:tc>
        <w:tc>
          <w:tcPr>
            <w:tcW w:w="2340" w:type="dxa"/>
          </w:tcPr>
          <w:p w14:paraId="3B05B0A4"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9.08</w:t>
            </w:r>
          </w:p>
          <w:p w14:paraId="64565F4A"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(7.96, 10.35)</w:t>
            </w:r>
          </w:p>
        </w:tc>
      </w:tr>
      <w:tr w:rsidR="00E327B8" w:rsidRPr="008860D1" w14:paraId="3E141508" w14:textId="77777777" w:rsidTr="009F5B98">
        <w:trPr>
          <w:cantSplit/>
        </w:trPr>
        <w:tc>
          <w:tcPr>
            <w:tcW w:w="2106" w:type="dxa"/>
          </w:tcPr>
          <w:p w14:paraId="6F513C26"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75 mg</w:t>
            </w:r>
          </w:p>
        </w:tc>
        <w:tc>
          <w:tcPr>
            <w:tcW w:w="1224" w:type="dxa"/>
          </w:tcPr>
          <w:p w14:paraId="1A7D7BC3"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45</w:t>
            </w:r>
          </w:p>
        </w:tc>
        <w:tc>
          <w:tcPr>
            <w:tcW w:w="2340" w:type="dxa"/>
          </w:tcPr>
          <w:p w14:paraId="5B01A85A"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301</w:t>
            </w:r>
          </w:p>
          <w:p w14:paraId="69A46D98"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(250, 363)</w:t>
            </w:r>
          </w:p>
        </w:tc>
        <w:tc>
          <w:tcPr>
            <w:tcW w:w="2340" w:type="dxa"/>
          </w:tcPr>
          <w:p w14:paraId="640D4572"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16.71</w:t>
            </w:r>
          </w:p>
          <w:p w14:paraId="6C2E0F76"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(14.26, 19.58)</w:t>
            </w:r>
          </w:p>
        </w:tc>
      </w:tr>
      <w:tr w:rsidR="00E327B8" w:rsidRPr="008860D1" w14:paraId="0987BE6C" w14:textId="77777777" w:rsidTr="00A439E9">
        <w:trPr>
          <w:cantSplit/>
        </w:trPr>
        <w:tc>
          <w:tcPr>
            <w:tcW w:w="2106" w:type="dxa"/>
          </w:tcPr>
          <w:p w14:paraId="2377B4CA" w14:textId="42A808C4"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100 mg</w:t>
            </w:r>
          </w:p>
        </w:tc>
        <w:tc>
          <w:tcPr>
            <w:tcW w:w="1224" w:type="dxa"/>
          </w:tcPr>
          <w:p w14:paraId="425F7DE7"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96</w:t>
            </w:r>
          </w:p>
        </w:tc>
        <w:tc>
          <w:tcPr>
            <w:tcW w:w="2340" w:type="dxa"/>
          </w:tcPr>
          <w:p w14:paraId="646DDC8F"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354</w:t>
            </w:r>
          </w:p>
          <w:p w14:paraId="65B34B64"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(304, 411)</w:t>
            </w:r>
          </w:p>
        </w:tc>
        <w:tc>
          <w:tcPr>
            <w:tcW w:w="2340" w:type="dxa"/>
          </w:tcPr>
          <w:p w14:paraId="2A601552"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19.19</w:t>
            </w:r>
          </w:p>
          <w:p w14:paraId="431EA409" w14:textId="77777777" w:rsidR="00E327B8" w:rsidRPr="008860D1" w:rsidRDefault="00E327B8" w:rsidP="00213770">
            <w:pPr>
              <w:pStyle w:val="tabletextNS"/>
              <w:keepNext/>
              <w:widowControl w:val="0"/>
              <w:jc w:val="center"/>
              <w:rPr>
                <w:rFonts w:ascii="Times New Roman" w:hAnsi="Times New Roman"/>
                <w:sz w:val="22"/>
                <w:szCs w:val="22"/>
              </w:rPr>
            </w:pPr>
            <w:r w:rsidRPr="008860D1">
              <w:rPr>
                <w:rFonts w:ascii="Times New Roman" w:hAnsi="Times New Roman"/>
                <w:sz w:val="22"/>
                <w:szCs w:val="22"/>
              </w:rPr>
              <w:t>(16.81, 21.91)</w:t>
            </w:r>
          </w:p>
        </w:tc>
      </w:tr>
      <w:tr w:rsidR="00837055" w:rsidRPr="008860D1" w14:paraId="5D3176D6" w14:textId="77777777" w:rsidTr="00083389">
        <w:trPr>
          <w:cantSplit/>
        </w:trPr>
        <w:tc>
          <w:tcPr>
            <w:tcW w:w="8010" w:type="dxa"/>
            <w:gridSpan w:val="4"/>
            <w:tcBorders>
              <w:bottom w:val="single" w:sz="4" w:space="0" w:color="auto"/>
            </w:tcBorders>
          </w:tcPr>
          <w:p w14:paraId="55208F97" w14:textId="3C1ED9BB" w:rsidR="00837055" w:rsidRPr="008860D1" w:rsidRDefault="00837055" w:rsidP="003F2057">
            <w:pPr>
              <w:pStyle w:val="tabletextNS"/>
              <w:widowControl w:val="0"/>
              <w:rPr>
                <w:rFonts w:ascii="Times New Roman" w:hAnsi="Times New Roman"/>
                <w:sz w:val="20"/>
              </w:rPr>
            </w:pPr>
            <w:r w:rsidRPr="008860D1">
              <w:rPr>
                <w:rFonts w:ascii="Times New Roman" w:hAnsi="Times New Roman"/>
                <w:sz w:val="20"/>
              </w:rPr>
              <w:t>AUC</w:t>
            </w:r>
            <w:r w:rsidRPr="008860D1">
              <w:rPr>
                <w:rFonts w:ascii="Times New Roman" w:hAnsi="Times New Roman"/>
                <w:sz w:val="20"/>
                <w:vertAlign w:val="subscript"/>
              </w:rPr>
              <w:t>(0-</w:t>
            </w:r>
            <w:r w:rsidRPr="008860D1">
              <w:rPr>
                <w:rFonts w:ascii="Symbol" w:eastAsia="Symbol" w:hAnsi="Symbol" w:cs="Symbol"/>
                <w:sz w:val="20"/>
                <w:vertAlign w:val="subscript"/>
              </w:rPr>
              <w:t></w:t>
            </w:r>
            <w:r w:rsidRPr="008860D1">
              <w:rPr>
                <w:rFonts w:ascii="Times New Roman" w:hAnsi="Times New Roman"/>
                <w:sz w:val="20"/>
                <w:vertAlign w:val="subscript"/>
              </w:rPr>
              <w:t>)</w:t>
            </w:r>
            <w:r w:rsidRPr="008860D1">
              <w:rPr>
                <w:rFonts w:ascii="Times New Roman" w:hAnsi="Times New Roman"/>
                <w:sz w:val="20"/>
              </w:rPr>
              <w:t xml:space="preserve"> and C</w:t>
            </w:r>
            <w:r w:rsidRPr="008860D1">
              <w:rPr>
                <w:rFonts w:ascii="Times New Roman" w:hAnsi="Times New Roman"/>
                <w:sz w:val="20"/>
                <w:vertAlign w:val="subscript"/>
              </w:rPr>
              <w:t>max</w:t>
            </w:r>
            <w:r w:rsidRPr="008860D1">
              <w:rPr>
                <w:rFonts w:ascii="Times New Roman" w:hAnsi="Times New Roman"/>
                <w:sz w:val="20"/>
              </w:rPr>
              <w:t xml:space="preserve"> based on population PK post-hoc estimates at the highest dose in the data for each patient.</w:t>
            </w:r>
          </w:p>
        </w:tc>
      </w:tr>
    </w:tbl>
    <w:p w14:paraId="72D179FA" w14:textId="0BBADB3D" w:rsidR="00551A95" w:rsidRPr="008860D1" w:rsidRDefault="00551A95" w:rsidP="00A439E9">
      <w:pPr>
        <w:widowControl w:val="0"/>
        <w:tabs>
          <w:tab w:val="clear" w:pos="567"/>
        </w:tabs>
        <w:spacing w:line="240" w:lineRule="auto"/>
        <w:rPr>
          <w:lang w:val="en-US"/>
        </w:rPr>
      </w:pPr>
    </w:p>
    <w:p w14:paraId="19E889C2" w14:textId="77777777" w:rsidR="00E327B8" w:rsidRPr="008860D1" w:rsidRDefault="00E327B8" w:rsidP="00213770">
      <w:pPr>
        <w:keepNext/>
        <w:widowControl w:val="0"/>
        <w:spacing w:line="240" w:lineRule="auto"/>
        <w:rPr>
          <w:szCs w:val="22"/>
          <w:u w:val="single"/>
        </w:rPr>
      </w:pPr>
      <w:r w:rsidRPr="008860D1">
        <w:rPr>
          <w:szCs w:val="22"/>
          <w:u w:val="single"/>
        </w:rPr>
        <w:t>Absorption and bioavailability</w:t>
      </w:r>
    </w:p>
    <w:p w14:paraId="08F988C8" w14:textId="77777777" w:rsidR="00E327B8" w:rsidRPr="00A439E9" w:rsidRDefault="00E327B8" w:rsidP="00213770">
      <w:pPr>
        <w:keepNext/>
        <w:widowControl w:val="0"/>
        <w:spacing w:line="240" w:lineRule="auto"/>
        <w:rPr>
          <w:iCs/>
          <w:szCs w:val="22"/>
        </w:rPr>
      </w:pPr>
    </w:p>
    <w:p w14:paraId="68012810" w14:textId="77777777" w:rsidR="00E327B8" w:rsidRPr="008860D1" w:rsidRDefault="00E327B8" w:rsidP="00213770">
      <w:pPr>
        <w:widowControl w:val="0"/>
        <w:spacing w:line="240" w:lineRule="auto"/>
        <w:rPr>
          <w:iCs/>
          <w:szCs w:val="22"/>
        </w:rPr>
      </w:pPr>
      <w:r w:rsidRPr="008860D1">
        <w:rPr>
          <w:szCs w:val="22"/>
        </w:rPr>
        <w:t>Eltrombopag is absorbed with a peak concentration occurring 2 to 6 hours after oral administration. Administration of eltrombopag concomitantly with antacids and other products containing polyvalent cations such as dairy products and mineral supplements significantly reduces eltrombopag exposure (see section 4.2)</w:t>
      </w:r>
      <w:r w:rsidRPr="008860D1">
        <w:rPr>
          <w:i/>
          <w:iCs/>
          <w:szCs w:val="22"/>
        </w:rPr>
        <w:t xml:space="preserve">. </w:t>
      </w:r>
      <w:r w:rsidR="004A006A" w:rsidRPr="008860D1">
        <w:rPr>
          <w:iCs/>
        </w:rPr>
        <w:t>In a relative bioavailability study in adults, the eltrombopag powder for oral suspension delivered 22% higher plasma AUC</w:t>
      </w:r>
      <w:r w:rsidR="004A006A" w:rsidRPr="008860D1">
        <w:rPr>
          <w:iCs/>
          <w:vertAlign w:val="subscript"/>
        </w:rPr>
        <w:t>(0-</w:t>
      </w:r>
      <w:r w:rsidR="004A006A" w:rsidRPr="008860D1">
        <w:rPr>
          <w:rFonts w:ascii="Symbol" w:eastAsia="Symbol" w:hAnsi="Symbol" w:cs="Symbol"/>
          <w:iCs/>
          <w:vertAlign w:val="subscript"/>
        </w:rPr>
        <w:t></w:t>
      </w:r>
      <w:r w:rsidR="004A006A" w:rsidRPr="008860D1">
        <w:rPr>
          <w:iCs/>
          <w:vertAlign w:val="subscript"/>
        </w:rPr>
        <w:t>)</w:t>
      </w:r>
      <w:r w:rsidR="004A006A" w:rsidRPr="008860D1">
        <w:rPr>
          <w:iCs/>
        </w:rPr>
        <w:t xml:space="preserve"> than the </w:t>
      </w:r>
      <w:r w:rsidR="0080308F" w:rsidRPr="008860D1">
        <w:rPr>
          <w:iCs/>
        </w:rPr>
        <w:t xml:space="preserve">film-coated </w:t>
      </w:r>
      <w:r w:rsidR="004A006A" w:rsidRPr="008860D1">
        <w:rPr>
          <w:iCs/>
        </w:rPr>
        <w:t xml:space="preserve">tablet formulation. </w:t>
      </w:r>
      <w:r w:rsidRPr="008860D1">
        <w:rPr>
          <w:iCs/>
          <w:szCs w:val="22"/>
        </w:rPr>
        <w:t>The absolute oral bioavailability of eltrombopag after administration to humans has not been established. Based on urinary excretion and metabolites eliminated in faeces, the oral absorption of drug-related material following administration of a single 75 mg eltrombopag solution dose was estimated to be at least 52%.</w:t>
      </w:r>
    </w:p>
    <w:p w14:paraId="0F6ACBA0" w14:textId="77777777" w:rsidR="00E327B8" w:rsidRPr="008860D1" w:rsidRDefault="00E327B8" w:rsidP="00213770">
      <w:pPr>
        <w:widowControl w:val="0"/>
        <w:spacing w:line="240" w:lineRule="auto"/>
        <w:rPr>
          <w:szCs w:val="22"/>
          <w:u w:val="single"/>
        </w:rPr>
      </w:pPr>
    </w:p>
    <w:p w14:paraId="0F127C7D" w14:textId="77777777" w:rsidR="00E327B8" w:rsidRPr="008860D1" w:rsidRDefault="00E327B8" w:rsidP="00213770">
      <w:pPr>
        <w:keepNext/>
        <w:widowControl w:val="0"/>
        <w:spacing w:line="240" w:lineRule="auto"/>
        <w:rPr>
          <w:szCs w:val="22"/>
          <w:u w:val="single"/>
        </w:rPr>
      </w:pPr>
      <w:r w:rsidRPr="008860D1">
        <w:rPr>
          <w:szCs w:val="22"/>
          <w:u w:val="single"/>
        </w:rPr>
        <w:t>Distribution</w:t>
      </w:r>
    </w:p>
    <w:p w14:paraId="533E8633" w14:textId="77777777" w:rsidR="00E327B8" w:rsidRPr="008860D1" w:rsidRDefault="00E327B8" w:rsidP="00213770">
      <w:pPr>
        <w:keepNext/>
        <w:widowControl w:val="0"/>
        <w:spacing w:line="240" w:lineRule="auto"/>
        <w:rPr>
          <w:szCs w:val="22"/>
        </w:rPr>
      </w:pPr>
    </w:p>
    <w:p w14:paraId="20AF349C" w14:textId="77777777" w:rsidR="00E327B8" w:rsidRPr="008860D1" w:rsidRDefault="00E327B8" w:rsidP="00213770">
      <w:pPr>
        <w:widowControl w:val="0"/>
        <w:spacing w:line="240" w:lineRule="auto"/>
        <w:rPr>
          <w:rFonts w:eastAsia="MS Mincho"/>
          <w:color w:val="000000"/>
          <w:szCs w:val="22"/>
          <w:lang w:eastAsia="ja-JP"/>
        </w:rPr>
      </w:pPr>
      <w:r w:rsidRPr="008860D1">
        <w:rPr>
          <w:szCs w:val="22"/>
        </w:rPr>
        <w:t xml:space="preserve">Eltrombopag is highly bound to human plasma proteins (&gt;99.9%), predominantly to albumin. </w:t>
      </w:r>
      <w:r w:rsidRPr="008860D1">
        <w:rPr>
          <w:rFonts w:eastAsia="MS Mincho"/>
          <w:color w:val="000000"/>
          <w:szCs w:val="22"/>
          <w:lang w:eastAsia="ja-JP"/>
        </w:rPr>
        <w:t>Eltrombopag is a substrate for BCRP, but is not a substrate for P-glycoprotein or OATP1B1.</w:t>
      </w:r>
    </w:p>
    <w:p w14:paraId="7C821597" w14:textId="77777777" w:rsidR="00E327B8" w:rsidRPr="008860D1" w:rsidRDefault="00E327B8" w:rsidP="00213770">
      <w:pPr>
        <w:widowControl w:val="0"/>
        <w:spacing w:line="240" w:lineRule="auto"/>
        <w:rPr>
          <w:szCs w:val="22"/>
        </w:rPr>
      </w:pPr>
    </w:p>
    <w:p w14:paraId="258348A7" w14:textId="77777777" w:rsidR="00E327B8" w:rsidRPr="008860D1" w:rsidRDefault="00E327B8" w:rsidP="00213770">
      <w:pPr>
        <w:keepNext/>
        <w:widowControl w:val="0"/>
        <w:spacing w:line="240" w:lineRule="auto"/>
        <w:rPr>
          <w:szCs w:val="22"/>
          <w:u w:val="single"/>
        </w:rPr>
      </w:pPr>
      <w:r w:rsidRPr="008860D1">
        <w:rPr>
          <w:szCs w:val="22"/>
          <w:u w:val="single"/>
        </w:rPr>
        <w:t>Biotransformation</w:t>
      </w:r>
    </w:p>
    <w:p w14:paraId="3886FFD1" w14:textId="77777777" w:rsidR="00E327B8" w:rsidRPr="008860D1" w:rsidRDefault="00E327B8" w:rsidP="00213770">
      <w:pPr>
        <w:keepNext/>
        <w:widowControl w:val="0"/>
        <w:spacing w:line="240" w:lineRule="auto"/>
        <w:rPr>
          <w:szCs w:val="22"/>
        </w:rPr>
      </w:pPr>
    </w:p>
    <w:p w14:paraId="2E10C3E7" w14:textId="77777777" w:rsidR="00E327B8" w:rsidRPr="008860D1" w:rsidRDefault="00E327B8" w:rsidP="00213770">
      <w:pPr>
        <w:widowControl w:val="0"/>
        <w:spacing w:line="240" w:lineRule="auto"/>
        <w:rPr>
          <w:color w:val="000000"/>
          <w:szCs w:val="22"/>
        </w:rPr>
      </w:pPr>
      <w:r w:rsidRPr="008860D1">
        <w:rPr>
          <w:color w:val="000000"/>
          <w:szCs w:val="22"/>
        </w:rPr>
        <w:t>Eltrombopag is primarily metaboli</w:t>
      </w:r>
      <w:r w:rsidR="0088265E" w:rsidRPr="008860D1">
        <w:rPr>
          <w:color w:val="000000"/>
          <w:szCs w:val="22"/>
        </w:rPr>
        <w:t>s</w:t>
      </w:r>
      <w:r w:rsidRPr="008860D1">
        <w:rPr>
          <w:color w:val="000000"/>
          <w:szCs w:val="22"/>
        </w:rPr>
        <w:t>ed through cleavage, oxidation and conjugation with glucuronic acid, glutathione, or cysteine. In a human radiolabel study, eltrombopag accounted for approximately 64% of plasma radiocarbon AUC</w:t>
      </w:r>
      <w:r w:rsidRPr="008860D1">
        <w:rPr>
          <w:color w:val="000000"/>
          <w:szCs w:val="22"/>
          <w:vertAlign w:val="subscript"/>
        </w:rPr>
        <w:t>0-</w:t>
      </w:r>
      <w:r w:rsidRPr="008860D1">
        <w:rPr>
          <w:rFonts w:ascii="Symbol" w:eastAsia="Symbol" w:hAnsi="Symbol" w:cs="Symbol"/>
          <w:color w:val="000000"/>
          <w:szCs w:val="22"/>
          <w:vertAlign w:val="subscript"/>
        </w:rPr>
        <w:t></w:t>
      </w:r>
      <w:r w:rsidRPr="008860D1">
        <w:rPr>
          <w:color w:val="000000"/>
          <w:szCs w:val="22"/>
        </w:rPr>
        <w:t xml:space="preserve">. Minor metabolites due to glucuronidation and oxidation were also detected. </w:t>
      </w:r>
      <w:r w:rsidRPr="008860D1">
        <w:rPr>
          <w:i/>
          <w:color w:val="000000"/>
          <w:szCs w:val="22"/>
        </w:rPr>
        <w:t xml:space="preserve">In vitro </w:t>
      </w:r>
      <w:r w:rsidRPr="008860D1">
        <w:rPr>
          <w:color w:val="000000"/>
          <w:szCs w:val="22"/>
        </w:rPr>
        <w:t xml:space="preserve">studies suggest that CYP1A2 and CYP2C8 are responsible for oxidative metabolism of eltrombopag. </w:t>
      </w:r>
      <w:r w:rsidRPr="008860D1">
        <w:rPr>
          <w:szCs w:val="22"/>
        </w:rPr>
        <w:t>Uridine diphosphoglucuronyl transferase</w:t>
      </w:r>
      <w:r w:rsidRPr="008860D1">
        <w:rPr>
          <w:color w:val="000000"/>
          <w:szCs w:val="22"/>
        </w:rPr>
        <w:t xml:space="preserve"> UGT1A1 and UGT1A3 are responsible for glucuronidation, and bacteria in the lower gastrointestinal tract may be responsible for the cleavage pathway.</w:t>
      </w:r>
    </w:p>
    <w:p w14:paraId="543839A0" w14:textId="77777777" w:rsidR="00E327B8" w:rsidRPr="008860D1" w:rsidRDefault="00E327B8" w:rsidP="00213770">
      <w:pPr>
        <w:widowControl w:val="0"/>
        <w:spacing w:line="240" w:lineRule="auto"/>
        <w:rPr>
          <w:szCs w:val="22"/>
        </w:rPr>
      </w:pPr>
    </w:p>
    <w:p w14:paraId="0C079E9F" w14:textId="45A8762F" w:rsidR="00E327B8" w:rsidRPr="008860D1" w:rsidRDefault="00E327B8" w:rsidP="00213770">
      <w:pPr>
        <w:keepNext/>
        <w:widowControl w:val="0"/>
        <w:spacing w:line="240" w:lineRule="auto"/>
        <w:rPr>
          <w:szCs w:val="22"/>
          <w:u w:val="single"/>
        </w:rPr>
      </w:pPr>
      <w:r w:rsidRPr="008860D1">
        <w:rPr>
          <w:szCs w:val="22"/>
          <w:u w:val="single"/>
        </w:rPr>
        <w:t>Elimination</w:t>
      </w:r>
    </w:p>
    <w:p w14:paraId="1B5CF808" w14:textId="77777777" w:rsidR="00E327B8" w:rsidRPr="008860D1" w:rsidRDefault="00E327B8" w:rsidP="00213770">
      <w:pPr>
        <w:keepNext/>
        <w:widowControl w:val="0"/>
        <w:spacing w:line="240" w:lineRule="auto"/>
        <w:rPr>
          <w:szCs w:val="22"/>
        </w:rPr>
      </w:pPr>
    </w:p>
    <w:p w14:paraId="58A3FC35" w14:textId="433915CE" w:rsidR="00E327B8" w:rsidRPr="008860D1" w:rsidRDefault="00E327B8" w:rsidP="00213770">
      <w:pPr>
        <w:widowControl w:val="0"/>
        <w:spacing w:line="240" w:lineRule="auto"/>
        <w:rPr>
          <w:szCs w:val="22"/>
        </w:rPr>
      </w:pPr>
      <w:r w:rsidRPr="008860D1">
        <w:rPr>
          <w:szCs w:val="22"/>
        </w:rPr>
        <w:t>Absorbed eltrombopag is extensively metabolised. The predominant route of eltrombopag excretion is via faeces (59%) with 31% of the dose found in the urine as metabolites. Unchanged parent compound (eltrombopag) is not detected in urine. Unchanged eltrombopag excreted in faeces accounts for approximately 20% of the dose. The plasma elimination half-life of eltrombopag is approximately 21</w:t>
      </w:r>
      <w:r w:rsidR="00154BEE">
        <w:rPr>
          <w:szCs w:val="22"/>
        </w:rPr>
        <w:t>-</w:t>
      </w:r>
      <w:r w:rsidRPr="008860D1">
        <w:rPr>
          <w:szCs w:val="22"/>
        </w:rPr>
        <w:t>32 hours.</w:t>
      </w:r>
    </w:p>
    <w:p w14:paraId="260F6B07" w14:textId="77777777" w:rsidR="00E327B8" w:rsidRPr="008860D1" w:rsidRDefault="00E327B8" w:rsidP="00213770">
      <w:pPr>
        <w:widowControl w:val="0"/>
        <w:spacing w:line="240" w:lineRule="auto"/>
        <w:rPr>
          <w:szCs w:val="22"/>
        </w:rPr>
      </w:pPr>
    </w:p>
    <w:p w14:paraId="3889A2FE" w14:textId="77777777" w:rsidR="00E327B8" w:rsidRPr="008860D1" w:rsidRDefault="00E327B8" w:rsidP="00213770">
      <w:pPr>
        <w:keepNext/>
        <w:widowControl w:val="0"/>
        <w:spacing w:line="240" w:lineRule="auto"/>
        <w:rPr>
          <w:szCs w:val="22"/>
          <w:u w:val="single"/>
        </w:rPr>
      </w:pPr>
      <w:r w:rsidRPr="008860D1">
        <w:rPr>
          <w:szCs w:val="22"/>
          <w:u w:val="single"/>
        </w:rPr>
        <w:t>Pharmacokinetic interactions</w:t>
      </w:r>
    </w:p>
    <w:p w14:paraId="133EADA3" w14:textId="77777777" w:rsidR="00E327B8" w:rsidRPr="008860D1" w:rsidRDefault="00E327B8" w:rsidP="00213770">
      <w:pPr>
        <w:keepNext/>
        <w:widowControl w:val="0"/>
        <w:spacing w:line="240" w:lineRule="auto"/>
        <w:rPr>
          <w:szCs w:val="22"/>
        </w:rPr>
      </w:pPr>
    </w:p>
    <w:p w14:paraId="66980501" w14:textId="77777777" w:rsidR="00E327B8" w:rsidRPr="008860D1" w:rsidRDefault="00E327B8" w:rsidP="00213770">
      <w:pPr>
        <w:widowControl w:val="0"/>
        <w:spacing w:line="240" w:lineRule="auto"/>
        <w:rPr>
          <w:szCs w:val="22"/>
        </w:rPr>
      </w:pPr>
      <w:r w:rsidRPr="008860D1">
        <w:rPr>
          <w:szCs w:val="22"/>
        </w:rPr>
        <w:t xml:space="preserve">Based on a human study with radiolabelled eltrombopag, glucuronidation plays a minor role in the metabolism of eltrombopag. Human liver microsome studies identified UGT1A1 and UGT1A3 as the enzymes responsible for eltrombopag glucuronidation. Eltrombopag was an inhibitor of a number of UGT enzymes </w:t>
      </w:r>
      <w:r w:rsidRPr="008860D1">
        <w:rPr>
          <w:i/>
          <w:szCs w:val="22"/>
        </w:rPr>
        <w:t>in vitro</w:t>
      </w:r>
      <w:r w:rsidRPr="008860D1">
        <w:rPr>
          <w:szCs w:val="22"/>
        </w:rPr>
        <w:t>. Clinically significant drug interactions involving glucuronidation are not anticipated due to limited contribution of individual UGT enzymes in the glucuronidation of eltrombopag.</w:t>
      </w:r>
    </w:p>
    <w:p w14:paraId="7104D971" w14:textId="77777777" w:rsidR="00E327B8" w:rsidRPr="008860D1" w:rsidRDefault="00E327B8" w:rsidP="00213770">
      <w:pPr>
        <w:widowControl w:val="0"/>
        <w:spacing w:line="240" w:lineRule="auto"/>
        <w:rPr>
          <w:szCs w:val="22"/>
        </w:rPr>
      </w:pPr>
    </w:p>
    <w:p w14:paraId="6216BB56" w14:textId="77777777" w:rsidR="00E327B8" w:rsidRPr="008860D1" w:rsidRDefault="00E327B8" w:rsidP="00213770">
      <w:pPr>
        <w:widowControl w:val="0"/>
        <w:spacing w:line="240" w:lineRule="auto"/>
        <w:rPr>
          <w:szCs w:val="22"/>
        </w:rPr>
      </w:pPr>
      <w:r w:rsidRPr="008860D1">
        <w:rPr>
          <w:szCs w:val="22"/>
        </w:rPr>
        <w:t xml:space="preserve">Approximately 21% of an eltrombopag dose could undergo oxidative metabolism. Human liver microsome studies identified CYP1A2 and CYP2C8 as the enzymes responsible for eltrombopag oxidation. Eltrombopag does not inhibit or induce CYP enzymes based on </w:t>
      </w:r>
      <w:r w:rsidRPr="008860D1">
        <w:rPr>
          <w:i/>
          <w:szCs w:val="22"/>
        </w:rPr>
        <w:t>in vitro</w:t>
      </w:r>
      <w:r w:rsidRPr="008860D1">
        <w:rPr>
          <w:szCs w:val="22"/>
        </w:rPr>
        <w:t xml:space="preserve"> and </w:t>
      </w:r>
      <w:r w:rsidRPr="008860D1">
        <w:rPr>
          <w:i/>
          <w:szCs w:val="22"/>
        </w:rPr>
        <w:t>in vivo</w:t>
      </w:r>
      <w:r w:rsidRPr="008860D1">
        <w:rPr>
          <w:szCs w:val="22"/>
        </w:rPr>
        <w:t xml:space="preserve"> data (see section 4.5).</w:t>
      </w:r>
    </w:p>
    <w:p w14:paraId="1D1DB2AD" w14:textId="77777777" w:rsidR="00E327B8" w:rsidRPr="008860D1" w:rsidRDefault="00E327B8" w:rsidP="00213770">
      <w:pPr>
        <w:widowControl w:val="0"/>
        <w:spacing w:line="240" w:lineRule="auto"/>
        <w:rPr>
          <w:szCs w:val="22"/>
        </w:rPr>
      </w:pPr>
    </w:p>
    <w:p w14:paraId="175C67EC" w14:textId="77777777" w:rsidR="00E327B8" w:rsidRPr="008860D1" w:rsidRDefault="00E327B8" w:rsidP="00213770">
      <w:pPr>
        <w:widowControl w:val="0"/>
        <w:spacing w:line="240" w:lineRule="auto"/>
        <w:rPr>
          <w:szCs w:val="22"/>
        </w:rPr>
      </w:pPr>
      <w:r w:rsidRPr="008860D1">
        <w:rPr>
          <w:rFonts w:eastAsia="MS Mincho"/>
          <w:i/>
          <w:color w:val="000000"/>
          <w:szCs w:val="22"/>
          <w:lang w:eastAsia="ja-JP"/>
        </w:rPr>
        <w:t xml:space="preserve">In vitro </w:t>
      </w:r>
      <w:r w:rsidRPr="008860D1">
        <w:rPr>
          <w:rFonts w:eastAsia="MS Mincho"/>
          <w:color w:val="000000"/>
          <w:szCs w:val="22"/>
          <w:lang w:eastAsia="ja-JP"/>
        </w:rPr>
        <w:t xml:space="preserve">studies demonstrate that eltrombopag is an inhibitor of the OATP1B1 transporter and an inhibitor of the BCRP transporter and eltrombopag increased exposure of the OATP1B1 and BCRP substrate rosuvastatin in a clinical drug interaction study (see section 4.5). </w:t>
      </w:r>
      <w:r w:rsidRPr="008860D1">
        <w:rPr>
          <w:szCs w:val="22"/>
        </w:rPr>
        <w:t>In clinical studies with eltrombopag, a dose reduction of statins by 50% was recommended.</w:t>
      </w:r>
    </w:p>
    <w:p w14:paraId="4F0B90BD" w14:textId="77777777" w:rsidR="00E327B8" w:rsidRPr="008860D1" w:rsidRDefault="00E327B8" w:rsidP="00213770">
      <w:pPr>
        <w:widowControl w:val="0"/>
        <w:spacing w:line="240" w:lineRule="auto"/>
        <w:rPr>
          <w:szCs w:val="22"/>
        </w:rPr>
      </w:pPr>
    </w:p>
    <w:p w14:paraId="09BC91DB" w14:textId="77777777" w:rsidR="00E327B8" w:rsidRPr="008860D1" w:rsidRDefault="00E327B8" w:rsidP="00213770">
      <w:pPr>
        <w:widowControl w:val="0"/>
        <w:spacing w:line="240" w:lineRule="auto"/>
        <w:rPr>
          <w:szCs w:val="22"/>
        </w:rPr>
      </w:pPr>
      <w:r w:rsidRPr="008860D1">
        <w:rPr>
          <w:szCs w:val="22"/>
        </w:rPr>
        <w:t>Eltrombopag chelates with polyvalent cations such as iron, calcium, magnesium, aluminium, selenium and zinc (see sections 4.2 and 4.5).</w:t>
      </w:r>
    </w:p>
    <w:p w14:paraId="22344751" w14:textId="77777777" w:rsidR="00B27167" w:rsidRPr="008860D1" w:rsidRDefault="00B27167" w:rsidP="00213770">
      <w:pPr>
        <w:widowControl w:val="0"/>
        <w:spacing w:line="240" w:lineRule="auto"/>
        <w:rPr>
          <w:szCs w:val="22"/>
        </w:rPr>
      </w:pPr>
    </w:p>
    <w:p w14:paraId="4AA0B036" w14:textId="77777777" w:rsidR="00B27167" w:rsidRPr="008860D1" w:rsidRDefault="0080308F" w:rsidP="00213770">
      <w:pPr>
        <w:widowControl w:val="0"/>
        <w:spacing w:line="240" w:lineRule="auto"/>
        <w:rPr>
          <w:szCs w:val="22"/>
        </w:rPr>
      </w:pPr>
      <w:r w:rsidRPr="008860D1">
        <w:rPr>
          <w:i/>
          <w:szCs w:val="22"/>
        </w:rPr>
        <w:t>In vitro</w:t>
      </w:r>
      <w:r w:rsidRPr="008860D1">
        <w:rPr>
          <w:szCs w:val="22"/>
        </w:rPr>
        <w:t xml:space="preserve"> studies demonstrated </w:t>
      </w:r>
      <w:r w:rsidRPr="008860D1">
        <w:rPr>
          <w:rFonts w:eastAsia="MS Mincho"/>
          <w:szCs w:val="22"/>
          <w:lang w:eastAsia="ja-JP"/>
        </w:rPr>
        <w:t xml:space="preserve">that eltrombopag is not a substrate for the organic anion transporter polypeptide, OATP1B1, but is an inhibitor of this transporter </w:t>
      </w:r>
      <w:r w:rsidRPr="008860D1">
        <w:rPr>
          <w:szCs w:val="24"/>
        </w:rPr>
        <w:t>(</w:t>
      </w:r>
      <w:r w:rsidRPr="008860D1">
        <w:t>IC</w:t>
      </w:r>
      <w:r w:rsidRPr="008860D1">
        <w:rPr>
          <w:vertAlign w:val="subscript"/>
        </w:rPr>
        <w:t>50</w:t>
      </w:r>
      <w:r w:rsidRPr="008860D1">
        <w:t xml:space="preserve"> value of 2.7 μM </w:t>
      </w:r>
      <w:r w:rsidR="00AF3E95" w:rsidRPr="008860D1">
        <w:t>[</w:t>
      </w:r>
      <w:r w:rsidRPr="008860D1">
        <w:t>1.2 μg/ml</w:t>
      </w:r>
      <w:r w:rsidR="00AF3E95" w:rsidRPr="008860D1">
        <w:t>]</w:t>
      </w:r>
      <w:r w:rsidRPr="008860D1">
        <w:rPr>
          <w:szCs w:val="24"/>
        </w:rPr>
        <w:t>)</w:t>
      </w:r>
      <w:r w:rsidRPr="008860D1">
        <w:rPr>
          <w:rFonts w:eastAsia="MS Mincho"/>
          <w:szCs w:val="22"/>
          <w:lang w:eastAsia="ja-JP"/>
        </w:rPr>
        <w:t>.</w:t>
      </w:r>
      <w:r w:rsidRPr="008860D1">
        <w:rPr>
          <w:i/>
          <w:szCs w:val="22"/>
        </w:rPr>
        <w:t xml:space="preserve"> In vitro</w:t>
      </w:r>
      <w:r w:rsidRPr="008860D1">
        <w:rPr>
          <w:szCs w:val="22"/>
        </w:rPr>
        <w:t xml:space="preserve"> studies also demonstrated </w:t>
      </w:r>
      <w:r w:rsidRPr="008860D1">
        <w:rPr>
          <w:rFonts w:eastAsia="MS Mincho"/>
          <w:szCs w:val="22"/>
          <w:lang w:eastAsia="ja-JP"/>
        </w:rPr>
        <w:t xml:space="preserve">that </w:t>
      </w:r>
      <w:r w:rsidRPr="008860D1">
        <w:rPr>
          <w:rFonts w:eastAsia="MS Mincho"/>
          <w:szCs w:val="22"/>
        </w:rPr>
        <w:t xml:space="preserve">eltrombopag is a breast cancer resistance protein (BCRP) substrate and inhibitor </w:t>
      </w:r>
      <w:r w:rsidRPr="008860D1">
        <w:rPr>
          <w:szCs w:val="24"/>
        </w:rPr>
        <w:t>(</w:t>
      </w:r>
      <w:r w:rsidRPr="008860D1">
        <w:t>IC</w:t>
      </w:r>
      <w:r w:rsidRPr="008860D1">
        <w:rPr>
          <w:vertAlign w:val="subscript"/>
        </w:rPr>
        <w:t>50</w:t>
      </w:r>
      <w:r w:rsidRPr="008860D1">
        <w:t xml:space="preserve"> value of 2.7 μM </w:t>
      </w:r>
      <w:r w:rsidR="00AF3E95" w:rsidRPr="008860D1">
        <w:t>[</w:t>
      </w:r>
      <w:r w:rsidRPr="008860D1">
        <w:t>1.2 μg/ml</w:t>
      </w:r>
      <w:r w:rsidR="00AF3E95" w:rsidRPr="008860D1">
        <w:t>]</w:t>
      </w:r>
      <w:r w:rsidRPr="008860D1">
        <w:t>)</w:t>
      </w:r>
      <w:r w:rsidRPr="008860D1">
        <w:rPr>
          <w:rFonts w:eastAsia="MS Mincho"/>
          <w:i/>
          <w:szCs w:val="22"/>
          <w:lang w:eastAsia="ja-JP"/>
        </w:rPr>
        <w:t>.</w:t>
      </w:r>
    </w:p>
    <w:p w14:paraId="1194F3E4" w14:textId="77777777" w:rsidR="00B27167" w:rsidRPr="008860D1" w:rsidRDefault="00B27167" w:rsidP="00213770">
      <w:pPr>
        <w:widowControl w:val="0"/>
        <w:spacing w:line="240" w:lineRule="auto"/>
        <w:rPr>
          <w:szCs w:val="22"/>
        </w:rPr>
      </w:pPr>
    </w:p>
    <w:p w14:paraId="1A5D375D" w14:textId="77777777" w:rsidR="00B27167" w:rsidRPr="008860D1" w:rsidRDefault="00B27167" w:rsidP="00213770">
      <w:pPr>
        <w:keepNext/>
        <w:widowControl w:val="0"/>
        <w:spacing w:line="240" w:lineRule="auto"/>
        <w:rPr>
          <w:szCs w:val="22"/>
          <w:u w:val="single"/>
        </w:rPr>
      </w:pPr>
      <w:r w:rsidRPr="008860D1">
        <w:rPr>
          <w:szCs w:val="22"/>
          <w:u w:val="single"/>
        </w:rPr>
        <w:t>Special patient populations</w:t>
      </w:r>
    </w:p>
    <w:p w14:paraId="0521B3D8" w14:textId="77777777" w:rsidR="00E327B8" w:rsidRPr="008860D1" w:rsidRDefault="00E327B8" w:rsidP="00213770">
      <w:pPr>
        <w:keepNext/>
        <w:widowControl w:val="0"/>
        <w:spacing w:line="240" w:lineRule="auto"/>
        <w:rPr>
          <w:szCs w:val="22"/>
        </w:rPr>
      </w:pPr>
    </w:p>
    <w:p w14:paraId="78FD1CC3" w14:textId="77777777" w:rsidR="00E327B8" w:rsidRPr="008860D1" w:rsidRDefault="00E327B8" w:rsidP="00213770">
      <w:pPr>
        <w:keepNext/>
        <w:widowControl w:val="0"/>
        <w:spacing w:line="240" w:lineRule="auto"/>
        <w:rPr>
          <w:i/>
          <w:color w:val="000000"/>
          <w:szCs w:val="22"/>
          <w:u w:val="single"/>
        </w:rPr>
      </w:pPr>
      <w:r w:rsidRPr="008860D1">
        <w:rPr>
          <w:i/>
          <w:color w:val="000000"/>
          <w:szCs w:val="22"/>
          <w:u w:val="single"/>
        </w:rPr>
        <w:t>Renal impairment</w:t>
      </w:r>
    </w:p>
    <w:p w14:paraId="214566FE" w14:textId="77777777" w:rsidR="00E327B8" w:rsidRPr="008860D1" w:rsidRDefault="00E327B8" w:rsidP="00213770">
      <w:pPr>
        <w:keepNext/>
        <w:widowControl w:val="0"/>
        <w:spacing w:line="240" w:lineRule="auto"/>
        <w:rPr>
          <w:i/>
          <w:color w:val="000000"/>
          <w:szCs w:val="22"/>
        </w:rPr>
      </w:pPr>
    </w:p>
    <w:p w14:paraId="7E8CE560" w14:textId="4000E42F" w:rsidR="00E327B8" w:rsidRPr="008860D1" w:rsidRDefault="00E327B8" w:rsidP="00213770">
      <w:pPr>
        <w:widowControl w:val="0"/>
        <w:spacing w:line="240" w:lineRule="auto"/>
        <w:rPr>
          <w:color w:val="000000"/>
          <w:szCs w:val="22"/>
        </w:rPr>
      </w:pPr>
      <w:r w:rsidRPr="008860D1">
        <w:rPr>
          <w:color w:val="000000"/>
          <w:szCs w:val="22"/>
        </w:rPr>
        <w:t>The pharmacokinetics of eltrombopag ha</w:t>
      </w:r>
      <w:r w:rsidR="0080308F" w:rsidRPr="008860D1">
        <w:rPr>
          <w:color w:val="000000"/>
          <w:szCs w:val="22"/>
        </w:rPr>
        <w:t>ve</w:t>
      </w:r>
      <w:r w:rsidRPr="008860D1">
        <w:rPr>
          <w:color w:val="000000"/>
          <w:szCs w:val="22"/>
        </w:rPr>
        <w:t xml:space="preserve"> been studied after administration of eltrombopag to adult </w:t>
      </w:r>
      <w:r w:rsidR="00996C74" w:rsidRPr="008860D1">
        <w:rPr>
          <w:color w:val="000000"/>
          <w:szCs w:val="22"/>
        </w:rPr>
        <w:t xml:space="preserve">patients </w:t>
      </w:r>
      <w:r w:rsidRPr="008860D1">
        <w:rPr>
          <w:color w:val="000000"/>
          <w:szCs w:val="22"/>
        </w:rPr>
        <w:t>with renal impairment. Following administration of a single 50 mg</w:t>
      </w:r>
      <w:r w:rsidR="0080308F" w:rsidRPr="008860D1">
        <w:rPr>
          <w:color w:val="000000"/>
          <w:szCs w:val="22"/>
        </w:rPr>
        <w:t xml:space="preserve"> </w:t>
      </w:r>
      <w:r w:rsidRPr="008860D1">
        <w:rPr>
          <w:color w:val="000000"/>
          <w:szCs w:val="22"/>
        </w:rPr>
        <w:t xml:space="preserve">dose, the </w:t>
      </w:r>
      <w:r w:rsidRPr="008860D1">
        <w:rPr>
          <w:szCs w:val="22"/>
        </w:rPr>
        <w:t>AUC</w:t>
      </w:r>
      <w:r w:rsidRPr="008860D1">
        <w:rPr>
          <w:szCs w:val="22"/>
          <w:vertAlign w:val="subscript"/>
        </w:rPr>
        <w:t>0-</w:t>
      </w:r>
      <w:r w:rsidRPr="008860D1">
        <w:rPr>
          <w:rFonts w:ascii="Symbol" w:eastAsia="Symbol" w:hAnsi="Symbol" w:cs="Symbol"/>
          <w:szCs w:val="22"/>
          <w:vertAlign w:val="subscript"/>
        </w:rPr>
        <w:t></w:t>
      </w:r>
      <w:r w:rsidRPr="008860D1">
        <w:rPr>
          <w:szCs w:val="22"/>
        </w:rPr>
        <w:t xml:space="preserve"> of eltrombopag was 32% to 36% lower in </w:t>
      </w:r>
      <w:r w:rsidR="00996C74" w:rsidRPr="008860D1">
        <w:rPr>
          <w:color w:val="000000"/>
          <w:szCs w:val="22"/>
        </w:rPr>
        <w:t xml:space="preserve">patients </w:t>
      </w:r>
      <w:r w:rsidRPr="008860D1">
        <w:rPr>
          <w:szCs w:val="22"/>
        </w:rPr>
        <w:t xml:space="preserve">with mild to moderate renal impairment, and 60% lower in </w:t>
      </w:r>
      <w:r w:rsidR="00996C74" w:rsidRPr="008860D1">
        <w:rPr>
          <w:color w:val="000000"/>
          <w:szCs w:val="22"/>
        </w:rPr>
        <w:t xml:space="preserve">patients </w:t>
      </w:r>
      <w:r w:rsidRPr="008860D1">
        <w:rPr>
          <w:szCs w:val="22"/>
        </w:rPr>
        <w:t>with severe renal impairment compared with healthy volunteers</w:t>
      </w:r>
      <w:r w:rsidRPr="008860D1">
        <w:rPr>
          <w:color w:val="000000"/>
          <w:szCs w:val="22"/>
        </w:rPr>
        <w:t xml:space="preserve">. </w:t>
      </w:r>
      <w:r w:rsidRPr="008860D1">
        <w:rPr>
          <w:szCs w:val="22"/>
        </w:rPr>
        <w:t>T</w:t>
      </w:r>
      <w:r w:rsidRPr="008860D1">
        <w:rPr>
          <w:color w:val="000000"/>
          <w:szCs w:val="22"/>
        </w:rPr>
        <w:t>here was substantial variability and significant overlap in exposures between patients with renal impairment and healthy volunteers. Unbound eltrombopag (active) concentrations for this highly protein</w:t>
      </w:r>
      <w:r w:rsidR="00154BEE">
        <w:rPr>
          <w:color w:val="000000"/>
          <w:szCs w:val="22"/>
        </w:rPr>
        <w:t>-</w:t>
      </w:r>
      <w:r w:rsidRPr="008860D1">
        <w:rPr>
          <w:color w:val="000000"/>
          <w:szCs w:val="22"/>
        </w:rPr>
        <w:t>bound medicinal product were not measured. Patients with impaired renal function should use eltrombopag with caution and close monitoring, for example by testing serum creatinine and/or urine analysis (see section 4.2). The efficacy and safety of eltrombopag ha</w:t>
      </w:r>
      <w:r w:rsidR="0080308F" w:rsidRPr="008860D1">
        <w:rPr>
          <w:color w:val="000000"/>
          <w:szCs w:val="22"/>
        </w:rPr>
        <w:t>ve</w:t>
      </w:r>
      <w:r w:rsidRPr="008860D1">
        <w:rPr>
          <w:color w:val="000000"/>
          <w:szCs w:val="22"/>
        </w:rPr>
        <w:t xml:space="preserve"> not been established in </w:t>
      </w:r>
      <w:r w:rsidR="00996C74" w:rsidRPr="008860D1">
        <w:rPr>
          <w:color w:val="000000"/>
          <w:szCs w:val="22"/>
        </w:rPr>
        <w:t xml:space="preserve">patients </w:t>
      </w:r>
      <w:r w:rsidRPr="008860D1">
        <w:rPr>
          <w:color w:val="000000"/>
          <w:szCs w:val="22"/>
        </w:rPr>
        <w:t>with both moderate to severe renal impairment and hepatic impairment.</w:t>
      </w:r>
    </w:p>
    <w:p w14:paraId="7E48A289" w14:textId="77777777" w:rsidR="00E327B8" w:rsidRPr="008860D1" w:rsidRDefault="00E327B8" w:rsidP="00213770">
      <w:pPr>
        <w:widowControl w:val="0"/>
        <w:spacing w:line="240" w:lineRule="auto"/>
        <w:rPr>
          <w:szCs w:val="22"/>
        </w:rPr>
      </w:pPr>
    </w:p>
    <w:p w14:paraId="43905BFA" w14:textId="00061849" w:rsidR="00E327B8" w:rsidRPr="008860D1" w:rsidRDefault="00E327B8" w:rsidP="00213770">
      <w:pPr>
        <w:keepNext/>
        <w:widowControl w:val="0"/>
        <w:spacing w:line="240" w:lineRule="auto"/>
        <w:rPr>
          <w:i/>
          <w:color w:val="000000"/>
          <w:szCs w:val="22"/>
          <w:u w:val="single"/>
        </w:rPr>
      </w:pPr>
      <w:r w:rsidRPr="008860D1">
        <w:rPr>
          <w:i/>
          <w:color w:val="000000"/>
          <w:szCs w:val="22"/>
          <w:u w:val="single"/>
        </w:rPr>
        <w:t>Hepatic impairment</w:t>
      </w:r>
    </w:p>
    <w:p w14:paraId="1425698E" w14:textId="77777777" w:rsidR="00E327B8" w:rsidRPr="008860D1" w:rsidRDefault="00E327B8" w:rsidP="00213770">
      <w:pPr>
        <w:keepNext/>
        <w:widowControl w:val="0"/>
        <w:spacing w:line="240" w:lineRule="auto"/>
        <w:rPr>
          <w:i/>
          <w:color w:val="000000"/>
          <w:szCs w:val="22"/>
        </w:rPr>
      </w:pPr>
    </w:p>
    <w:p w14:paraId="7A4F16FE" w14:textId="0810A78C" w:rsidR="00E327B8" w:rsidRPr="008860D1" w:rsidRDefault="00E327B8" w:rsidP="00213770">
      <w:pPr>
        <w:widowControl w:val="0"/>
        <w:spacing w:line="240" w:lineRule="auto"/>
        <w:rPr>
          <w:color w:val="000000"/>
          <w:szCs w:val="22"/>
        </w:rPr>
      </w:pPr>
      <w:r w:rsidRPr="008860D1">
        <w:rPr>
          <w:szCs w:val="22"/>
        </w:rPr>
        <w:t>The pharmacokinetics of eltrombopag ha</w:t>
      </w:r>
      <w:r w:rsidR="0080308F" w:rsidRPr="008860D1">
        <w:rPr>
          <w:szCs w:val="22"/>
        </w:rPr>
        <w:t>ve</w:t>
      </w:r>
      <w:r w:rsidRPr="008860D1">
        <w:rPr>
          <w:szCs w:val="22"/>
        </w:rPr>
        <w:t xml:space="preserve"> been studied after administration of eltrombopag to adult </w:t>
      </w:r>
      <w:r w:rsidR="00996C74" w:rsidRPr="008860D1">
        <w:rPr>
          <w:color w:val="000000"/>
          <w:szCs w:val="22"/>
        </w:rPr>
        <w:t xml:space="preserve">patients </w:t>
      </w:r>
      <w:r w:rsidRPr="008860D1">
        <w:rPr>
          <w:szCs w:val="22"/>
        </w:rPr>
        <w:t>with hepatic impairment. Following the administration of a single 50 mg dose, the AUC</w:t>
      </w:r>
      <w:r w:rsidRPr="008860D1">
        <w:rPr>
          <w:szCs w:val="22"/>
          <w:vertAlign w:val="subscript"/>
        </w:rPr>
        <w:t>0-</w:t>
      </w:r>
      <w:r w:rsidRPr="008860D1">
        <w:rPr>
          <w:rFonts w:ascii="Symbol" w:eastAsia="Symbol" w:hAnsi="Symbol" w:cs="Symbol"/>
          <w:szCs w:val="22"/>
          <w:vertAlign w:val="subscript"/>
        </w:rPr>
        <w:t></w:t>
      </w:r>
      <w:r w:rsidRPr="008860D1">
        <w:rPr>
          <w:szCs w:val="22"/>
        </w:rPr>
        <w:t xml:space="preserve"> of eltrombopag was 41% higher in </w:t>
      </w:r>
      <w:r w:rsidR="00996C74" w:rsidRPr="008860D1">
        <w:rPr>
          <w:color w:val="000000"/>
          <w:szCs w:val="22"/>
        </w:rPr>
        <w:t xml:space="preserve">patients </w:t>
      </w:r>
      <w:r w:rsidRPr="008860D1">
        <w:rPr>
          <w:szCs w:val="22"/>
        </w:rPr>
        <w:t xml:space="preserve">with mild hepatic impairment and 80% to 93% higher in </w:t>
      </w:r>
      <w:r w:rsidR="00996C74" w:rsidRPr="008860D1">
        <w:rPr>
          <w:color w:val="000000"/>
          <w:szCs w:val="22"/>
        </w:rPr>
        <w:t xml:space="preserve">patients </w:t>
      </w:r>
      <w:r w:rsidRPr="008860D1">
        <w:rPr>
          <w:szCs w:val="22"/>
        </w:rPr>
        <w:t>with moderate to severe hepatic impairment compared with healthy volunteers. T</w:t>
      </w:r>
      <w:r w:rsidRPr="008860D1">
        <w:rPr>
          <w:color w:val="000000"/>
          <w:szCs w:val="22"/>
        </w:rPr>
        <w:t>here was substantial variability and significant overlap in exposures between patients with hepatic impairment and healthy volunteers. Unbound eltrombopag (active) concentrations for this highly protein</w:t>
      </w:r>
      <w:r w:rsidR="00154BEE">
        <w:rPr>
          <w:color w:val="000000"/>
          <w:szCs w:val="22"/>
        </w:rPr>
        <w:t>-</w:t>
      </w:r>
      <w:r w:rsidRPr="008860D1">
        <w:rPr>
          <w:color w:val="000000"/>
          <w:szCs w:val="22"/>
        </w:rPr>
        <w:t>bound medicinal product were not measured.</w:t>
      </w:r>
    </w:p>
    <w:p w14:paraId="47320722" w14:textId="77777777" w:rsidR="00E327B8" w:rsidRPr="008860D1" w:rsidRDefault="00E327B8" w:rsidP="00213770">
      <w:pPr>
        <w:widowControl w:val="0"/>
        <w:spacing w:line="240" w:lineRule="auto"/>
        <w:rPr>
          <w:color w:val="000000"/>
          <w:szCs w:val="22"/>
        </w:rPr>
      </w:pPr>
    </w:p>
    <w:p w14:paraId="65487CBD" w14:textId="77777777" w:rsidR="00E327B8" w:rsidRPr="008860D1" w:rsidRDefault="00E327B8" w:rsidP="00213770">
      <w:pPr>
        <w:widowControl w:val="0"/>
        <w:spacing w:line="240" w:lineRule="auto"/>
      </w:pPr>
      <w:r w:rsidRPr="008860D1">
        <w:rPr>
          <w:szCs w:val="24"/>
        </w:rPr>
        <w:t xml:space="preserve">The influence of hepatic impairment on the pharmacokinetics of </w:t>
      </w:r>
      <w:r w:rsidRPr="008860D1">
        <w:rPr>
          <w:iCs/>
          <w:szCs w:val="24"/>
        </w:rPr>
        <w:t xml:space="preserve">eltrombopag following repeat administration was evaluated using a population pharmacokinetic analysis in 28 healthy adults and </w:t>
      </w:r>
      <w:r w:rsidRPr="008860D1">
        <w:rPr>
          <w:iCs/>
        </w:rPr>
        <w:t>714</w:t>
      </w:r>
      <w:r w:rsidR="0080308F" w:rsidRPr="008860D1">
        <w:rPr>
          <w:iCs/>
        </w:rPr>
        <w:t> </w:t>
      </w:r>
      <w:r w:rsidRPr="008860D1">
        <w:rPr>
          <w:iCs/>
        </w:rPr>
        <w:t xml:space="preserve">patients with hepatic impairment (673 patients with HCV and 41 patients with chronic liver disease of other aetiology). Of the 714 patients, 642 were with mild hepatic impairment, 67 with moderate hepatic impairment, and 2 with severe hepatic impairment. </w:t>
      </w:r>
      <w:r w:rsidRPr="008860D1">
        <w:t xml:space="preserve">Compared to healthy volunteers, patients with mild hepatic impairment had approximately 111% (95% CI: 45% to 283%) higher </w:t>
      </w:r>
      <w:r w:rsidRPr="008860D1">
        <w:rPr>
          <w:iCs/>
        </w:rPr>
        <w:t xml:space="preserve">plasma </w:t>
      </w:r>
      <w:r w:rsidRPr="008860D1">
        <w:t>eltrombopag AUC</w:t>
      </w:r>
      <w:r w:rsidRPr="008860D1">
        <w:rPr>
          <w:vertAlign w:val="subscript"/>
        </w:rPr>
        <w:t>(0-</w:t>
      </w:r>
      <w:r w:rsidRPr="008860D1">
        <w:rPr>
          <w:rFonts w:ascii="Symbol" w:eastAsia="Symbol" w:hAnsi="Symbol" w:cs="Symbol"/>
          <w:vertAlign w:val="subscript"/>
        </w:rPr>
        <w:t></w:t>
      </w:r>
      <w:r w:rsidRPr="008860D1">
        <w:rPr>
          <w:vertAlign w:val="subscript"/>
        </w:rPr>
        <w:t>)</w:t>
      </w:r>
      <w:r w:rsidRPr="008860D1">
        <w:t xml:space="preserve"> values and patients with moderate hepatic impairment had approximately 183% (95% CI: 90% to 459%) higher plasma eltrombopag AUC</w:t>
      </w:r>
      <w:r w:rsidRPr="008860D1">
        <w:rPr>
          <w:vertAlign w:val="subscript"/>
        </w:rPr>
        <w:t>(0-</w:t>
      </w:r>
      <w:r w:rsidRPr="008860D1">
        <w:rPr>
          <w:rFonts w:ascii="Symbol" w:eastAsia="Symbol" w:hAnsi="Symbol" w:cs="Symbol"/>
          <w:vertAlign w:val="subscript"/>
        </w:rPr>
        <w:t></w:t>
      </w:r>
      <w:r w:rsidRPr="008860D1">
        <w:rPr>
          <w:vertAlign w:val="subscript"/>
        </w:rPr>
        <w:t>)</w:t>
      </w:r>
      <w:r w:rsidRPr="008860D1">
        <w:t xml:space="preserve"> values.</w:t>
      </w:r>
    </w:p>
    <w:p w14:paraId="28E65340" w14:textId="77777777" w:rsidR="00E327B8" w:rsidRPr="008860D1" w:rsidRDefault="00E327B8" w:rsidP="00213770">
      <w:pPr>
        <w:widowControl w:val="0"/>
        <w:spacing w:line="240" w:lineRule="auto"/>
        <w:rPr>
          <w:szCs w:val="24"/>
        </w:rPr>
      </w:pPr>
    </w:p>
    <w:p w14:paraId="27148A01" w14:textId="77777777" w:rsidR="00E327B8" w:rsidRPr="008860D1" w:rsidRDefault="00E327B8" w:rsidP="00213770">
      <w:pPr>
        <w:widowControl w:val="0"/>
        <w:spacing w:line="240" w:lineRule="auto"/>
      </w:pPr>
      <w:r w:rsidRPr="008860D1">
        <w:t>Therefore, eltrombopag should not be used in ITP patients with hepatic impairment (Child-Pugh score ≥5) unless the expected benefit outweighs the identified risk of portal venous thrombosis (see sections 4.2 and 4.4). For patients with HCV initiate eltrombopag at a dose of 25 mg once daily (see section 4.2).</w:t>
      </w:r>
    </w:p>
    <w:p w14:paraId="59FF1457" w14:textId="77777777" w:rsidR="00E327B8" w:rsidRPr="008860D1" w:rsidRDefault="00E327B8" w:rsidP="00213770">
      <w:pPr>
        <w:widowControl w:val="0"/>
        <w:spacing w:line="240" w:lineRule="auto"/>
        <w:rPr>
          <w:szCs w:val="22"/>
        </w:rPr>
      </w:pPr>
    </w:p>
    <w:p w14:paraId="29BC2E7D" w14:textId="77777777" w:rsidR="00E327B8" w:rsidRPr="008860D1" w:rsidRDefault="00E327B8" w:rsidP="00213770">
      <w:pPr>
        <w:keepNext/>
        <w:widowControl w:val="0"/>
        <w:spacing w:line="240" w:lineRule="auto"/>
        <w:rPr>
          <w:i/>
          <w:szCs w:val="22"/>
          <w:u w:val="single"/>
        </w:rPr>
      </w:pPr>
      <w:r w:rsidRPr="008860D1">
        <w:rPr>
          <w:i/>
          <w:szCs w:val="22"/>
          <w:u w:val="single"/>
        </w:rPr>
        <w:t>Race</w:t>
      </w:r>
    </w:p>
    <w:p w14:paraId="335045EE" w14:textId="77777777" w:rsidR="00E327B8" w:rsidRPr="008860D1" w:rsidRDefault="00E327B8" w:rsidP="00213770">
      <w:pPr>
        <w:keepNext/>
        <w:widowControl w:val="0"/>
        <w:spacing w:line="240" w:lineRule="auto"/>
        <w:rPr>
          <w:i/>
          <w:szCs w:val="22"/>
        </w:rPr>
      </w:pPr>
    </w:p>
    <w:p w14:paraId="2997911B" w14:textId="77777777" w:rsidR="00E327B8" w:rsidRPr="008860D1" w:rsidRDefault="00E327B8" w:rsidP="00213770">
      <w:pPr>
        <w:widowControl w:val="0"/>
        <w:spacing w:line="240" w:lineRule="auto"/>
      </w:pPr>
      <w:r w:rsidRPr="008860D1">
        <w:t xml:space="preserve">The influence of </w:t>
      </w:r>
      <w:r w:rsidR="00AF3E95" w:rsidRPr="008860D1">
        <w:t>East-</w:t>
      </w:r>
      <w:r w:rsidRPr="008860D1">
        <w:t>Asian ethnicity on the pharmacokinetics of eltrombopag was evaluated using a population pharmacokinetic analysis in 111 healthy adults (31</w:t>
      </w:r>
      <w:r w:rsidR="0080308F" w:rsidRPr="008860D1">
        <w:t> </w:t>
      </w:r>
      <w:r w:rsidR="00AF3E95" w:rsidRPr="008860D1">
        <w:t>East-</w:t>
      </w:r>
      <w:r w:rsidRPr="008860D1">
        <w:t>Asians) and 88 patients with ITP (18</w:t>
      </w:r>
      <w:r w:rsidR="0080308F" w:rsidRPr="008860D1">
        <w:t> </w:t>
      </w:r>
      <w:r w:rsidR="00AF3E95" w:rsidRPr="008860D1">
        <w:t>East-</w:t>
      </w:r>
      <w:r w:rsidRPr="008860D1">
        <w:t xml:space="preserve">Asians). Based on estimates from the population pharmacokinetic analysis, </w:t>
      </w:r>
      <w:r w:rsidR="00AF3E95" w:rsidRPr="008860D1">
        <w:t>East-</w:t>
      </w:r>
      <w:r w:rsidRPr="008860D1">
        <w:t xml:space="preserve">Asian ITP patients had approximately </w:t>
      </w:r>
      <w:r w:rsidR="004A006A" w:rsidRPr="008860D1">
        <w:t>49</w:t>
      </w:r>
      <w:r w:rsidRPr="008860D1">
        <w:t>% higher plasma eltrombopag AUC</w:t>
      </w:r>
      <w:r w:rsidRPr="008860D1">
        <w:rPr>
          <w:vertAlign w:val="subscript"/>
        </w:rPr>
        <w:t>(0-</w:t>
      </w:r>
      <w:r w:rsidRPr="008860D1">
        <w:rPr>
          <w:rFonts w:ascii="Symbol" w:eastAsia="Symbol" w:hAnsi="Symbol" w:cs="Symbol"/>
          <w:vertAlign w:val="subscript"/>
        </w:rPr>
        <w:t></w:t>
      </w:r>
      <w:r w:rsidRPr="008860D1">
        <w:rPr>
          <w:vertAlign w:val="subscript"/>
        </w:rPr>
        <w:t>)</w:t>
      </w:r>
      <w:r w:rsidR="0080308F" w:rsidRPr="008860D1">
        <w:t xml:space="preserve"> </w:t>
      </w:r>
      <w:r w:rsidRPr="008860D1">
        <w:t>values as compared to non-</w:t>
      </w:r>
      <w:r w:rsidR="00AF3E95" w:rsidRPr="008860D1">
        <w:t xml:space="preserve"> East-</w:t>
      </w:r>
      <w:r w:rsidRPr="008860D1">
        <w:t>Asian patients who were predominantly Caucasian (see section 4.2).</w:t>
      </w:r>
    </w:p>
    <w:p w14:paraId="36A683E3" w14:textId="77777777" w:rsidR="00E327B8" w:rsidRPr="008860D1" w:rsidRDefault="00E327B8" w:rsidP="00213770">
      <w:pPr>
        <w:widowControl w:val="0"/>
        <w:spacing w:line="240" w:lineRule="auto"/>
        <w:rPr>
          <w:szCs w:val="22"/>
        </w:rPr>
      </w:pPr>
    </w:p>
    <w:p w14:paraId="2D1E7575" w14:textId="77777777" w:rsidR="00E327B8" w:rsidRPr="008860D1" w:rsidRDefault="00E327B8" w:rsidP="00213770">
      <w:pPr>
        <w:widowControl w:val="0"/>
        <w:tabs>
          <w:tab w:val="left" w:pos="2835"/>
        </w:tabs>
        <w:spacing w:line="240" w:lineRule="auto"/>
        <w:rPr>
          <w:szCs w:val="24"/>
        </w:rPr>
      </w:pPr>
      <w:r w:rsidRPr="008860D1">
        <w:t xml:space="preserve">The influence of </w:t>
      </w:r>
      <w:r w:rsidR="00AF3E95" w:rsidRPr="008860D1">
        <w:t>East-/Southeast-</w:t>
      </w:r>
      <w:r w:rsidRPr="008860D1">
        <w:t>Asian ethnicity on the pharmacokinetics of eltrombopag was evaluated using a population pharmacokinetic analysis in 635 patients with HCV (145 </w:t>
      </w:r>
      <w:r w:rsidR="00AF3E95" w:rsidRPr="008860D1">
        <w:t>East-</w:t>
      </w:r>
      <w:r w:rsidRPr="008860D1">
        <w:t>Asians and 69 South</w:t>
      </w:r>
      <w:r w:rsidR="00AF3E95" w:rsidRPr="008860D1">
        <w:t>east-</w:t>
      </w:r>
      <w:r w:rsidRPr="008860D1">
        <w:t xml:space="preserve">Asians). Based on estimates from the population pharmacokinetic analysis, </w:t>
      </w:r>
      <w:r w:rsidR="00AF3E95" w:rsidRPr="008860D1">
        <w:t>East-/Southeast-</w:t>
      </w:r>
      <w:r w:rsidRPr="008860D1">
        <w:t>Asian patients had approximately 55% higher plasma eltrombopag AUC</w:t>
      </w:r>
      <w:r w:rsidRPr="008860D1">
        <w:rPr>
          <w:szCs w:val="24"/>
          <w:vertAlign w:val="subscript"/>
        </w:rPr>
        <w:t>(0-</w:t>
      </w:r>
      <w:r w:rsidRPr="008860D1">
        <w:rPr>
          <w:rFonts w:ascii="Symbol" w:eastAsia="Symbol" w:hAnsi="Symbol" w:cs="Symbol"/>
          <w:szCs w:val="24"/>
          <w:vertAlign w:val="subscript"/>
        </w:rPr>
        <w:t></w:t>
      </w:r>
      <w:r w:rsidRPr="008860D1">
        <w:rPr>
          <w:szCs w:val="24"/>
          <w:vertAlign w:val="subscript"/>
        </w:rPr>
        <w:t>)</w:t>
      </w:r>
      <w:r w:rsidRPr="008860D1">
        <w:rPr>
          <w:szCs w:val="24"/>
        </w:rPr>
        <w:t xml:space="preserve"> values as compared to patients of other races who were predominantly Caucasian (see section 4.2).</w:t>
      </w:r>
    </w:p>
    <w:p w14:paraId="048CC2C1" w14:textId="77777777" w:rsidR="00E327B8" w:rsidRPr="008860D1" w:rsidRDefault="00E327B8" w:rsidP="00213770">
      <w:pPr>
        <w:widowControl w:val="0"/>
        <w:spacing w:line="240" w:lineRule="auto"/>
        <w:rPr>
          <w:szCs w:val="22"/>
        </w:rPr>
      </w:pPr>
    </w:p>
    <w:p w14:paraId="271810E6" w14:textId="77777777" w:rsidR="00E327B8" w:rsidRPr="008860D1" w:rsidRDefault="00E327B8" w:rsidP="00213770">
      <w:pPr>
        <w:keepNext/>
        <w:widowControl w:val="0"/>
        <w:spacing w:line="240" w:lineRule="auto"/>
        <w:rPr>
          <w:i/>
          <w:szCs w:val="22"/>
          <w:u w:val="single"/>
        </w:rPr>
      </w:pPr>
      <w:r w:rsidRPr="008860D1">
        <w:rPr>
          <w:i/>
          <w:szCs w:val="22"/>
          <w:u w:val="single"/>
        </w:rPr>
        <w:t>Gender</w:t>
      </w:r>
    </w:p>
    <w:p w14:paraId="614D1687" w14:textId="77777777" w:rsidR="00E327B8" w:rsidRPr="008860D1" w:rsidRDefault="00E327B8" w:rsidP="00213770">
      <w:pPr>
        <w:keepNext/>
        <w:widowControl w:val="0"/>
        <w:spacing w:line="240" w:lineRule="auto"/>
        <w:rPr>
          <w:i/>
          <w:szCs w:val="22"/>
        </w:rPr>
      </w:pPr>
    </w:p>
    <w:p w14:paraId="6566241D" w14:textId="77777777" w:rsidR="00E327B8" w:rsidRPr="008860D1" w:rsidRDefault="00E327B8" w:rsidP="00213770">
      <w:pPr>
        <w:widowControl w:val="0"/>
        <w:spacing w:line="240" w:lineRule="auto"/>
      </w:pPr>
      <w:r w:rsidRPr="008860D1">
        <w:t xml:space="preserve">The influence of gender on the pharmacokinetics of eltrombopag was evaluated using a population pharmacokinetic analysis in 111 healthy adults (14 females) and 88 patients with ITP (57 females). Based on estimates from the population pharmacokinetic analysis, female ITP patients had approximately </w:t>
      </w:r>
      <w:r w:rsidR="004A006A" w:rsidRPr="008860D1">
        <w:t>23</w:t>
      </w:r>
      <w:r w:rsidRPr="008860D1">
        <w:t>% higher plasma eltrombopag AUC</w:t>
      </w:r>
      <w:r w:rsidRPr="008860D1">
        <w:rPr>
          <w:vertAlign w:val="subscript"/>
        </w:rPr>
        <w:t>(0-</w:t>
      </w:r>
      <w:r w:rsidRPr="008860D1">
        <w:rPr>
          <w:rFonts w:ascii="Symbol" w:eastAsia="Symbol" w:hAnsi="Symbol" w:cs="Symbol"/>
          <w:vertAlign w:val="subscript"/>
        </w:rPr>
        <w:t></w:t>
      </w:r>
      <w:r w:rsidRPr="008860D1">
        <w:rPr>
          <w:vertAlign w:val="subscript"/>
        </w:rPr>
        <w:t>)</w:t>
      </w:r>
      <w:r w:rsidRPr="008860D1">
        <w:t xml:space="preserve"> as compared to male patients, without adjustment for body weight differences.</w:t>
      </w:r>
    </w:p>
    <w:p w14:paraId="1A845C08" w14:textId="77777777" w:rsidR="00E327B8" w:rsidRPr="008860D1" w:rsidRDefault="00E327B8" w:rsidP="00213770">
      <w:pPr>
        <w:widowControl w:val="0"/>
        <w:spacing w:line="240" w:lineRule="auto"/>
      </w:pPr>
    </w:p>
    <w:p w14:paraId="62CB5D2B" w14:textId="77777777" w:rsidR="00E327B8" w:rsidRPr="008860D1" w:rsidRDefault="00E327B8" w:rsidP="00213770">
      <w:pPr>
        <w:widowControl w:val="0"/>
        <w:spacing w:line="240" w:lineRule="auto"/>
      </w:pPr>
      <w:r w:rsidRPr="008860D1">
        <w:t>The influence of gender on eltrombopag pharmacokinetics was evaluated using population pharmacokinetics analysis in 635 patients with HCV (260 females). Based on model estimate, female HCV patient had approximately 41% higher plasma eltrombopag AUC</w:t>
      </w:r>
      <w:r w:rsidRPr="008860D1">
        <w:rPr>
          <w:szCs w:val="24"/>
          <w:vertAlign w:val="subscript"/>
        </w:rPr>
        <w:t>(0-</w:t>
      </w:r>
      <w:r w:rsidRPr="008860D1">
        <w:rPr>
          <w:rFonts w:ascii="Symbol" w:eastAsia="Symbol" w:hAnsi="Symbol" w:cs="Symbol"/>
          <w:szCs w:val="24"/>
          <w:vertAlign w:val="subscript"/>
        </w:rPr>
        <w:t></w:t>
      </w:r>
      <w:r w:rsidRPr="008860D1">
        <w:rPr>
          <w:szCs w:val="24"/>
          <w:vertAlign w:val="subscript"/>
        </w:rPr>
        <w:t>)</w:t>
      </w:r>
      <w:r w:rsidRPr="008860D1">
        <w:t xml:space="preserve"> as compared to male patients.</w:t>
      </w:r>
    </w:p>
    <w:p w14:paraId="2EC238A7" w14:textId="77777777" w:rsidR="00E327B8" w:rsidRPr="008860D1" w:rsidRDefault="00E327B8" w:rsidP="00213770">
      <w:pPr>
        <w:widowControl w:val="0"/>
        <w:spacing w:line="240" w:lineRule="auto"/>
      </w:pPr>
    </w:p>
    <w:p w14:paraId="6C042613" w14:textId="636A8110" w:rsidR="00E327B8" w:rsidRPr="008860D1" w:rsidRDefault="00E327B8" w:rsidP="00213770">
      <w:pPr>
        <w:keepNext/>
        <w:widowControl w:val="0"/>
        <w:spacing w:line="240" w:lineRule="auto"/>
        <w:rPr>
          <w:i/>
          <w:u w:val="single"/>
        </w:rPr>
      </w:pPr>
      <w:r w:rsidRPr="008860D1">
        <w:rPr>
          <w:i/>
          <w:u w:val="single"/>
        </w:rPr>
        <w:t>Age</w:t>
      </w:r>
    </w:p>
    <w:p w14:paraId="763584B6" w14:textId="77777777" w:rsidR="00E327B8" w:rsidRPr="008860D1" w:rsidRDefault="00E327B8" w:rsidP="00213770">
      <w:pPr>
        <w:keepNext/>
        <w:widowControl w:val="0"/>
        <w:spacing w:line="240" w:lineRule="auto"/>
        <w:rPr>
          <w:u w:val="single"/>
        </w:rPr>
      </w:pPr>
    </w:p>
    <w:p w14:paraId="7E3123D6" w14:textId="77777777" w:rsidR="00E327B8" w:rsidRPr="008860D1" w:rsidRDefault="00E327B8" w:rsidP="00213770">
      <w:pPr>
        <w:widowControl w:val="0"/>
        <w:spacing w:line="240" w:lineRule="auto"/>
      </w:pPr>
      <w:r w:rsidRPr="008860D1">
        <w:t>The influence of age on eltrombopag pharmacokinetics was evaluated using population pharmacokinetics analysis in 28 healthy subjects, 673</w:t>
      </w:r>
      <w:r w:rsidRPr="008860D1">
        <w:rPr>
          <w:rStyle w:val="CommentReference"/>
          <w:sz w:val="20"/>
          <w:lang w:val="en-US"/>
        </w:rPr>
        <w:t> </w:t>
      </w:r>
      <w:r w:rsidRPr="008860D1">
        <w:t>patients with HCV, and 41 patients with chronic liver disease of other aetiology ranging from 19 to 74 years old. There are no PK data on the use of eltrombopag in patients ≥75 years. Based on model estimate, elderly (≥65 years) patients had approximately 41% higher plasma eltrombopag AUC</w:t>
      </w:r>
      <w:r w:rsidRPr="008860D1">
        <w:rPr>
          <w:vertAlign w:val="subscript"/>
        </w:rPr>
        <w:t>(0-</w:t>
      </w:r>
      <w:r w:rsidRPr="008860D1">
        <w:rPr>
          <w:rFonts w:ascii="Symbol" w:hAnsi="Symbol"/>
          <w:vertAlign w:val="subscript"/>
        </w:rPr>
        <w:t></w:t>
      </w:r>
      <w:r w:rsidRPr="008860D1">
        <w:rPr>
          <w:vertAlign w:val="subscript"/>
        </w:rPr>
        <w:t>)</w:t>
      </w:r>
      <w:r w:rsidRPr="008860D1">
        <w:t xml:space="preserve"> as compared to younger patients (see section 4.2).</w:t>
      </w:r>
    </w:p>
    <w:p w14:paraId="3E38D456" w14:textId="77777777" w:rsidR="004A006A" w:rsidRPr="008860D1" w:rsidRDefault="004A006A" w:rsidP="00213770">
      <w:pPr>
        <w:spacing w:line="240" w:lineRule="auto"/>
      </w:pPr>
    </w:p>
    <w:p w14:paraId="2536AA01" w14:textId="1B2AD2EB" w:rsidR="004A006A" w:rsidRPr="008860D1" w:rsidRDefault="004A006A" w:rsidP="00213770">
      <w:pPr>
        <w:keepNext/>
        <w:spacing w:line="240" w:lineRule="auto"/>
        <w:rPr>
          <w:i/>
          <w:u w:val="single"/>
        </w:rPr>
      </w:pPr>
      <w:r w:rsidRPr="008860D1">
        <w:rPr>
          <w:i/>
          <w:u w:val="single"/>
        </w:rPr>
        <w:t xml:space="preserve">Paediatric </w:t>
      </w:r>
      <w:r w:rsidR="0068425B" w:rsidRPr="008860D1">
        <w:rPr>
          <w:i/>
          <w:u w:val="single"/>
        </w:rPr>
        <w:t>p</w:t>
      </w:r>
      <w:r w:rsidRPr="008860D1">
        <w:rPr>
          <w:i/>
          <w:u w:val="single"/>
        </w:rPr>
        <w:t>opulation (aged 1 to 17 years)</w:t>
      </w:r>
    </w:p>
    <w:p w14:paraId="3D24BC22" w14:textId="77777777" w:rsidR="004A006A" w:rsidRPr="008860D1" w:rsidRDefault="004A006A" w:rsidP="00213770">
      <w:pPr>
        <w:keepNext/>
        <w:spacing w:line="240" w:lineRule="auto"/>
        <w:rPr>
          <w:i/>
        </w:rPr>
      </w:pPr>
    </w:p>
    <w:p w14:paraId="4552410A" w14:textId="15874613" w:rsidR="004A006A" w:rsidRPr="008860D1" w:rsidRDefault="004A006A" w:rsidP="00213770">
      <w:pPr>
        <w:spacing w:line="240" w:lineRule="auto"/>
      </w:pPr>
      <w:r w:rsidRPr="008860D1">
        <w:t xml:space="preserve">The pharmacokinetics of eltrombopag have been evaluated in 168 paediatric ITP </w:t>
      </w:r>
      <w:r w:rsidR="00996C74" w:rsidRPr="008860D1">
        <w:rPr>
          <w:color w:val="000000"/>
          <w:szCs w:val="22"/>
        </w:rPr>
        <w:t xml:space="preserve">patients </w:t>
      </w:r>
      <w:r w:rsidRPr="008860D1">
        <w:t>dosed once daily in two studies, TRA108062/PETIT and TRA115450/PETIT-2. Plasma eltrombopag apparent clearance following oral administration (CL/F) increased with increasing body weight. The effects of race and sex on plasma eltrombopag CL/F estimates were consistent between p</w:t>
      </w:r>
      <w:r w:rsidR="00996C74" w:rsidRPr="008860D1">
        <w:t>a</w:t>
      </w:r>
      <w:r w:rsidRPr="008860D1">
        <w:t xml:space="preserve">ediatric and adult patients. </w:t>
      </w:r>
      <w:r w:rsidR="00AF3E95" w:rsidRPr="008860D1">
        <w:t>East-/Southeast-</w:t>
      </w:r>
      <w:r w:rsidRPr="008860D1">
        <w:t>Asian p</w:t>
      </w:r>
      <w:r w:rsidR="0038556A" w:rsidRPr="008860D1">
        <w:t>a</w:t>
      </w:r>
      <w:r w:rsidRPr="008860D1">
        <w:t>ediatric ITP patients had approximately 43% higher plasma eltrombopag AUC</w:t>
      </w:r>
      <w:r w:rsidRPr="008860D1">
        <w:rPr>
          <w:vertAlign w:val="subscript"/>
        </w:rPr>
        <w:t>(0</w:t>
      </w:r>
      <w:r w:rsidR="00154BEE">
        <w:rPr>
          <w:vertAlign w:val="subscript"/>
        </w:rPr>
        <w:t>-</w:t>
      </w:r>
      <w:r w:rsidRPr="008860D1">
        <w:rPr>
          <w:rFonts w:ascii="Symbol" w:eastAsia="Symbol" w:hAnsi="Symbol" w:cs="Symbol"/>
          <w:vertAlign w:val="subscript"/>
        </w:rPr>
        <w:t></w:t>
      </w:r>
      <w:r w:rsidRPr="008860D1">
        <w:rPr>
          <w:vertAlign w:val="subscript"/>
        </w:rPr>
        <w:t>)</w:t>
      </w:r>
      <w:r w:rsidR="0080308F" w:rsidRPr="008860D1">
        <w:t xml:space="preserve"> </w:t>
      </w:r>
      <w:r w:rsidRPr="008860D1">
        <w:t>values as compared to non-Asian patients. Female p</w:t>
      </w:r>
      <w:r w:rsidR="0038556A" w:rsidRPr="008860D1">
        <w:t>a</w:t>
      </w:r>
      <w:r w:rsidRPr="008860D1">
        <w:t>ediatric ITP patients had approximately 25% higher plasma eltrombopag AUC</w:t>
      </w:r>
      <w:r w:rsidRPr="008860D1">
        <w:rPr>
          <w:vertAlign w:val="subscript"/>
        </w:rPr>
        <w:t>(0-</w:t>
      </w:r>
      <w:r w:rsidRPr="008860D1">
        <w:rPr>
          <w:rFonts w:ascii="Symbol" w:eastAsia="Symbol" w:hAnsi="Symbol" w:cs="Symbol"/>
          <w:vertAlign w:val="subscript"/>
        </w:rPr>
        <w:t></w:t>
      </w:r>
      <w:r w:rsidRPr="008860D1">
        <w:rPr>
          <w:vertAlign w:val="subscript"/>
        </w:rPr>
        <w:t>)</w:t>
      </w:r>
      <w:r w:rsidR="0080308F" w:rsidRPr="008860D1">
        <w:t xml:space="preserve"> </w:t>
      </w:r>
      <w:r w:rsidRPr="008860D1">
        <w:t>values as compared to male patients.</w:t>
      </w:r>
    </w:p>
    <w:p w14:paraId="7F95EA8E" w14:textId="77777777" w:rsidR="0038556A" w:rsidRPr="008860D1" w:rsidRDefault="0038556A" w:rsidP="00213770">
      <w:pPr>
        <w:spacing w:line="240" w:lineRule="auto"/>
      </w:pPr>
    </w:p>
    <w:p w14:paraId="35544631" w14:textId="3B305584" w:rsidR="004A006A" w:rsidRPr="008860D1" w:rsidRDefault="004A006A" w:rsidP="00213770">
      <w:pPr>
        <w:spacing w:line="240" w:lineRule="auto"/>
      </w:pPr>
      <w:r w:rsidRPr="008860D1">
        <w:t xml:space="preserve">The pharmacokinetic parameters of eltrombopag in paediatric </w:t>
      </w:r>
      <w:r w:rsidR="00996C74" w:rsidRPr="008860D1">
        <w:rPr>
          <w:color w:val="000000" w:themeColor="text1"/>
        </w:rPr>
        <w:t xml:space="preserve">patients </w:t>
      </w:r>
      <w:r w:rsidRPr="008860D1">
        <w:t>with ITP are shown in Table </w:t>
      </w:r>
      <w:r w:rsidR="00970DF3" w:rsidRPr="008860D1">
        <w:t>1</w:t>
      </w:r>
      <w:r w:rsidR="003F2057" w:rsidRPr="008860D1">
        <w:t>4</w:t>
      </w:r>
      <w:r w:rsidRPr="008860D1">
        <w:t>.</w:t>
      </w:r>
    </w:p>
    <w:p w14:paraId="7D15A255" w14:textId="77777777" w:rsidR="004A006A" w:rsidRPr="008860D1" w:rsidRDefault="004A006A" w:rsidP="00213770">
      <w:pPr>
        <w:spacing w:line="240" w:lineRule="auto"/>
        <w:rPr>
          <w:color w:val="000000"/>
        </w:rPr>
      </w:pPr>
    </w:p>
    <w:p w14:paraId="4201A398" w14:textId="484D8CFB" w:rsidR="00DD3757" w:rsidRPr="008860D1" w:rsidRDefault="00DD3757" w:rsidP="00213770">
      <w:pPr>
        <w:keepNext/>
        <w:spacing w:line="240" w:lineRule="auto"/>
        <w:ind w:left="1134" w:hanging="1134"/>
        <w:rPr>
          <w:b/>
          <w:color w:val="000000"/>
        </w:rPr>
      </w:pPr>
      <w:r w:rsidRPr="008860D1">
        <w:rPr>
          <w:b/>
          <w:color w:val="000000" w:themeColor="text1"/>
        </w:rPr>
        <w:t>Table </w:t>
      </w:r>
      <w:r w:rsidR="00D77E0B" w:rsidRPr="008860D1">
        <w:rPr>
          <w:b/>
          <w:color w:val="000000" w:themeColor="text1"/>
        </w:rPr>
        <w:t>1</w:t>
      </w:r>
      <w:r w:rsidR="003F2057" w:rsidRPr="008860D1">
        <w:rPr>
          <w:b/>
          <w:color w:val="000000" w:themeColor="text1"/>
        </w:rPr>
        <w:t>4</w:t>
      </w:r>
      <w:r w:rsidR="0080308F" w:rsidRPr="008860D1">
        <w:tab/>
      </w:r>
      <w:r w:rsidRPr="008860D1">
        <w:rPr>
          <w:b/>
          <w:color w:val="000000" w:themeColor="text1"/>
        </w:rPr>
        <w:t xml:space="preserve">Geometric mean (95% CI) steady-state plasma eltrombopag pharmacokinetic parameters in paediatric </w:t>
      </w:r>
      <w:r w:rsidR="00996C74" w:rsidRPr="008860D1">
        <w:rPr>
          <w:b/>
          <w:color w:val="000000" w:themeColor="text1"/>
        </w:rPr>
        <w:t>patients</w:t>
      </w:r>
      <w:r w:rsidRPr="008860D1">
        <w:rPr>
          <w:b/>
          <w:color w:val="000000" w:themeColor="text1"/>
        </w:rPr>
        <w:t xml:space="preserve"> with ITP (50 mg once daily dosing regimen)</w:t>
      </w:r>
    </w:p>
    <w:p w14:paraId="53EDDCDA" w14:textId="77777777" w:rsidR="004A006A" w:rsidRPr="008860D1" w:rsidRDefault="004A006A" w:rsidP="00213770">
      <w:pPr>
        <w:keepNext/>
        <w:spacing w:line="240" w:lineRule="auto"/>
        <w:rPr>
          <w:color w:val="000000"/>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4A006A" w:rsidRPr="008860D1" w14:paraId="16945BC0" w14:textId="77777777" w:rsidTr="0080308F">
        <w:trPr>
          <w:cantSplit/>
        </w:trPr>
        <w:tc>
          <w:tcPr>
            <w:tcW w:w="1810" w:type="pct"/>
          </w:tcPr>
          <w:p w14:paraId="673E80D8" w14:textId="77777777" w:rsidR="004A006A" w:rsidRPr="008860D1" w:rsidRDefault="004A006A" w:rsidP="00213770">
            <w:pPr>
              <w:pStyle w:val="tabletextNS"/>
              <w:keepNext/>
              <w:keepLines/>
              <w:rPr>
                <w:rFonts w:ascii="Times New Roman" w:hAnsi="Times New Roman"/>
                <w:b/>
                <w:sz w:val="22"/>
                <w:szCs w:val="22"/>
              </w:rPr>
            </w:pPr>
            <w:r w:rsidRPr="008860D1">
              <w:rPr>
                <w:rFonts w:ascii="Times New Roman" w:hAnsi="Times New Roman"/>
                <w:b/>
                <w:sz w:val="22"/>
                <w:szCs w:val="22"/>
              </w:rPr>
              <w:t>Age</w:t>
            </w:r>
          </w:p>
        </w:tc>
        <w:tc>
          <w:tcPr>
            <w:tcW w:w="1595" w:type="pct"/>
          </w:tcPr>
          <w:p w14:paraId="63E1BCA7" w14:textId="77777777" w:rsidR="004A006A" w:rsidRPr="008860D1" w:rsidRDefault="004A006A" w:rsidP="00213770">
            <w:pPr>
              <w:pStyle w:val="tabletextNS"/>
              <w:keepNext/>
              <w:keepLines/>
              <w:jc w:val="center"/>
              <w:rPr>
                <w:rFonts w:ascii="Times New Roman" w:hAnsi="Times New Roman"/>
                <w:b/>
                <w:sz w:val="22"/>
                <w:szCs w:val="22"/>
                <w:vertAlign w:val="subscript"/>
              </w:rPr>
            </w:pPr>
            <w:r w:rsidRPr="008860D1">
              <w:rPr>
                <w:rFonts w:ascii="Times New Roman" w:hAnsi="Times New Roman"/>
                <w:b/>
                <w:sz w:val="22"/>
                <w:szCs w:val="22"/>
              </w:rPr>
              <w:t>C</w:t>
            </w:r>
            <w:r w:rsidRPr="008860D1">
              <w:rPr>
                <w:rFonts w:ascii="Times New Roman" w:hAnsi="Times New Roman"/>
                <w:b/>
                <w:sz w:val="22"/>
                <w:szCs w:val="22"/>
                <w:vertAlign w:val="subscript"/>
              </w:rPr>
              <w:t>max</w:t>
            </w:r>
          </w:p>
          <w:p w14:paraId="660F38DE" w14:textId="77777777" w:rsidR="004A006A" w:rsidRPr="008860D1" w:rsidRDefault="004A006A" w:rsidP="00213770">
            <w:pPr>
              <w:pStyle w:val="tabletextNS"/>
              <w:keepNext/>
              <w:keepLines/>
              <w:jc w:val="center"/>
              <w:rPr>
                <w:rFonts w:ascii="Times New Roman" w:hAnsi="Times New Roman"/>
                <w:b/>
                <w:sz w:val="22"/>
                <w:szCs w:val="22"/>
              </w:rPr>
            </w:pPr>
            <w:r w:rsidRPr="008860D1">
              <w:rPr>
                <w:rFonts w:ascii="Times New Roman" w:hAnsi="Times New Roman"/>
                <w:b/>
                <w:sz w:val="22"/>
                <w:szCs w:val="22"/>
              </w:rPr>
              <w:t>(µg/ml)</w:t>
            </w:r>
          </w:p>
        </w:tc>
        <w:tc>
          <w:tcPr>
            <w:tcW w:w="1595" w:type="pct"/>
          </w:tcPr>
          <w:p w14:paraId="7105938F" w14:textId="77777777" w:rsidR="004A006A" w:rsidRPr="008860D1" w:rsidRDefault="004A006A" w:rsidP="00213770">
            <w:pPr>
              <w:pStyle w:val="tabletextNS"/>
              <w:keepNext/>
              <w:keepLines/>
              <w:jc w:val="center"/>
              <w:rPr>
                <w:rFonts w:ascii="Times New Roman" w:hAnsi="Times New Roman"/>
                <w:b/>
                <w:sz w:val="22"/>
                <w:szCs w:val="22"/>
                <w:vertAlign w:val="subscript"/>
              </w:rPr>
            </w:pPr>
            <w:r w:rsidRPr="008860D1">
              <w:rPr>
                <w:rFonts w:ascii="Times New Roman" w:hAnsi="Times New Roman"/>
                <w:b/>
                <w:sz w:val="22"/>
                <w:szCs w:val="22"/>
              </w:rPr>
              <w:t>AUC</w:t>
            </w:r>
            <w:r w:rsidRPr="008860D1">
              <w:rPr>
                <w:rFonts w:ascii="Times New Roman" w:hAnsi="Times New Roman"/>
                <w:b/>
                <w:sz w:val="22"/>
                <w:szCs w:val="22"/>
                <w:vertAlign w:val="subscript"/>
              </w:rPr>
              <w:t>(0-</w:t>
            </w:r>
            <w:r w:rsidRPr="008860D1">
              <w:rPr>
                <w:rFonts w:ascii="Symbol" w:eastAsia="Symbol" w:hAnsi="Symbol" w:cs="Symbol"/>
                <w:b/>
                <w:sz w:val="22"/>
                <w:szCs w:val="22"/>
                <w:vertAlign w:val="subscript"/>
              </w:rPr>
              <w:t></w:t>
            </w:r>
            <w:r w:rsidRPr="008860D1">
              <w:rPr>
                <w:rFonts w:ascii="Times New Roman" w:hAnsi="Times New Roman"/>
                <w:b/>
                <w:sz w:val="22"/>
                <w:szCs w:val="22"/>
                <w:vertAlign w:val="subscript"/>
              </w:rPr>
              <w:t>)</w:t>
            </w:r>
          </w:p>
          <w:p w14:paraId="7DFAB8E6" w14:textId="77777777" w:rsidR="004A006A" w:rsidRPr="008860D1" w:rsidRDefault="004A006A" w:rsidP="00213770">
            <w:pPr>
              <w:pStyle w:val="tabletextNS"/>
              <w:keepNext/>
              <w:keepLines/>
              <w:jc w:val="center"/>
              <w:rPr>
                <w:rFonts w:ascii="Times New Roman" w:hAnsi="Times New Roman"/>
                <w:b/>
                <w:sz w:val="22"/>
                <w:szCs w:val="22"/>
              </w:rPr>
            </w:pPr>
            <w:r w:rsidRPr="008860D1">
              <w:rPr>
                <w:rFonts w:ascii="Times New Roman" w:hAnsi="Times New Roman"/>
                <w:b/>
                <w:sz w:val="22"/>
                <w:szCs w:val="22"/>
              </w:rPr>
              <w:t>(µg.hr/ml)</w:t>
            </w:r>
          </w:p>
        </w:tc>
      </w:tr>
      <w:tr w:rsidR="004A006A" w:rsidRPr="008860D1" w14:paraId="1E44CDE3" w14:textId="77777777" w:rsidTr="0080308F">
        <w:trPr>
          <w:cantSplit/>
        </w:trPr>
        <w:tc>
          <w:tcPr>
            <w:tcW w:w="1810" w:type="pct"/>
          </w:tcPr>
          <w:p w14:paraId="54908288" w14:textId="77777777" w:rsidR="004A006A" w:rsidRPr="008860D1" w:rsidRDefault="004A006A" w:rsidP="00213770">
            <w:pPr>
              <w:pStyle w:val="tabletextNS"/>
              <w:keepNext/>
              <w:keepLines/>
              <w:rPr>
                <w:rFonts w:ascii="Times New Roman" w:hAnsi="Times New Roman"/>
                <w:sz w:val="22"/>
                <w:szCs w:val="22"/>
              </w:rPr>
            </w:pPr>
            <w:r w:rsidRPr="008860D1">
              <w:rPr>
                <w:rFonts w:ascii="Times New Roman" w:hAnsi="Times New Roman"/>
                <w:sz w:val="22"/>
                <w:szCs w:val="22"/>
              </w:rPr>
              <w:t>12 to 17 years (n=62)</w:t>
            </w:r>
          </w:p>
        </w:tc>
        <w:tc>
          <w:tcPr>
            <w:tcW w:w="1595" w:type="pct"/>
            <w:shd w:val="clear" w:color="auto" w:fill="auto"/>
          </w:tcPr>
          <w:p w14:paraId="46EC7492" w14:textId="77777777" w:rsidR="004A006A" w:rsidRPr="008860D1" w:rsidRDefault="004A006A" w:rsidP="00213770">
            <w:pPr>
              <w:pStyle w:val="tabletextNS"/>
              <w:keepNext/>
              <w:keepLines/>
              <w:jc w:val="center"/>
              <w:rPr>
                <w:rFonts w:ascii="Times New Roman" w:hAnsi="Times New Roman"/>
                <w:sz w:val="22"/>
                <w:szCs w:val="22"/>
              </w:rPr>
            </w:pPr>
            <w:r w:rsidRPr="008860D1">
              <w:rPr>
                <w:rFonts w:ascii="Times New Roman" w:hAnsi="Times New Roman"/>
                <w:sz w:val="22"/>
                <w:szCs w:val="22"/>
              </w:rPr>
              <w:t>6.80</w:t>
            </w:r>
          </w:p>
          <w:p w14:paraId="7840E4B8" w14:textId="77777777" w:rsidR="004A006A" w:rsidRPr="008860D1" w:rsidRDefault="004A006A" w:rsidP="00213770">
            <w:pPr>
              <w:pStyle w:val="tabletextNS"/>
              <w:keepNext/>
              <w:keepLines/>
              <w:jc w:val="center"/>
              <w:rPr>
                <w:rFonts w:ascii="Times New Roman" w:hAnsi="Times New Roman"/>
                <w:sz w:val="22"/>
                <w:szCs w:val="22"/>
              </w:rPr>
            </w:pPr>
            <w:r w:rsidRPr="008860D1">
              <w:rPr>
                <w:rFonts w:ascii="Times New Roman" w:hAnsi="Times New Roman"/>
                <w:sz w:val="22"/>
                <w:szCs w:val="22"/>
              </w:rPr>
              <w:t>(6.17, 7.50)</w:t>
            </w:r>
          </w:p>
        </w:tc>
        <w:tc>
          <w:tcPr>
            <w:tcW w:w="1595" w:type="pct"/>
            <w:shd w:val="clear" w:color="auto" w:fill="auto"/>
          </w:tcPr>
          <w:p w14:paraId="6C936552" w14:textId="77777777" w:rsidR="004A006A" w:rsidRPr="008860D1" w:rsidRDefault="004A006A" w:rsidP="00213770">
            <w:pPr>
              <w:pStyle w:val="tabletextNS"/>
              <w:keepNext/>
              <w:keepLines/>
              <w:jc w:val="center"/>
              <w:rPr>
                <w:rFonts w:ascii="Times New Roman" w:hAnsi="Times New Roman"/>
                <w:sz w:val="22"/>
                <w:szCs w:val="22"/>
              </w:rPr>
            </w:pPr>
            <w:r w:rsidRPr="008860D1">
              <w:rPr>
                <w:rFonts w:ascii="Times New Roman" w:hAnsi="Times New Roman"/>
                <w:sz w:val="22"/>
                <w:szCs w:val="22"/>
              </w:rPr>
              <w:t>103</w:t>
            </w:r>
          </w:p>
          <w:p w14:paraId="6DA2EC01" w14:textId="77777777" w:rsidR="004A006A" w:rsidRPr="008860D1" w:rsidRDefault="004A006A" w:rsidP="00213770">
            <w:pPr>
              <w:pStyle w:val="tabletextNS"/>
              <w:keepNext/>
              <w:keepLines/>
              <w:jc w:val="center"/>
              <w:rPr>
                <w:rFonts w:ascii="Times New Roman" w:hAnsi="Times New Roman"/>
                <w:sz w:val="22"/>
                <w:szCs w:val="22"/>
              </w:rPr>
            </w:pPr>
            <w:r w:rsidRPr="008860D1">
              <w:rPr>
                <w:rFonts w:ascii="Times New Roman" w:hAnsi="Times New Roman"/>
                <w:sz w:val="22"/>
                <w:szCs w:val="22"/>
              </w:rPr>
              <w:t>(91.1, 116)</w:t>
            </w:r>
          </w:p>
        </w:tc>
      </w:tr>
      <w:tr w:rsidR="004A006A" w:rsidRPr="008860D1" w14:paraId="5E457A92" w14:textId="77777777" w:rsidTr="0080308F">
        <w:trPr>
          <w:cantSplit/>
        </w:trPr>
        <w:tc>
          <w:tcPr>
            <w:tcW w:w="1810" w:type="pct"/>
          </w:tcPr>
          <w:p w14:paraId="509B4A1E" w14:textId="77777777" w:rsidR="004A006A" w:rsidRPr="008860D1" w:rsidRDefault="004A006A" w:rsidP="00213770">
            <w:pPr>
              <w:pStyle w:val="tabletextNS"/>
              <w:keepNext/>
              <w:keepLines/>
              <w:rPr>
                <w:rFonts w:ascii="Times New Roman" w:hAnsi="Times New Roman"/>
                <w:sz w:val="22"/>
                <w:szCs w:val="22"/>
              </w:rPr>
            </w:pPr>
            <w:r w:rsidRPr="008860D1">
              <w:rPr>
                <w:rFonts w:ascii="Times New Roman" w:hAnsi="Times New Roman"/>
                <w:sz w:val="22"/>
                <w:szCs w:val="22"/>
              </w:rPr>
              <w:t>6 to 11 years (n=68)</w:t>
            </w:r>
          </w:p>
        </w:tc>
        <w:tc>
          <w:tcPr>
            <w:tcW w:w="1595" w:type="pct"/>
            <w:shd w:val="clear" w:color="auto" w:fill="auto"/>
          </w:tcPr>
          <w:p w14:paraId="707733C4" w14:textId="77777777" w:rsidR="004A006A" w:rsidRPr="008860D1" w:rsidRDefault="004A006A" w:rsidP="00213770">
            <w:pPr>
              <w:pStyle w:val="tabletextNS"/>
              <w:keepNext/>
              <w:keepLines/>
              <w:jc w:val="center"/>
              <w:rPr>
                <w:rFonts w:ascii="Times New Roman" w:hAnsi="Times New Roman"/>
                <w:sz w:val="22"/>
                <w:szCs w:val="22"/>
              </w:rPr>
            </w:pPr>
            <w:r w:rsidRPr="008860D1">
              <w:rPr>
                <w:rFonts w:ascii="Times New Roman" w:hAnsi="Times New Roman"/>
                <w:sz w:val="22"/>
                <w:szCs w:val="22"/>
              </w:rPr>
              <w:t>10.3</w:t>
            </w:r>
          </w:p>
          <w:p w14:paraId="2809E25C" w14:textId="77777777" w:rsidR="004A006A" w:rsidRPr="008860D1" w:rsidRDefault="004A006A" w:rsidP="00213770">
            <w:pPr>
              <w:pStyle w:val="tabletextNS"/>
              <w:keepNext/>
              <w:keepLines/>
              <w:jc w:val="center"/>
              <w:rPr>
                <w:rFonts w:ascii="Times New Roman" w:hAnsi="Times New Roman"/>
                <w:sz w:val="22"/>
                <w:szCs w:val="22"/>
              </w:rPr>
            </w:pPr>
            <w:r w:rsidRPr="008860D1">
              <w:rPr>
                <w:rFonts w:ascii="Times New Roman" w:hAnsi="Times New Roman"/>
                <w:sz w:val="22"/>
                <w:szCs w:val="22"/>
              </w:rPr>
              <w:t>(9.42, 11.2)</w:t>
            </w:r>
          </w:p>
        </w:tc>
        <w:tc>
          <w:tcPr>
            <w:tcW w:w="1595" w:type="pct"/>
            <w:shd w:val="clear" w:color="auto" w:fill="auto"/>
          </w:tcPr>
          <w:p w14:paraId="1E3DBC84" w14:textId="77777777" w:rsidR="004A006A" w:rsidRPr="008860D1" w:rsidRDefault="004A006A" w:rsidP="00213770">
            <w:pPr>
              <w:pStyle w:val="tabletextNS"/>
              <w:keepNext/>
              <w:keepLines/>
              <w:jc w:val="center"/>
              <w:rPr>
                <w:rFonts w:ascii="Times New Roman" w:hAnsi="Times New Roman"/>
                <w:sz w:val="22"/>
                <w:szCs w:val="22"/>
              </w:rPr>
            </w:pPr>
            <w:r w:rsidRPr="008860D1">
              <w:rPr>
                <w:rFonts w:ascii="Times New Roman" w:hAnsi="Times New Roman"/>
                <w:sz w:val="22"/>
                <w:szCs w:val="22"/>
              </w:rPr>
              <w:t>153</w:t>
            </w:r>
          </w:p>
          <w:p w14:paraId="4175C64E" w14:textId="77777777" w:rsidR="004A006A" w:rsidRPr="008860D1" w:rsidRDefault="004A006A" w:rsidP="00213770">
            <w:pPr>
              <w:pStyle w:val="tabletextNS"/>
              <w:keepNext/>
              <w:keepLines/>
              <w:jc w:val="center"/>
              <w:rPr>
                <w:rFonts w:ascii="Times New Roman" w:hAnsi="Times New Roman"/>
                <w:sz w:val="22"/>
                <w:szCs w:val="22"/>
              </w:rPr>
            </w:pPr>
            <w:r w:rsidRPr="008860D1">
              <w:rPr>
                <w:rFonts w:ascii="Times New Roman" w:hAnsi="Times New Roman"/>
                <w:sz w:val="22"/>
                <w:szCs w:val="22"/>
              </w:rPr>
              <w:t>(137, 170)</w:t>
            </w:r>
          </w:p>
        </w:tc>
      </w:tr>
      <w:tr w:rsidR="004A006A" w:rsidRPr="008860D1" w14:paraId="00395996" w14:textId="77777777" w:rsidTr="0080308F">
        <w:trPr>
          <w:cantSplit/>
        </w:trPr>
        <w:tc>
          <w:tcPr>
            <w:tcW w:w="1810" w:type="pct"/>
          </w:tcPr>
          <w:p w14:paraId="2A7C23E2" w14:textId="77777777" w:rsidR="004A006A" w:rsidRPr="008860D1" w:rsidRDefault="004A006A" w:rsidP="00213770">
            <w:pPr>
              <w:pStyle w:val="tabletextNS"/>
              <w:keepNext/>
              <w:keepLines/>
              <w:rPr>
                <w:rFonts w:ascii="Times New Roman" w:hAnsi="Times New Roman"/>
                <w:sz w:val="22"/>
                <w:szCs w:val="22"/>
              </w:rPr>
            </w:pPr>
            <w:r w:rsidRPr="008860D1">
              <w:rPr>
                <w:rFonts w:ascii="Times New Roman" w:hAnsi="Times New Roman"/>
                <w:sz w:val="22"/>
                <w:szCs w:val="22"/>
              </w:rPr>
              <w:t>1 to 5 years (n=38)</w:t>
            </w:r>
          </w:p>
        </w:tc>
        <w:tc>
          <w:tcPr>
            <w:tcW w:w="1595" w:type="pct"/>
          </w:tcPr>
          <w:p w14:paraId="77795DB4" w14:textId="77777777" w:rsidR="004A006A" w:rsidRPr="008860D1" w:rsidRDefault="004A006A" w:rsidP="00213770">
            <w:pPr>
              <w:pStyle w:val="tabletextNS"/>
              <w:keepNext/>
              <w:keepLines/>
              <w:jc w:val="center"/>
              <w:rPr>
                <w:rFonts w:ascii="Times New Roman" w:hAnsi="Times New Roman"/>
                <w:sz w:val="22"/>
                <w:szCs w:val="22"/>
              </w:rPr>
            </w:pPr>
            <w:r w:rsidRPr="008860D1">
              <w:rPr>
                <w:rFonts w:ascii="Times New Roman" w:hAnsi="Times New Roman"/>
                <w:sz w:val="22"/>
                <w:szCs w:val="22"/>
              </w:rPr>
              <w:t>11.6</w:t>
            </w:r>
          </w:p>
          <w:p w14:paraId="060CC2F9" w14:textId="77777777" w:rsidR="004A006A" w:rsidRPr="008860D1" w:rsidRDefault="004A006A" w:rsidP="00213770">
            <w:pPr>
              <w:pStyle w:val="tabletextNS"/>
              <w:keepNext/>
              <w:keepLines/>
              <w:jc w:val="center"/>
              <w:rPr>
                <w:rFonts w:ascii="Times New Roman" w:hAnsi="Times New Roman"/>
                <w:sz w:val="22"/>
                <w:szCs w:val="22"/>
              </w:rPr>
            </w:pPr>
            <w:r w:rsidRPr="008860D1">
              <w:rPr>
                <w:rFonts w:ascii="Times New Roman" w:hAnsi="Times New Roman"/>
                <w:sz w:val="22"/>
                <w:szCs w:val="22"/>
              </w:rPr>
              <w:t>(10.4, 12.9)</w:t>
            </w:r>
          </w:p>
        </w:tc>
        <w:tc>
          <w:tcPr>
            <w:tcW w:w="1595" w:type="pct"/>
          </w:tcPr>
          <w:p w14:paraId="32A0723F" w14:textId="77777777" w:rsidR="004A006A" w:rsidRPr="008860D1" w:rsidRDefault="004A006A" w:rsidP="00213770">
            <w:pPr>
              <w:pStyle w:val="tabletextNS"/>
              <w:keepNext/>
              <w:keepLines/>
              <w:jc w:val="center"/>
              <w:rPr>
                <w:rFonts w:ascii="Times New Roman" w:hAnsi="Times New Roman"/>
                <w:sz w:val="22"/>
                <w:szCs w:val="22"/>
              </w:rPr>
            </w:pPr>
            <w:r w:rsidRPr="008860D1">
              <w:rPr>
                <w:rFonts w:ascii="Times New Roman" w:hAnsi="Times New Roman"/>
                <w:sz w:val="22"/>
                <w:szCs w:val="22"/>
              </w:rPr>
              <w:t>162</w:t>
            </w:r>
          </w:p>
          <w:p w14:paraId="504B9FAC" w14:textId="77777777" w:rsidR="004A006A" w:rsidRPr="008860D1" w:rsidRDefault="004A006A" w:rsidP="00213770">
            <w:pPr>
              <w:pStyle w:val="tabletextNS"/>
              <w:keepNext/>
              <w:keepLines/>
              <w:jc w:val="center"/>
              <w:rPr>
                <w:rFonts w:ascii="Times New Roman" w:hAnsi="Times New Roman"/>
                <w:sz w:val="22"/>
                <w:szCs w:val="22"/>
              </w:rPr>
            </w:pPr>
            <w:r w:rsidRPr="008860D1">
              <w:rPr>
                <w:rFonts w:ascii="Times New Roman" w:hAnsi="Times New Roman"/>
                <w:sz w:val="22"/>
                <w:szCs w:val="22"/>
              </w:rPr>
              <w:t>(139, 187)</w:t>
            </w:r>
          </w:p>
        </w:tc>
      </w:tr>
      <w:tr w:rsidR="006F5CAA" w:rsidRPr="008860D1" w14:paraId="5FB154D4" w14:textId="77777777" w:rsidTr="006F5CAA">
        <w:trPr>
          <w:cantSplit/>
        </w:trPr>
        <w:tc>
          <w:tcPr>
            <w:tcW w:w="5000" w:type="pct"/>
            <w:gridSpan w:val="3"/>
          </w:tcPr>
          <w:p w14:paraId="66B8EEE2" w14:textId="2DFDAE6E" w:rsidR="006F5CAA" w:rsidRPr="008860D1" w:rsidRDefault="006F5CAA" w:rsidP="003969D7">
            <w:pPr>
              <w:pStyle w:val="tableref"/>
              <w:ind w:left="0" w:firstLine="0"/>
              <w:rPr>
                <w:rFonts w:ascii="Times New Roman" w:hAnsi="Times New Roman"/>
              </w:rPr>
            </w:pPr>
            <w:r w:rsidRPr="008860D1">
              <w:rPr>
                <w:rFonts w:ascii="Times New Roman" w:hAnsi="Times New Roman"/>
              </w:rPr>
              <w:t>Data presented as geometric mean (95% CI). AUC</w:t>
            </w:r>
            <w:r w:rsidRPr="008860D1">
              <w:rPr>
                <w:rFonts w:ascii="Times New Roman" w:hAnsi="Times New Roman"/>
                <w:vertAlign w:val="subscript"/>
              </w:rPr>
              <w:t>(0-</w:t>
            </w:r>
            <w:r w:rsidR="00101E4D" w:rsidRPr="008860D1">
              <w:rPr>
                <w:rFonts w:ascii="Symbol" w:eastAsia="Symbol" w:hAnsi="Symbol" w:cs="Symbol"/>
                <w:vertAlign w:val="subscript"/>
              </w:rPr>
              <w:t></w:t>
            </w:r>
            <w:r w:rsidRPr="008860D1">
              <w:rPr>
                <w:rFonts w:ascii="Times New Roman" w:hAnsi="Times New Roman"/>
                <w:vertAlign w:val="subscript"/>
              </w:rPr>
              <w:t>)</w:t>
            </w:r>
            <w:r w:rsidRPr="008860D1">
              <w:rPr>
                <w:rFonts w:ascii="Times New Roman" w:hAnsi="Times New Roman"/>
              </w:rPr>
              <w:t xml:space="preserve"> and C</w:t>
            </w:r>
            <w:r w:rsidRPr="008860D1">
              <w:rPr>
                <w:rFonts w:ascii="Times New Roman" w:hAnsi="Times New Roman"/>
                <w:vertAlign w:val="subscript"/>
              </w:rPr>
              <w:t>max</w:t>
            </w:r>
            <w:r w:rsidRPr="008860D1">
              <w:rPr>
                <w:rFonts w:ascii="Times New Roman" w:hAnsi="Times New Roman"/>
              </w:rPr>
              <w:t xml:space="preserve"> based on population PK post-hoc estimates.</w:t>
            </w:r>
          </w:p>
        </w:tc>
      </w:tr>
    </w:tbl>
    <w:p w14:paraId="17376E6F" w14:textId="3066C9CE" w:rsidR="00A15729" w:rsidRPr="008860D1" w:rsidRDefault="00A15729" w:rsidP="006E25D6">
      <w:pPr>
        <w:spacing w:line="240" w:lineRule="auto"/>
        <w:rPr>
          <w:rFonts w:eastAsia="MS Mincho"/>
          <w:color w:val="000000" w:themeColor="text1"/>
          <w:szCs w:val="22"/>
          <w:lang w:eastAsia="ja-JP"/>
        </w:rPr>
      </w:pPr>
    </w:p>
    <w:p w14:paraId="44946307" w14:textId="59B82672" w:rsidR="00A15729" w:rsidRPr="008860D1" w:rsidRDefault="00A15729" w:rsidP="00534EBA">
      <w:pPr>
        <w:widowControl w:val="0"/>
        <w:tabs>
          <w:tab w:val="right" w:pos="8784"/>
        </w:tabs>
        <w:spacing w:line="240" w:lineRule="auto"/>
      </w:pPr>
      <w:r w:rsidRPr="008860D1">
        <w:rPr>
          <w:rFonts w:eastAsia="MS Mincho"/>
          <w:color w:val="000000" w:themeColor="text1"/>
          <w:lang w:eastAsia="ja-JP"/>
        </w:rPr>
        <w:t xml:space="preserve">Plasma eltrombopag PK data collected </w:t>
      </w:r>
      <w:r w:rsidRPr="008860D1">
        <w:t xml:space="preserve">at the highest individual steady state dose </w:t>
      </w:r>
      <w:r w:rsidRPr="008860D1">
        <w:rPr>
          <w:rFonts w:eastAsia="MS Mincho"/>
          <w:color w:val="000000" w:themeColor="text1"/>
          <w:lang w:eastAsia="ja-JP"/>
        </w:rPr>
        <w:t>from</w:t>
      </w:r>
      <w:r w:rsidR="00534EBA" w:rsidRPr="008860D1">
        <w:rPr>
          <w:rFonts w:eastAsia="MS Mincho"/>
          <w:color w:val="000000" w:themeColor="text1"/>
          <w:lang w:eastAsia="ja-JP"/>
        </w:rPr>
        <w:t xml:space="preserve"> </w:t>
      </w:r>
      <w:r w:rsidRPr="008860D1">
        <w:rPr>
          <w:rFonts w:eastAsia="MS Mincho"/>
          <w:color w:val="000000" w:themeColor="text1"/>
          <w:lang w:eastAsia="ja-JP"/>
        </w:rPr>
        <w:t>38 paediatric patients with first-</w:t>
      </w:r>
      <w:r w:rsidR="00682AD9" w:rsidRPr="008860D1">
        <w:rPr>
          <w:rFonts w:eastAsia="MS Mincho"/>
          <w:color w:val="000000" w:themeColor="text1"/>
          <w:lang w:eastAsia="ja-JP"/>
        </w:rPr>
        <w:t>line (cohort B)</w:t>
      </w:r>
      <w:r w:rsidRPr="008860D1">
        <w:rPr>
          <w:rFonts w:eastAsia="MS Mincho"/>
          <w:color w:val="000000" w:themeColor="text1"/>
          <w:lang w:eastAsia="ja-JP"/>
        </w:rPr>
        <w:t xml:space="preserve"> or second-line </w:t>
      </w:r>
      <w:r w:rsidR="00682AD9" w:rsidRPr="008860D1">
        <w:rPr>
          <w:rFonts w:eastAsia="MS Mincho"/>
          <w:color w:val="000000" w:themeColor="text1"/>
          <w:lang w:eastAsia="ja-JP"/>
        </w:rPr>
        <w:t xml:space="preserve">(cohort </w:t>
      </w:r>
      <w:r w:rsidR="003E20A0">
        <w:rPr>
          <w:rFonts w:eastAsia="MS Mincho"/>
          <w:color w:val="000000" w:themeColor="text1"/>
          <w:lang w:eastAsia="ja-JP"/>
        </w:rPr>
        <w:t>A</w:t>
      </w:r>
      <w:r w:rsidR="00682AD9" w:rsidRPr="008860D1">
        <w:rPr>
          <w:rFonts w:eastAsia="MS Mincho"/>
          <w:color w:val="000000" w:themeColor="text1"/>
          <w:lang w:eastAsia="ja-JP"/>
        </w:rPr>
        <w:t xml:space="preserve">) </w:t>
      </w:r>
      <w:r w:rsidRPr="008860D1">
        <w:rPr>
          <w:rFonts w:eastAsia="MS Mincho"/>
          <w:color w:val="000000" w:themeColor="text1"/>
          <w:lang w:eastAsia="ja-JP"/>
        </w:rPr>
        <w:t xml:space="preserve">SAA enrolled in study </w:t>
      </w:r>
      <w:r w:rsidR="00C64557" w:rsidRPr="008860D1">
        <w:rPr>
          <w:rFonts w:eastAsia="MS Mincho"/>
          <w:color w:val="000000" w:themeColor="text1"/>
          <w:lang w:eastAsia="ja-JP"/>
        </w:rPr>
        <w:t>CETB115</w:t>
      </w:r>
      <w:r w:rsidRPr="008860D1">
        <w:rPr>
          <w:rFonts w:eastAsia="MS Mincho"/>
          <w:color w:val="000000" w:themeColor="text1"/>
          <w:lang w:eastAsia="ja-JP"/>
        </w:rPr>
        <w:t>E2201 are presented after adjustment to a common 50</w:t>
      </w:r>
      <w:r w:rsidR="00534EBA" w:rsidRPr="008860D1">
        <w:rPr>
          <w:rFonts w:eastAsia="MS Mincho"/>
          <w:color w:val="000000" w:themeColor="text1"/>
          <w:lang w:eastAsia="ja-JP"/>
        </w:rPr>
        <w:t> </w:t>
      </w:r>
      <w:r w:rsidRPr="008860D1">
        <w:rPr>
          <w:rFonts w:eastAsia="MS Mincho"/>
          <w:color w:val="000000" w:themeColor="text1"/>
          <w:lang w:eastAsia="ja-JP"/>
        </w:rPr>
        <w:t xml:space="preserve">mg dose </w:t>
      </w:r>
      <w:r w:rsidRPr="008860D1">
        <w:t>in</w:t>
      </w:r>
      <w:r w:rsidRPr="008860D1">
        <w:rPr>
          <w:rFonts w:eastAsia="MS Mincho"/>
          <w:color w:val="000000" w:themeColor="text1"/>
          <w:lang w:eastAsia="ja-JP"/>
        </w:rPr>
        <w:t xml:space="preserve"> </w:t>
      </w:r>
      <w:r w:rsidRPr="008860D1">
        <w:t>Table</w:t>
      </w:r>
      <w:r w:rsidR="00534EBA" w:rsidRPr="008860D1">
        <w:t> </w:t>
      </w:r>
      <w:r w:rsidRPr="008860D1">
        <w:t>1</w:t>
      </w:r>
      <w:r w:rsidR="003F2057" w:rsidRPr="008860D1">
        <w:t>5</w:t>
      </w:r>
      <w:r w:rsidRPr="008860D1">
        <w:t>.</w:t>
      </w:r>
      <w:r w:rsidR="00682AD9" w:rsidRPr="008860D1">
        <w:t xml:space="preserve"> </w:t>
      </w:r>
      <w:r w:rsidR="00682AD9" w:rsidRPr="008860D1">
        <w:rPr>
          <w:lang w:val="en-US"/>
        </w:rPr>
        <w:t xml:space="preserve">Overall, eltrombopag clearance was lower and eltrombopag plasma exposure was higher for patients aged </w:t>
      </w:r>
      <w:r w:rsidR="006E25D6">
        <w:rPr>
          <w:lang w:val="en-US"/>
        </w:rPr>
        <w:t>2</w:t>
      </w:r>
      <w:r w:rsidR="00682AD9" w:rsidRPr="008860D1">
        <w:rPr>
          <w:lang w:val="en-US"/>
        </w:rPr>
        <w:t xml:space="preserve"> to &lt;6</w:t>
      </w:r>
      <w:r w:rsidR="003F2057" w:rsidRPr="008860D1">
        <w:rPr>
          <w:lang w:val="en-US"/>
        </w:rPr>
        <w:t> </w:t>
      </w:r>
      <w:r w:rsidR="00682AD9" w:rsidRPr="008860D1">
        <w:rPr>
          <w:lang w:val="en-US"/>
        </w:rPr>
        <w:t>years of age compared to patients aged 6 to &lt;18</w:t>
      </w:r>
      <w:r w:rsidR="003F2057" w:rsidRPr="008860D1">
        <w:rPr>
          <w:lang w:val="en-US"/>
        </w:rPr>
        <w:t> </w:t>
      </w:r>
      <w:r w:rsidR="00682AD9" w:rsidRPr="008860D1">
        <w:rPr>
          <w:lang w:val="en-US"/>
        </w:rPr>
        <w:t>years.</w:t>
      </w:r>
    </w:p>
    <w:p w14:paraId="21ABD056" w14:textId="77777777" w:rsidR="00534EBA" w:rsidRPr="008860D1" w:rsidRDefault="00534EBA" w:rsidP="00534EBA">
      <w:pPr>
        <w:widowControl w:val="0"/>
        <w:tabs>
          <w:tab w:val="right" w:pos="8784"/>
        </w:tabs>
        <w:spacing w:line="240" w:lineRule="auto"/>
        <w:rPr>
          <w:rFonts w:eastAsia="MS Mincho"/>
          <w:color w:val="000000" w:themeColor="text1"/>
          <w:lang w:eastAsia="ja-JP"/>
        </w:rPr>
      </w:pPr>
    </w:p>
    <w:p w14:paraId="0BA7E10F" w14:textId="37DF76E8" w:rsidR="00A15729" w:rsidRPr="008860D1" w:rsidRDefault="00A15729" w:rsidP="0007355A">
      <w:pPr>
        <w:keepNext/>
        <w:keepLines/>
        <w:tabs>
          <w:tab w:val="clear" w:pos="567"/>
        </w:tabs>
        <w:spacing w:line="240" w:lineRule="auto"/>
        <w:ind w:left="1134" w:hanging="1134"/>
        <w:rPr>
          <w:rFonts w:eastAsia="MS Gothic"/>
          <w:b/>
          <w:lang w:val="en-US" w:eastAsia="zh-CN"/>
        </w:rPr>
      </w:pPr>
      <w:r w:rsidRPr="008860D1">
        <w:rPr>
          <w:rFonts w:eastAsia="MS Gothic"/>
          <w:b/>
          <w:lang w:val="en-US" w:eastAsia="zh-CN"/>
        </w:rPr>
        <w:t>Table</w:t>
      </w:r>
      <w:r w:rsidR="00534EBA" w:rsidRPr="008860D1">
        <w:rPr>
          <w:rFonts w:eastAsia="MS Gothic"/>
          <w:b/>
          <w:lang w:val="en-US" w:eastAsia="zh-CN"/>
        </w:rPr>
        <w:t> </w:t>
      </w:r>
      <w:r w:rsidRPr="008860D1">
        <w:rPr>
          <w:rFonts w:eastAsia="MS Gothic"/>
          <w:b/>
          <w:lang w:val="en-US" w:eastAsia="zh-CN"/>
        </w:rPr>
        <w:t>1</w:t>
      </w:r>
      <w:r w:rsidR="003F2057" w:rsidRPr="008860D1">
        <w:rPr>
          <w:rFonts w:eastAsia="MS Gothic"/>
          <w:b/>
          <w:lang w:val="en-US" w:eastAsia="zh-CN"/>
        </w:rPr>
        <w:t>5</w:t>
      </w:r>
      <w:r w:rsidRPr="008860D1">
        <w:rPr>
          <w:rFonts w:eastAsia="MS Gothic"/>
          <w:b/>
          <w:lang w:val="en-US" w:eastAsia="zh-CN"/>
        </w:rPr>
        <w:tab/>
        <w:t xml:space="preserve">Eltrombopag steady-state PK parameters in </w:t>
      </w:r>
      <w:r w:rsidR="00C64557" w:rsidRPr="008860D1">
        <w:rPr>
          <w:rFonts w:eastAsia="MS Mincho"/>
          <w:b/>
          <w:bCs/>
          <w:color w:val="000000" w:themeColor="text1"/>
          <w:lang w:eastAsia="ja-JP"/>
        </w:rPr>
        <w:t>CETB115</w:t>
      </w:r>
      <w:r w:rsidRPr="008860D1">
        <w:rPr>
          <w:rFonts w:eastAsia="MS Gothic"/>
          <w:b/>
          <w:lang w:val="en-US" w:eastAsia="zh-CN"/>
        </w:rPr>
        <w:t>E2201, adjusted to a 50</w:t>
      </w:r>
      <w:r w:rsidR="00534EBA" w:rsidRPr="008860D1">
        <w:rPr>
          <w:rFonts w:eastAsia="MS Gothic"/>
          <w:b/>
          <w:lang w:val="en-US" w:eastAsia="zh-CN"/>
        </w:rPr>
        <w:t> </w:t>
      </w:r>
      <w:r w:rsidRPr="008860D1">
        <w:rPr>
          <w:rFonts w:eastAsia="MS Gothic"/>
          <w:b/>
          <w:lang w:val="en-US" w:eastAsia="zh-CN"/>
        </w:rPr>
        <w:t>mg dose, at the highest individual dose (Week</w:t>
      </w:r>
      <w:r w:rsidR="00534EBA" w:rsidRPr="008860D1">
        <w:rPr>
          <w:rFonts w:eastAsia="MS Gothic"/>
          <w:b/>
          <w:lang w:val="en-US" w:eastAsia="zh-CN"/>
        </w:rPr>
        <w:t> </w:t>
      </w:r>
      <w:r w:rsidRPr="008860D1">
        <w:rPr>
          <w:rFonts w:eastAsia="MS Gothic"/>
          <w:b/>
          <w:lang w:val="en-US" w:eastAsia="zh-CN"/>
        </w:rPr>
        <w:t>12 or later) by cohort and age group</w:t>
      </w:r>
    </w:p>
    <w:p w14:paraId="228373A0" w14:textId="77777777" w:rsidR="00534EBA" w:rsidRPr="008860D1" w:rsidRDefault="00534EBA" w:rsidP="0007355A">
      <w:pPr>
        <w:keepNext/>
        <w:keepLines/>
        <w:tabs>
          <w:tab w:val="clear" w:pos="567"/>
        </w:tabs>
        <w:spacing w:line="240" w:lineRule="auto"/>
        <w:ind w:left="1440" w:hanging="1440"/>
        <w:rPr>
          <w:rFonts w:eastAsia="MS Gothic"/>
          <w:bCs/>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9"/>
        <w:gridCol w:w="2127"/>
        <w:gridCol w:w="1559"/>
        <w:gridCol w:w="1134"/>
        <w:gridCol w:w="992"/>
      </w:tblGrid>
      <w:tr w:rsidR="00424440" w:rsidRPr="008860D1" w14:paraId="65570080" w14:textId="77777777" w:rsidTr="00424440">
        <w:trPr>
          <w:cantSplit/>
          <w:jc w:val="center"/>
        </w:trPr>
        <w:tc>
          <w:tcPr>
            <w:tcW w:w="3119" w:type="dxa"/>
            <w:shd w:val="clear" w:color="auto" w:fill="FFFFFF"/>
            <w:tcMar>
              <w:left w:w="60" w:type="dxa"/>
              <w:right w:w="60" w:type="dxa"/>
            </w:tcMar>
          </w:tcPr>
          <w:p w14:paraId="4271A3F0" w14:textId="77777777" w:rsidR="00424440" w:rsidRPr="008860D1" w:rsidRDefault="00424440" w:rsidP="00C8323F">
            <w:pPr>
              <w:keepNext/>
              <w:widowControl w:val="0"/>
              <w:adjustRightInd w:val="0"/>
              <w:spacing w:line="240" w:lineRule="auto"/>
              <w:rPr>
                <w:b/>
                <w:bCs/>
                <w:color w:val="000000"/>
                <w:szCs w:val="22"/>
              </w:rPr>
            </w:pPr>
            <w:r w:rsidRPr="008860D1">
              <w:rPr>
                <w:b/>
                <w:bCs/>
                <w:color w:val="000000"/>
                <w:szCs w:val="22"/>
              </w:rPr>
              <w:t>Treatment</w:t>
            </w:r>
          </w:p>
        </w:tc>
        <w:tc>
          <w:tcPr>
            <w:tcW w:w="2127" w:type="dxa"/>
            <w:shd w:val="clear" w:color="auto" w:fill="FFFFFF"/>
            <w:tcMar>
              <w:left w:w="60" w:type="dxa"/>
              <w:right w:w="60" w:type="dxa"/>
            </w:tcMar>
          </w:tcPr>
          <w:p w14:paraId="1CAAFD77" w14:textId="77777777" w:rsidR="00424440" w:rsidRPr="008860D1" w:rsidRDefault="00424440" w:rsidP="00C8323F">
            <w:pPr>
              <w:keepNext/>
              <w:widowControl w:val="0"/>
              <w:adjustRightInd w:val="0"/>
              <w:spacing w:line="240" w:lineRule="auto"/>
              <w:jc w:val="center"/>
              <w:rPr>
                <w:b/>
                <w:bCs/>
                <w:color w:val="000000"/>
                <w:szCs w:val="22"/>
              </w:rPr>
            </w:pPr>
            <w:r w:rsidRPr="008860D1">
              <w:rPr>
                <w:b/>
                <w:bCs/>
                <w:color w:val="000000"/>
                <w:szCs w:val="22"/>
              </w:rPr>
              <w:t>Age group</w:t>
            </w:r>
          </w:p>
        </w:tc>
        <w:tc>
          <w:tcPr>
            <w:tcW w:w="1559" w:type="dxa"/>
            <w:shd w:val="clear" w:color="auto" w:fill="FFFFFF"/>
            <w:tcMar>
              <w:left w:w="60" w:type="dxa"/>
              <w:right w:w="60" w:type="dxa"/>
            </w:tcMar>
          </w:tcPr>
          <w:p w14:paraId="66CA7873" w14:textId="77777777" w:rsidR="00424440" w:rsidRPr="008860D1" w:rsidRDefault="00424440" w:rsidP="00C8323F">
            <w:pPr>
              <w:keepNext/>
              <w:widowControl w:val="0"/>
              <w:adjustRightInd w:val="0"/>
              <w:spacing w:line="240" w:lineRule="auto"/>
              <w:jc w:val="center"/>
              <w:rPr>
                <w:b/>
                <w:bCs/>
                <w:color w:val="000000"/>
                <w:szCs w:val="22"/>
              </w:rPr>
            </w:pPr>
            <w:r w:rsidRPr="008860D1">
              <w:rPr>
                <w:b/>
                <w:bCs/>
                <w:color w:val="000000"/>
                <w:szCs w:val="22"/>
              </w:rPr>
              <w:t>Statistic</w:t>
            </w:r>
          </w:p>
        </w:tc>
        <w:tc>
          <w:tcPr>
            <w:tcW w:w="1134" w:type="dxa"/>
            <w:shd w:val="clear" w:color="auto" w:fill="FFFFFF"/>
            <w:tcMar>
              <w:left w:w="60" w:type="dxa"/>
              <w:right w:w="60" w:type="dxa"/>
            </w:tcMar>
          </w:tcPr>
          <w:p w14:paraId="007BB2CA" w14:textId="77777777" w:rsidR="00424440" w:rsidRPr="008860D1" w:rsidRDefault="00424440" w:rsidP="00C8323F">
            <w:pPr>
              <w:pStyle w:val="tabletextNS"/>
              <w:keepNext/>
              <w:widowControl w:val="0"/>
              <w:jc w:val="center"/>
              <w:rPr>
                <w:rFonts w:ascii="Times New Roman" w:hAnsi="Times New Roman"/>
                <w:b/>
                <w:sz w:val="22"/>
                <w:szCs w:val="22"/>
              </w:rPr>
            </w:pPr>
            <w:r w:rsidRPr="008860D1">
              <w:rPr>
                <w:rFonts w:ascii="Times New Roman" w:hAnsi="Times New Roman"/>
                <w:b/>
                <w:sz w:val="22"/>
                <w:szCs w:val="22"/>
              </w:rPr>
              <w:t>AUC</w:t>
            </w:r>
            <w:r w:rsidRPr="008860D1">
              <w:rPr>
                <w:rFonts w:ascii="Times New Roman" w:hAnsi="Times New Roman"/>
                <w:b/>
                <w:sz w:val="22"/>
                <w:szCs w:val="22"/>
                <w:vertAlign w:val="subscript"/>
              </w:rPr>
              <w:t>(0-τ)</w:t>
            </w:r>
          </w:p>
          <w:p w14:paraId="2486AF26" w14:textId="3308CE90" w:rsidR="00424440" w:rsidRPr="008860D1" w:rsidRDefault="00424440" w:rsidP="00C8323F">
            <w:pPr>
              <w:keepNext/>
              <w:widowControl w:val="0"/>
              <w:adjustRightInd w:val="0"/>
              <w:spacing w:line="240" w:lineRule="auto"/>
              <w:jc w:val="center"/>
              <w:rPr>
                <w:b/>
                <w:bCs/>
                <w:color w:val="000000"/>
                <w:szCs w:val="22"/>
              </w:rPr>
            </w:pPr>
            <w:r w:rsidRPr="008860D1">
              <w:rPr>
                <w:b/>
                <w:bCs/>
                <w:color w:val="000000"/>
                <w:szCs w:val="22"/>
              </w:rPr>
              <w:t>(</w:t>
            </w:r>
            <w:r w:rsidRPr="008860D1">
              <w:rPr>
                <w:b/>
                <w:szCs w:val="22"/>
              </w:rPr>
              <w:t>µ</w:t>
            </w:r>
            <w:r w:rsidRPr="008860D1">
              <w:rPr>
                <w:b/>
                <w:bCs/>
                <w:color w:val="000000"/>
                <w:szCs w:val="22"/>
              </w:rPr>
              <w:t>g.hr/ml)</w:t>
            </w:r>
          </w:p>
        </w:tc>
        <w:tc>
          <w:tcPr>
            <w:tcW w:w="992" w:type="dxa"/>
            <w:shd w:val="clear" w:color="auto" w:fill="FFFFFF"/>
            <w:tcMar>
              <w:left w:w="60" w:type="dxa"/>
              <w:right w:w="60" w:type="dxa"/>
            </w:tcMar>
          </w:tcPr>
          <w:p w14:paraId="5DFA0E62" w14:textId="77777777" w:rsidR="00424440" w:rsidRPr="008860D1" w:rsidRDefault="00424440" w:rsidP="00C8323F">
            <w:pPr>
              <w:pStyle w:val="tabletextNS"/>
              <w:keepNext/>
              <w:widowControl w:val="0"/>
              <w:jc w:val="center"/>
              <w:rPr>
                <w:rFonts w:ascii="Times New Roman" w:hAnsi="Times New Roman"/>
                <w:b/>
                <w:sz w:val="22"/>
                <w:szCs w:val="22"/>
              </w:rPr>
            </w:pPr>
            <w:r w:rsidRPr="008860D1">
              <w:rPr>
                <w:rFonts w:ascii="Times New Roman" w:hAnsi="Times New Roman"/>
                <w:b/>
                <w:sz w:val="22"/>
                <w:szCs w:val="22"/>
              </w:rPr>
              <w:t>C</w:t>
            </w:r>
            <w:r w:rsidRPr="008860D1">
              <w:rPr>
                <w:rFonts w:ascii="Times New Roman" w:hAnsi="Times New Roman"/>
                <w:b/>
                <w:sz w:val="22"/>
                <w:szCs w:val="22"/>
                <w:vertAlign w:val="subscript"/>
              </w:rPr>
              <w:t>max</w:t>
            </w:r>
          </w:p>
          <w:p w14:paraId="5D06B92D" w14:textId="7CB42764" w:rsidR="00424440" w:rsidRPr="008860D1" w:rsidRDefault="00424440" w:rsidP="00C8323F">
            <w:pPr>
              <w:keepNext/>
              <w:widowControl w:val="0"/>
              <w:adjustRightInd w:val="0"/>
              <w:spacing w:line="240" w:lineRule="auto"/>
              <w:rPr>
                <w:b/>
                <w:bCs/>
                <w:color w:val="000000"/>
                <w:szCs w:val="22"/>
              </w:rPr>
            </w:pPr>
            <w:r w:rsidRPr="008860D1">
              <w:rPr>
                <w:b/>
                <w:bCs/>
                <w:color w:val="000000"/>
                <w:szCs w:val="22"/>
              </w:rPr>
              <w:t>(</w:t>
            </w:r>
            <w:r w:rsidRPr="008860D1">
              <w:rPr>
                <w:b/>
                <w:szCs w:val="22"/>
              </w:rPr>
              <w:t>µ</w:t>
            </w:r>
            <w:r w:rsidRPr="008860D1">
              <w:rPr>
                <w:b/>
                <w:bCs/>
                <w:color w:val="000000"/>
                <w:szCs w:val="22"/>
              </w:rPr>
              <w:t>g/ml)</w:t>
            </w:r>
          </w:p>
        </w:tc>
      </w:tr>
      <w:tr w:rsidR="00424440" w:rsidRPr="008860D1" w14:paraId="2C2690D9" w14:textId="77777777" w:rsidTr="00424440">
        <w:trPr>
          <w:cantSplit/>
          <w:jc w:val="center"/>
        </w:trPr>
        <w:tc>
          <w:tcPr>
            <w:tcW w:w="3119" w:type="dxa"/>
            <w:shd w:val="clear" w:color="auto" w:fill="FFFFFF"/>
            <w:tcMar>
              <w:left w:w="60" w:type="dxa"/>
              <w:right w:w="60" w:type="dxa"/>
            </w:tcMar>
          </w:tcPr>
          <w:p w14:paraId="6E0A7366" w14:textId="2112D9CA" w:rsidR="00424440" w:rsidRPr="008860D1" w:rsidRDefault="00424440" w:rsidP="00C8323F">
            <w:pPr>
              <w:keepNext/>
              <w:widowControl w:val="0"/>
              <w:adjustRightInd w:val="0"/>
              <w:spacing w:line="240" w:lineRule="auto"/>
              <w:rPr>
                <w:color w:val="000000"/>
                <w:szCs w:val="22"/>
              </w:rPr>
            </w:pPr>
            <w:r w:rsidRPr="008860D1">
              <w:rPr>
                <w:color w:val="000000"/>
                <w:szCs w:val="22"/>
              </w:rPr>
              <w:t>Cohort A (N=11)</w:t>
            </w:r>
          </w:p>
        </w:tc>
        <w:tc>
          <w:tcPr>
            <w:tcW w:w="2127" w:type="dxa"/>
            <w:shd w:val="clear" w:color="auto" w:fill="FFFFFF"/>
            <w:tcMar>
              <w:left w:w="60" w:type="dxa"/>
              <w:right w:w="60" w:type="dxa"/>
            </w:tcMar>
          </w:tcPr>
          <w:p w14:paraId="21FA144E" w14:textId="39653788"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2 to &lt;6 years</w:t>
            </w:r>
          </w:p>
        </w:tc>
        <w:tc>
          <w:tcPr>
            <w:tcW w:w="1559" w:type="dxa"/>
            <w:shd w:val="clear" w:color="auto" w:fill="FFFFFF"/>
            <w:tcMar>
              <w:left w:w="60" w:type="dxa"/>
              <w:right w:w="60" w:type="dxa"/>
            </w:tcMar>
            <w:vAlign w:val="center"/>
          </w:tcPr>
          <w:p w14:paraId="11E9BEBE"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n</w:t>
            </w:r>
          </w:p>
        </w:tc>
        <w:tc>
          <w:tcPr>
            <w:tcW w:w="1134" w:type="dxa"/>
            <w:shd w:val="clear" w:color="auto" w:fill="FFFFFF"/>
            <w:tcMar>
              <w:left w:w="60" w:type="dxa"/>
              <w:right w:w="60" w:type="dxa"/>
            </w:tcMar>
            <w:vAlign w:val="center"/>
          </w:tcPr>
          <w:p w14:paraId="4F4740A9"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1</w:t>
            </w:r>
          </w:p>
        </w:tc>
        <w:tc>
          <w:tcPr>
            <w:tcW w:w="992" w:type="dxa"/>
            <w:shd w:val="clear" w:color="auto" w:fill="FFFFFF"/>
            <w:tcMar>
              <w:left w:w="60" w:type="dxa"/>
              <w:right w:w="60" w:type="dxa"/>
            </w:tcMar>
            <w:vAlign w:val="center"/>
          </w:tcPr>
          <w:p w14:paraId="7B8871BA"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1</w:t>
            </w:r>
          </w:p>
        </w:tc>
      </w:tr>
      <w:tr w:rsidR="00424440" w:rsidRPr="008860D1" w14:paraId="6584F760" w14:textId="77777777" w:rsidTr="00424440">
        <w:trPr>
          <w:cantSplit/>
          <w:jc w:val="center"/>
        </w:trPr>
        <w:tc>
          <w:tcPr>
            <w:tcW w:w="3119" w:type="dxa"/>
            <w:shd w:val="clear" w:color="auto" w:fill="FFFFFF"/>
            <w:tcMar>
              <w:left w:w="60" w:type="dxa"/>
              <w:right w:w="60" w:type="dxa"/>
            </w:tcMar>
          </w:tcPr>
          <w:p w14:paraId="738AC9AD" w14:textId="77777777" w:rsidR="00424440" w:rsidRPr="008860D1" w:rsidRDefault="00424440" w:rsidP="00C8323F">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2E67EE9B" w14:textId="77777777" w:rsidR="00424440" w:rsidRPr="008860D1" w:rsidRDefault="00424440" w:rsidP="00C8323F">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6439746B"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Geo-mean</w:t>
            </w:r>
          </w:p>
        </w:tc>
        <w:tc>
          <w:tcPr>
            <w:tcW w:w="1134" w:type="dxa"/>
            <w:shd w:val="clear" w:color="auto" w:fill="FFFFFF"/>
            <w:tcMar>
              <w:left w:w="60" w:type="dxa"/>
              <w:right w:w="60" w:type="dxa"/>
            </w:tcMar>
            <w:vAlign w:val="center"/>
          </w:tcPr>
          <w:p w14:paraId="0B340AFC"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272</w:t>
            </w:r>
          </w:p>
        </w:tc>
        <w:tc>
          <w:tcPr>
            <w:tcW w:w="992" w:type="dxa"/>
            <w:shd w:val="clear" w:color="auto" w:fill="FFFFFF"/>
            <w:tcMar>
              <w:left w:w="60" w:type="dxa"/>
              <w:right w:w="60" w:type="dxa"/>
            </w:tcMar>
            <w:vAlign w:val="center"/>
          </w:tcPr>
          <w:p w14:paraId="66961E6A"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16.1</w:t>
            </w:r>
          </w:p>
        </w:tc>
      </w:tr>
      <w:tr w:rsidR="00424440" w:rsidRPr="008860D1" w14:paraId="4D9334A4" w14:textId="77777777" w:rsidTr="00424440">
        <w:trPr>
          <w:cantSplit/>
          <w:jc w:val="center"/>
        </w:trPr>
        <w:tc>
          <w:tcPr>
            <w:tcW w:w="3119" w:type="dxa"/>
            <w:shd w:val="clear" w:color="auto" w:fill="FFFFFF"/>
            <w:tcMar>
              <w:left w:w="60" w:type="dxa"/>
              <w:right w:w="60" w:type="dxa"/>
            </w:tcMar>
          </w:tcPr>
          <w:p w14:paraId="7010F750" w14:textId="77777777" w:rsidR="00424440" w:rsidRPr="008860D1" w:rsidRDefault="00424440" w:rsidP="00C8323F">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55ECB92A" w14:textId="77777777" w:rsidR="00424440" w:rsidRPr="008860D1" w:rsidRDefault="00424440" w:rsidP="00C8323F">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758858E5"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Geo-CV%</w:t>
            </w:r>
          </w:p>
        </w:tc>
        <w:tc>
          <w:tcPr>
            <w:tcW w:w="1134" w:type="dxa"/>
            <w:shd w:val="clear" w:color="auto" w:fill="FFFFFF"/>
            <w:tcMar>
              <w:left w:w="60" w:type="dxa"/>
              <w:right w:w="60" w:type="dxa"/>
            </w:tcMar>
            <w:vAlign w:val="center"/>
          </w:tcPr>
          <w:p w14:paraId="0AC744D4" w14:textId="77777777" w:rsidR="00424440" w:rsidRPr="008860D1" w:rsidRDefault="00424440" w:rsidP="00C8323F">
            <w:pPr>
              <w:keepNext/>
              <w:widowControl w:val="0"/>
              <w:adjustRightInd w:val="0"/>
              <w:spacing w:line="240" w:lineRule="auto"/>
              <w:jc w:val="center"/>
              <w:rPr>
                <w:color w:val="000000"/>
                <w:szCs w:val="22"/>
              </w:rPr>
            </w:pPr>
          </w:p>
        </w:tc>
        <w:tc>
          <w:tcPr>
            <w:tcW w:w="992" w:type="dxa"/>
            <w:shd w:val="clear" w:color="auto" w:fill="FFFFFF"/>
            <w:tcMar>
              <w:left w:w="60" w:type="dxa"/>
              <w:right w:w="60" w:type="dxa"/>
            </w:tcMar>
            <w:vAlign w:val="center"/>
          </w:tcPr>
          <w:p w14:paraId="19A82168" w14:textId="77777777" w:rsidR="00424440" w:rsidRPr="008860D1" w:rsidRDefault="00424440" w:rsidP="00C8323F">
            <w:pPr>
              <w:keepNext/>
              <w:widowControl w:val="0"/>
              <w:adjustRightInd w:val="0"/>
              <w:spacing w:line="240" w:lineRule="auto"/>
              <w:jc w:val="center"/>
              <w:rPr>
                <w:color w:val="000000"/>
                <w:szCs w:val="22"/>
              </w:rPr>
            </w:pPr>
          </w:p>
        </w:tc>
      </w:tr>
      <w:tr w:rsidR="00424440" w:rsidRPr="008860D1" w14:paraId="4027DEB8" w14:textId="77777777" w:rsidTr="00424440">
        <w:trPr>
          <w:cantSplit/>
          <w:jc w:val="center"/>
        </w:trPr>
        <w:tc>
          <w:tcPr>
            <w:tcW w:w="3119" w:type="dxa"/>
            <w:shd w:val="clear" w:color="auto" w:fill="FFFFFF"/>
            <w:tcMar>
              <w:left w:w="60" w:type="dxa"/>
              <w:right w:w="60" w:type="dxa"/>
            </w:tcMar>
          </w:tcPr>
          <w:p w14:paraId="64F42C0D" w14:textId="77777777" w:rsidR="00424440" w:rsidRPr="008860D1" w:rsidRDefault="00424440" w:rsidP="00C8323F">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064AD0F5" w14:textId="00869AB6"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6 to &lt;18 years</w:t>
            </w:r>
          </w:p>
        </w:tc>
        <w:tc>
          <w:tcPr>
            <w:tcW w:w="1559" w:type="dxa"/>
            <w:shd w:val="clear" w:color="auto" w:fill="FFFFFF"/>
            <w:tcMar>
              <w:left w:w="60" w:type="dxa"/>
              <w:right w:w="60" w:type="dxa"/>
            </w:tcMar>
            <w:vAlign w:val="center"/>
          </w:tcPr>
          <w:p w14:paraId="7F3EFF7F"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n</w:t>
            </w:r>
          </w:p>
        </w:tc>
        <w:tc>
          <w:tcPr>
            <w:tcW w:w="1134" w:type="dxa"/>
            <w:shd w:val="clear" w:color="auto" w:fill="FFFFFF"/>
            <w:tcMar>
              <w:left w:w="60" w:type="dxa"/>
              <w:right w:w="60" w:type="dxa"/>
            </w:tcMar>
            <w:vAlign w:val="center"/>
          </w:tcPr>
          <w:p w14:paraId="2EDCA9B1"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5</w:t>
            </w:r>
          </w:p>
        </w:tc>
        <w:tc>
          <w:tcPr>
            <w:tcW w:w="992" w:type="dxa"/>
            <w:shd w:val="clear" w:color="auto" w:fill="FFFFFF"/>
            <w:tcMar>
              <w:left w:w="60" w:type="dxa"/>
              <w:right w:w="60" w:type="dxa"/>
            </w:tcMar>
            <w:vAlign w:val="center"/>
          </w:tcPr>
          <w:p w14:paraId="6266BD32"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7</w:t>
            </w:r>
          </w:p>
        </w:tc>
      </w:tr>
      <w:tr w:rsidR="00424440" w:rsidRPr="008860D1" w14:paraId="3A207EAC" w14:textId="77777777" w:rsidTr="00424440">
        <w:trPr>
          <w:cantSplit/>
          <w:jc w:val="center"/>
        </w:trPr>
        <w:tc>
          <w:tcPr>
            <w:tcW w:w="3119" w:type="dxa"/>
            <w:shd w:val="clear" w:color="auto" w:fill="FFFFFF"/>
            <w:tcMar>
              <w:left w:w="60" w:type="dxa"/>
              <w:right w:w="60" w:type="dxa"/>
            </w:tcMar>
          </w:tcPr>
          <w:p w14:paraId="5B45FFCF" w14:textId="77777777" w:rsidR="00424440" w:rsidRPr="008860D1" w:rsidRDefault="00424440" w:rsidP="00C8323F">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27738FFA" w14:textId="77777777" w:rsidR="00424440" w:rsidRPr="008860D1" w:rsidRDefault="00424440" w:rsidP="00C8323F">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17673341"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Geo-mean</w:t>
            </w:r>
          </w:p>
        </w:tc>
        <w:tc>
          <w:tcPr>
            <w:tcW w:w="1134" w:type="dxa"/>
            <w:shd w:val="clear" w:color="auto" w:fill="FFFFFF"/>
            <w:tcMar>
              <w:left w:w="60" w:type="dxa"/>
              <w:right w:w="60" w:type="dxa"/>
            </w:tcMar>
            <w:vAlign w:val="center"/>
          </w:tcPr>
          <w:p w14:paraId="6D25F863"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306</w:t>
            </w:r>
          </w:p>
        </w:tc>
        <w:tc>
          <w:tcPr>
            <w:tcW w:w="992" w:type="dxa"/>
            <w:shd w:val="clear" w:color="auto" w:fill="FFFFFF"/>
            <w:tcMar>
              <w:left w:w="60" w:type="dxa"/>
              <w:right w:w="60" w:type="dxa"/>
            </w:tcMar>
            <w:vAlign w:val="center"/>
          </w:tcPr>
          <w:p w14:paraId="64B6DB82"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14.5</w:t>
            </w:r>
          </w:p>
        </w:tc>
      </w:tr>
      <w:tr w:rsidR="00424440" w:rsidRPr="008860D1" w14:paraId="5FB28EBB" w14:textId="77777777" w:rsidTr="00424440">
        <w:trPr>
          <w:cantSplit/>
          <w:jc w:val="center"/>
        </w:trPr>
        <w:tc>
          <w:tcPr>
            <w:tcW w:w="3119" w:type="dxa"/>
            <w:shd w:val="clear" w:color="auto" w:fill="FFFFFF"/>
            <w:tcMar>
              <w:left w:w="60" w:type="dxa"/>
              <w:right w:w="60" w:type="dxa"/>
            </w:tcMar>
          </w:tcPr>
          <w:p w14:paraId="30954BBC" w14:textId="77777777" w:rsidR="00424440" w:rsidRPr="008860D1" w:rsidRDefault="00424440" w:rsidP="00C8323F">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6A873254" w14:textId="77777777" w:rsidR="00424440" w:rsidRPr="008860D1" w:rsidRDefault="00424440" w:rsidP="00C8323F">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5FA2A1D9"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Geo-CV%</w:t>
            </w:r>
          </w:p>
        </w:tc>
        <w:tc>
          <w:tcPr>
            <w:tcW w:w="1134" w:type="dxa"/>
            <w:shd w:val="clear" w:color="auto" w:fill="FFFFFF"/>
            <w:tcMar>
              <w:left w:w="60" w:type="dxa"/>
              <w:right w:w="60" w:type="dxa"/>
            </w:tcMar>
            <w:vAlign w:val="center"/>
          </w:tcPr>
          <w:p w14:paraId="7D27D9CB"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63.8</w:t>
            </w:r>
          </w:p>
        </w:tc>
        <w:tc>
          <w:tcPr>
            <w:tcW w:w="992" w:type="dxa"/>
            <w:shd w:val="clear" w:color="auto" w:fill="FFFFFF"/>
            <w:tcMar>
              <w:left w:w="60" w:type="dxa"/>
              <w:right w:w="60" w:type="dxa"/>
            </w:tcMar>
            <w:vAlign w:val="center"/>
          </w:tcPr>
          <w:p w14:paraId="7CDB4A63"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58.2</w:t>
            </w:r>
          </w:p>
        </w:tc>
      </w:tr>
      <w:tr w:rsidR="00424440" w:rsidRPr="008860D1" w14:paraId="75EB332E" w14:textId="77777777" w:rsidTr="00424440">
        <w:trPr>
          <w:cantSplit/>
          <w:jc w:val="center"/>
        </w:trPr>
        <w:tc>
          <w:tcPr>
            <w:tcW w:w="3119" w:type="dxa"/>
            <w:shd w:val="clear" w:color="auto" w:fill="FFFFFF"/>
            <w:tcMar>
              <w:left w:w="60" w:type="dxa"/>
              <w:right w:w="60" w:type="dxa"/>
            </w:tcMar>
          </w:tcPr>
          <w:p w14:paraId="0B551BA9" w14:textId="68CDE048" w:rsidR="00424440" w:rsidRPr="008860D1" w:rsidRDefault="00424440" w:rsidP="00C8323F">
            <w:pPr>
              <w:keepNext/>
              <w:widowControl w:val="0"/>
              <w:adjustRightInd w:val="0"/>
              <w:spacing w:line="240" w:lineRule="auto"/>
              <w:rPr>
                <w:color w:val="000000"/>
                <w:szCs w:val="22"/>
              </w:rPr>
            </w:pPr>
            <w:r w:rsidRPr="008860D1">
              <w:rPr>
                <w:color w:val="000000"/>
                <w:szCs w:val="22"/>
              </w:rPr>
              <w:t>Cohort B (N=27)</w:t>
            </w:r>
          </w:p>
        </w:tc>
        <w:tc>
          <w:tcPr>
            <w:tcW w:w="2127" w:type="dxa"/>
            <w:shd w:val="clear" w:color="auto" w:fill="FFFFFF"/>
            <w:tcMar>
              <w:left w:w="60" w:type="dxa"/>
              <w:right w:w="60" w:type="dxa"/>
            </w:tcMar>
          </w:tcPr>
          <w:p w14:paraId="5B12D4AC" w14:textId="2658D979"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2 to &lt;6 years</w:t>
            </w:r>
          </w:p>
        </w:tc>
        <w:tc>
          <w:tcPr>
            <w:tcW w:w="1559" w:type="dxa"/>
            <w:shd w:val="clear" w:color="auto" w:fill="FFFFFF"/>
            <w:tcMar>
              <w:left w:w="60" w:type="dxa"/>
              <w:right w:w="60" w:type="dxa"/>
            </w:tcMar>
            <w:vAlign w:val="center"/>
          </w:tcPr>
          <w:p w14:paraId="7C759FC0"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n</w:t>
            </w:r>
          </w:p>
        </w:tc>
        <w:tc>
          <w:tcPr>
            <w:tcW w:w="1134" w:type="dxa"/>
            <w:shd w:val="clear" w:color="auto" w:fill="FFFFFF"/>
            <w:tcMar>
              <w:left w:w="60" w:type="dxa"/>
              <w:right w:w="60" w:type="dxa"/>
            </w:tcMar>
            <w:vAlign w:val="center"/>
          </w:tcPr>
          <w:p w14:paraId="477E7DB7"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6</w:t>
            </w:r>
          </w:p>
        </w:tc>
        <w:tc>
          <w:tcPr>
            <w:tcW w:w="992" w:type="dxa"/>
            <w:shd w:val="clear" w:color="auto" w:fill="FFFFFF"/>
            <w:tcMar>
              <w:left w:w="60" w:type="dxa"/>
              <w:right w:w="60" w:type="dxa"/>
            </w:tcMar>
            <w:vAlign w:val="center"/>
          </w:tcPr>
          <w:p w14:paraId="5AA99DC9"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8</w:t>
            </w:r>
          </w:p>
        </w:tc>
      </w:tr>
      <w:tr w:rsidR="00424440" w:rsidRPr="008860D1" w14:paraId="363857A1" w14:textId="77777777" w:rsidTr="00424440">
        <w:trPr>
          <w:cantSplit/>
          <w:jc w:val="center"/>
        </w:trPr>
        <w:tc>
          <w:tcPr>
            <w:tcW w:w="3119" w:type="dxa"/>
            <w:shd w:val="clear" w:color="auto" w:fill="FFFFFF"/>
            <w:tcMar>
              <w:left w:w="60" w:type="dxa"/>
              <w:right w:w="60" w:type="dxa"/>
            </w:tcMar>
          </w:tcPr>
          <w:p w14:paraId="014A68C2" w14:textId="77777777" w:rsidR="00424440" w:rsidRPr="008860D1" w:rsidRDefault="00424440" w:rsidP="00C8323F">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1EA1924D" w14:textId="77777777" w:rsidR="00424440" w:rsidRPr="008860D1" w:rsidRDefault="00424440" w:rsidP="00C8323F">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377653D0"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Geo-mean</w:t>
            </w:r>
          </w:p>
        </w:tc>
        <w:tc>
          <w:tcPr>
            <w:tcW w:w="1134" w:type="dxa"/>
            <w:shd w:val="clear" w:color="auto" w:fill="FFFFFF"/>
            <w:tcMar>
              <w:left w:w="60" w:type="dxa"/>
              <w:right w:w="60" w:type="dxa"/>
            </w:tcMar>
            <w:vAlign w:val="center"/>
          </w:tcPr>
          <w:p w14:paraId="517A2E9C"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502</w:t>
            </w:r>
          </w:p>
        </w:tc>
        <w:tc>
          <w:tcPr>
            <w:tcW w:w="992" w:type="dxa"/>
            <w:shd w:val="clear" w:color="auto" w:fill="FFFFFF"/>
            <w:tcMar>
              <w:left w:w="60" w:type="dxa"/>
              <w:right w:w="60" w:type="dxa"/>
            </w:tcMar>
            <w:vAlign w:val="center"/>
          </w:tcPr>
          <w:p w14:paraId="575B0950"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27.1</w:t>
            </w:r>
          </w:p>
        </w:tc>
      </w:tr>
      <w:tr w:rsidR="00424440" w:rsidRPr="008860D1" w14:paraId="4E3C547D" w14:textId="77777777" w:rsidTr="00424440">
        <w:trPr>
          <w:cantSplit/>
          <w:jc w:val="center"/>
        </w:trPr>
        <w:tc>
          <w:tcPr>
            <w:tcW w:w="3119" w:type="dxa"/>
            <w:shd w:val="clear" w:color="auto" w:fill="FFFFFF"/>
            <w:tcMar>
              <w:left w:w="60" w:type="dxa"/>
              <w:right w:w="60" w:type="dxa"/>
            </w:tcMar>
          </w:tcPr>
          <w:p w14:paraId="3A7EF946" w14:textId="77777777" w:rsidR="00424440" w:rsidRPr="008860D1" w:rsidRDefault="00424440" w:rsidP="00C8323F">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342DD5C9" w14:textId="77777777" w:rsidR="00424440" w:rsidRPr="008860D1" w:rsidRDefault="00424440" w:rsidP="00C8323F">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5D6F5450"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Geo-CV%</w:t>
            </w:r>
          </w:p>
        </w:tc>
        <w:tc>
          <w:tcPr>
            <w:tcW w:w="1134" w:type="dxa"/>
            <w:shd w:val="clear" w:color="auto" w:fill="FFFFFF"/>
            <w:tcMar>
              <w:left w:w="60" w:type="dxa"/>
              <w:right w:w="60" w:type="dxa"/>
            </w:tcMar>
            <w:vAlign w:val="center"/>
          </w:tcPr>
          <w:p w14:paraId="1302682B"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65.6</w:t>
            </w:r>
          </w:p>
        </w:tc>
        <w:tc>
          <w:tcPr>
            <w:tcW w:w="992" w:type="dxa"/>
            <w:shd w:val="clear" w:color="auto" w:fill="FFFFFF"/>
            <w:tcMar>
              <w:left w:w="60" w:type="dxa"/>
              <w:right w:w="60" w:type="dxa"/>
            </w:tcMar>
            <w:vAlign w:val="center"/>
          </w:tcPr>
          <w:p w14:paraId="5E62EAB3"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40.6</w:t>
            </w:r>
          </w:p>
        </w:tc>
      </w:tr>
      <w:tr w:rsidR="00424440" w:rsidRPr="008860D1" w14:paraId="57A7548A" w14:textId="77777777" w:rsidTr="00424440">
        <w:trPr>
          <w:cantSplit/>
          <w:jc w:val="center"/>
        </w:trPr>
        <w:tc>
          <w:tcPr>
            <w:tcW w:w="3119" w:type="dxa"/>
            <w:shd w:val="clear" w:color="auto" w:fill="FFFFFF"/>
            <w:tcMar>
              <w:left w:w="60" w:type="dxa"/>
              <w:right w:w="60" w:type="dxa"/>
            </w:tcMar>
          </w:tcPr>
          <w:p w14:paraId="25685E9A" w14:textId="77777777" w:rsidR="00424440" w:rsidRPr="008860D1" w:rsidRDefault="00424440" w:rsidP="00C8323F">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3002034D" w14:textId="070A101D"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6 to &lt;18 years</w:t>
            </w:r>
          </w:p>
        </w:tc>
        <w:tc>
          <w:tcPr>
            <w:tcW w:w="1559" w:type="dxa"/>
            <w:shd w:val="clear" w:color="auto" w:fill="FFFFFF"/>
            <w:tcMar>
              <w:left w:w="60" w:type="dxa"/>
              <w:right w:w="60" w:type="dxa"/>
            </w:tcMar>
            <w:vAlign w:val="center"/>
          </w:tcPr>
          <w:p w14:paraId="58457424"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n</w:t>
            </w:r>
          </w:p>
        </w:tc>
        <w:tc>
          <w:tcPr>
            <w:tcW w:w="1134" w:type="dxa"/>
            <w:shd w:val="clear" w:color="auto" w:fill="FFFFFF"/>
            <w:tcMar>
              <w:left w:w="60" w:type="dxa"/>
              <w:right w:w="60" w:type="dxa"/>
            </w:tcMar>
            <w:vAlign w:val="center"/>
          </w:tcPr>
          <w:p w14:paraId="7B857ABE"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10</w:t>
            </w:r>
          </w:p>
        </w:tc>
        <w:tc>
          <w:tcPr>
            <w:tcW w:w="992" w:type="dxa"/>
            <w:shd w:val="clear" w:color="auto" w:fill="FFFFFF"/>
            <w:tcMar>
              <w:left w:w="60" w:type="dxa"/>
              <w:right w:w="60" w:type="dxa"/>
            </w:tcMar>
            <w:vAlign w:val="center"/>
          </w:tcPr>
          <w:p w14:paraId="4AC2B9EB"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15</w:t>
            </w:r>
          </w:p>
        </w:tc>
      </w:tr>
      <w:tr w:rsidR="00424440" w:rsidRPr="008860D1" w14:paraId="5BE8800F" w14:textId="77777777" w:rsidTr="00424440">
        <w:trPr>
          <w:cantSplit/>
          <w:jc w:val="center"/>
        </w:trPr>
        <w:tc>
          <w:tcPr>
            <w:tcW w:w="3119" w:type="dxa"/>
            <w:shd w:val="clear" w:color="auto" w:fill="FFFFFF"/>
            <w:tcMar>
              <w:left w:w="60" w:type="dxa"/>
              <w:right w:w="60" w:type="dxa"/>
            </w:tcMar>
          </w:tcPr>
          <w:p w14:paraId="39B224E5" w14:textId="77777777" w:rsidR="00424440" w:rsidRPr="008860D1" w:rsidRDefault="00424440" w:rsidP="00C8323F">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023E38D1" w14:textId="77777777" w:rsidR="00424440" w:rsidRPr="008860D1" w:rsidRDefault="00424440" w:rsidP="00C8323F">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28165250"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Geo-mean</w:t>
            </w:r>
          </w:p>
        </w:tc>
        <w:tc>
          <w:tcPr>
            <w:tcW w:w="1134" w:type="dxa"/>
            <w:shd w:val="clear" w:color="auto" w:fill="FFFFFF"/>
            <w:tcMar>
              <w:left w:w="60" w:type="dxa"/>
              <w:right w:w="60" w:type="dxa"/>
            </w:tcMar>
            <w:vAlign w:val="center"/>
          </w:tcPr>
          <w:p w14:paraId="7B609D3B"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275</w:t>
            </w:r>
          </w:p>
        </w:tc>
        <w:tc>
          <w:tcPr>
            <w:tcW w:w="992" w:type="dxa"/>
            <w:shd w:val="clear" w:color="auto" w:fill="FFFFFF"/>
            <w:tcMar>
              <w:left w:w="60" w:type="dxa"/>
              <w:right w:w="60" w:type="dxa"/>
            </w:tcMar>
            <w:vAlign w:val="center"/>
          </w:tcPr>
          <w:p w14:paraId="447CCCEE"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15.6</w:t>
            </w:r>
          </w:p>
        </w:tc>
      </w:tr>
      <w:tr w:rsidR="00424440" w:rsidRPr="008860D1" w14:paraId="21168681" w14:textId="77777777" w:rsidTr="00424440">
        <w:trPr>
          <w:cantSplit/>
          <w:jc w:val="center"/>
        </w:trPr>
        <w:tc>
          <w:tcPr>
            <w:tcW w:w="3119" w:type="dxa"/>
            <w:shd w:val="clear" w:color="auto" w:fill="FFFFFF"/>
            <w:tcMar>
              <w:left w:w="60" w:type="dxa"/>
              <w:right w:w="60" w:type="dxa"/>
            </w:tcMar>
          </w:tcPr>
          <w:p w14:paraId="230F9176" w14:textId="77777777" w:rsidR="00424440" w:rsidRPr="008860D1" w:rsidRDefault="00424440" w:rsidP="00C8323F">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274C1DBB" w14:textId="77777777" w:rsidR="00424440" w:rsidRPr="008860D1" w:rsidRDefault="00424440" w:rsidP="00C8323F">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2E1D5BD0"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Geo-CV%</w:t>
            </w:r>
          </w:p>
        </w:tc>
        <w:tc>
          <w:tcPr>
            <w:tcW w:w="1134" w:type="dxa"/>
            <w:shd w:val="clear" w:color="auto" w:fill="FFFFFF"/>
            <w:tcMar>
              <w:left w:w="60" w:type="dxa"/>
              <w:right w:w="60" w:type="dxa"/>
            </w:tcMar>
            <w:vAlign w:val="center"/>
          </w:tcPr>
          <w:p w14:paraId="3757FBFA"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52.6</w:t>
            </w:r>
          </w:p>
        </w:tc>
        <w:tc>
          <w:tcPr>
            <w:tcW w:w="992" w:type="dxa"/>
            <w:shd w:val="clear" w:color="auto" w:fill="FFFFFF"/>
            <w:tcMar>
              <w:left w:w="60" w:type="dxa"/>
              <w:right w:w="60" w:type="dxa"/>
            </w:tcMar>
            <w:vAlign w:val="center"/>
          </w:tcPr>
          <w:p w14:paraId="456A6F40"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47.2</w:t>
            </w:r>
          </w:p>
        </w:tc>
      </w:tr>
      <w:tr w:rsidR="00424440" w:rsidRPr="008860D1" w14:paraId="3E5C302F" w14:textId="77777777" w:rsidTr="00424440">
        <w:trPr>
          <w:cantSplit/>
          <w:jc w:val="center"/>
        </w:trPr>
        <w:tc>
          <w:tcPr>
            <w:tcW w:w="3119" w:type="dxa"/>
            <w:shd w:val="clear" w:color="auto" w:fill="FFFFFF"/>
            <w:tcMar>
              <w:left w:w="60" w:type="dxa"/>
              <w:right w:w="60" w:type="dxa"/>
            </w:tcMar>
          </w:tcPr>
          <w:p w14:paraId="3700257F" w14:textId="77777777" w:rsidR="00424440" w:rsidRPr="008860D1" w:rsidRDefault="00424440" w:rsidP="00C8323F">
            <w:pPr>
              <w:keepNext/>
              <w:widowControl w:val="0"/>
              <w:adjustRightInd w:val="0"/>
              <w:spacing w:line="240" w:lineRule="auto"/>
              <w:rPr>
                <w:color w:val="000000"/>
                <w:szCs w:val="22"/>
              </w:rPr>
            </w:pPr>
            <w:r w:rsidRPr="008860D1">
              <w:rPr>
                <w:color w:val="000000"/>
                <w:szCs w:val="22"/>
              </w:rPr>
              <w:t>Total Patients (N=38)</w:t>
            </w:r>
          </w:p>
        </w:tc>
        <w:tc>
          <w:tcPr>
            <w:tcW w:w="2127" w:type="dxa"/>
            <w:shd w:val="clear" w:color="auto" w:fill="FFFFFF"/>
            <w:tcMar>
              <w:left w:w="60" w:type="dxa"/>
              <w:right w:w="60" w:type="dxa"/>
            </w:tcMar>
          </w:tcPr>
          <w:p w14:paraId="1BAB48DD" w14:textId="0BB10B69"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2 to &lt;6 years</w:t>
            </w:r>
          </w:p>
        </w:tc>
        <w:tc>
          <w:tcPr>
            <w:tcW w:w="1559" w:type="dxa"/>
            <w:shd w:val="clear" w:color="auto" w:fill="FFFFFF"/>
            <w:tcMar>
              <w:left w:w="60" w:type="dxa"/>
              <w:right w:w="60" w:type="dxa"/>
            </w:tcMar>
            <w:vAlign w:val="center"/>
          </w:tcPr>
          <w:p w14:paraId="151703F4"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n</w:t>
            </w:r>
          </w:p>
        </w:tc>
        <w:tc>
          <w:tcPr>
            <w:tcW w:w="1134" w:type="dxa"/>
            <w:shd w:val="clear" w:color="auto" w:fill="FFFFFF"/>
            <w:tcMar>
              <w:left w:w="60" w:type="dxa"/>
              <w:right w:w="60" w:type="dxa"/>
            </w:tcMar>
            <w:vAlign w:val="center"/>
          </w:tcPr>
          <w:p w14:paraId="2EFF6DED"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7</w:t>
            </w:r>
          </w:p>
        </w:tc>
        <w:tc>
          <w:tcPr>
            <w:tcW w:w="992" w:type="dxa"/>
            <w:shd w:val="clear" w:color="auto" w:fill="FFFFFF"/>
            <w:tcMar>
              <w:left w:w="60" w:type="dxa"/>
              <w:right w:w="60" w:type="dxa"/>
            </w:tcMar>
            <w:vAlign w:val="center"/>
          </w:tcPr>
          <w:p w14:paraId="1828DF1D"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9</w:t>
            </w:r>
          </w:p>
        </w:tc>
      </w:tr>
      <w:tr w:rsidR="00424440" w:rsidRPr="008860D1" w14:paraId="1042F59E" w14:textId="77777777" w:rsidTr="00424440">
        <w:trPr>
          <w:cantSplit/>
          <w:jc w:val="center"/>
        </w:trPr>
        <w:tc>
          <w:tcPr>
            <w:tcW w:w="3119" w:type="dxa"/>
            <w:shd w:val="clear" w:color="auto" w:fill="FFFFFF"/>
            <w:tcMar>
              <w:left w:w="60" w:type="dxa"/>
              <w:right w:w="60" w:type="dxa"/>
            </w:tcMar>
          </w:tcPr>
          <w:p w14:paraId="7EE9EDE1" w14:textId="77777777" w:rsidR="00424440" w:rsidRPr="008860D1" w:rsidRDefault="00424440" w:rsidP="00C8323F">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6F57D13D" w14:textId="77777777" w:rsidR="00424440" w:rsidRPr="008860D1" w:rsidRDefault="00424440" w:rsidP="00C8323F">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1702FEC8"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Geo-mean</w:t>
            </w:r>
          </w:p>
        </w:tc>
        <w:tc>
          <w:tcPr>
            <w:tcW w:w="1134" w:type="dxa"/>
            <w:shd w:val="clear" w:color="auto" w:fill="FFFFFF"/>
            <w:tcMar>
              <w:left w:w="60" w:type="dxa"/>
              <w:right w:w="60" w:type="dxa"/>
            </w:tcMar>
            <w:vAlign w:val="center"/>
          </w:tcPr>
          <w:p w14:paraId="68F50E9A"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460</w:t>
            </w:r>
          </w:p>
        </w:tc>
        <w:tc>
          <w:tcPr>
            <w:tcW w:w="992" w:type="dxa"/>
            <w:shd w:val="clear" w:color="auto" w:fill="FFFFFF"/>
            <w:tcMar>
              <w:left w:w="60" w:type="dxa"/>
              <w:right w:w="60" w:type="dxa"/>
            </w:tcMar>
            <w:vAlign w:val="center"/>
          </w:tcPr>
          <w:p w14:paraId="1C3E22E2"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25.6</w:t>
            </w:r>
          </w:p>
        </w:tc>
      </w:tr>
      <w:tr w:rsidR="00424440" w:rsidRPr="008860D1" w14:paraId="765F02C7" w14:textId="77777777" w:rsidTr="00424440">
        <w:trPr>
          <w:cantSplit/>
          <w:jc w:val="center"/>
        </w:trPr>
        <w:tc>
          <w:tcPr>
            <w:tcW w:w="3119" w:type="dxa"/>
            <w:shd w:val="clear" w:color="auto" w:fill="FFFFFF"/>
            <w:tcMar>
              <w:left w:w="60" w:type="dxa"/>
              <w:right w:w="60" w:type="dxa"/>
            </w:tcMar>
          </w:tcPr>
          <w:p w14:paraId="39B95AAD" w14:textId="77777777" w:rsidR="00424440" w:rsidRPr="008860D1" w:rsidRDefault="00424440" w:rsidP="00C8323F">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16D866EE" w14:textId="77777777" w:rsidR="00424440" w:rsidRPr="008860D1" w:rsidRDefault="00424440" w:rsidP="00C8323F">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06F18843"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Geo-CV%</w:t>
            </w:r>
          </w:p>
        </w:tc>
        <w:tc>
          <w:tcPr>
            <w:tcW w:w="1134" w:type="dxa"/>
            <w:shd w:val="clear" w:color="auto" w:fill="FFFFFF"/>
            <w:tcMar>
              <w:left w:w="60" w:type="dxa"/>
              <w:right w:w="60" w:type="dxa"/>
            </w:tcMar>
            <w:vAlign w:val="center"/>
          </w:tcPr>
          <w:p w14:paraId="7B0536F9"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64.9</w:t>
            </w:r>
          </w:p>
        </w:tc>
        <w:tc>
          <w:tcPr>
            <w:tcW w:w="992" w:type="dxa"/>
            <w:shd w:val="clear" w:color="auto" w:fill="FFFFFF"/>
            <w:tcMar>
              <w:left w:w="60" w:type="dxa"/>
              <w:right w:w="60" w:type="dxa"/>
            </w:tcMar>
            <w:vAlign w:val="center"/>
          </w:tcPr>
          <w:p w14:paraId="121AD6FC"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42.2</w:t>
            </w:r>
          </w:p>
        </w:tc>
      </w:tr>
      <w:tr w:rsidR="00424440" w:rsidRPr="008860D1" w14:paraId="4D7B9BCC" w14:textId="77777777" w:rsidTr="00424440">
        <w:trPr>
          <w:cantSplit/>
          <w:jc w:val="center"/>
        </w:trPr>
        <w:tc>
          <w:tcPr>
            <w:tcW w:w="3119" w:type="dxa"/>
            <w:shd w:val="clear" w:color="auto" w:fill="FFFFFF"/>
            <w:tcMar>
              <w:left w:w="60" w:type="dxa"/>
              <w:right w:w="60" w:type="dxa"/>
            </w:tcMar>
          </w:tcPr>
          <w:p w14:paraId="388656B8" w14:textId="77777777" w:rsidR="00424440" w:rsidRPr="008860D1" w:rsidRDefault="00424440" w:rsidP="00C8323F">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14B99D46" w14:textId="3ABADEF9"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6 to &lt;18 years</w:t>
            </w:r>
          </w:p>
        </w:tc>
        <w:tc>
          <w:tcPr>
            <w:tcW w:w="1559" w:type="dxa"/>
            <w:shd w:val="clear" w:color="auto" w:fill="FFFFFF"/>
            <w:tcMar>
              <w:left w:w="60" w:type="dxa"/>
              <w:right w:w="60" w:type="dxa"/>
            </w:tcMar>
            <w:vAlign w:val="center"/>
          </w:tcPr>
          <w:p w14:paraId="2FD34466"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n</w:t>
            </w:r>
          </w:p>
        </w:tc>
        <w:tc>
          <w:tcPr>
            <w:tcW w:w="1134" w:type="dxa"/>
            <w:shd w:val="clear" w:color="auto" w:fill="FFFFFF"/>
            <w:tcMar>
              <w:left w:w="60" w:type="dxa"/>
              <w:right w:w="60" w:type="dxa"/>
            </w:tcMar>
            <w:vAlign w:val="center"/>
          </w:tcPr>
          <w:p w14:paraId="56F3B8D9"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15</w:t>
            </w:r>
          </w:p>
        </w:tc>
        <w:tc>
          <w:tcPr>
            <w:tcW w:w="992" w:type="dxa"/>
            <w:shd w:val="clear" w:color="auto" w:fill="FFFFFF"/>
            <w:tcMar>
              <w:left w:w="60" w:type="dxa"/>
              <w:right w:w="60" w:type="dxa"/>
            </w:tcMar>
            <w:vAlign w:val="center"/>
          </w:tcPr>
          <w:p w14:paraId="5F0734B9"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22</w:t>
            </w:r>
          </w:p>
        </w:tc>
      </w:tr>
      <w:tr w:rsidR="00424440" w:rsidRPr="008860D1" w14:paraId="0EB22C14" w14:textId="77777777" w:rsidTr="00424440">
        <w:trPr>
          <w:cantSplit/>
          <w:jc w:val="center"/>
        </w:trPr>
        <w:tc>
          <w:tcPr>
            <w:tcW w:w="3119" w:type="dxa"/>
            <w:shd w:val="clear" w:color="auto" w:fill="FFFFFF"/>
            <w:tcMar>
              <w:left w:w="60" w:type="dxa"/>
              <w:right w:w="60" w:type="dxa"/>
            </w:tcMar>
          </w:tcPr>
          <w:p w14:paraId="1E0B87B1" w14:textId="77777777" w:rsidR="00424440" w:rsidRPr="008860D1" w:rsidRDefault="00424440" w:rsidP="00C8323F">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3B614587" w14:textId="77777777" w:rsidR="00424440" w:rsidRPr="008860D1" w:rsidRDefault="00424440" w:rsidP="00C8323F">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1DB516AD"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Geo-mean</w:t>
            </w:r>
          </w:p>
        </w:tc>
        <w:tc>
          <w:tcPr>
            <w:tcW w:w="1134" w:type="dxa"/>
            <w:shd w:val="clear" w:color="auto" w:fill="FFFFFF"/>
            <w:tcMar>
              <w:left w:w="60" w:type="dxa"/>
              <w:right w:w="60" w:type="dxa"/>
            </w:tcMar>
            <w:vAlign w:val="center"/>
          </w:tcPr>
          <w:p w14:paraId="47339B07"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285</w:t>
            </w:r>
          </w:p>
        </w:tc>
        <w:tc>
          <w:tcPr>
            <w:tcW w:w="992" w:type="dxa"/>
            <w:shd w:val="clear" w:color="auto" w:fill="FFFFFF"/>
            <w:tcMar>
              <w:left w:w="60" w:type="dxa"/>
              <w:right w:w="60" w:type="dxa"/>
            </w:tcMar>
            <w:vAlign w:val="center"/>
          </w:tcPr>
          <w:p w14:paraId="21CF2D84"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15.2</w:t>
            </w:r>
          </w:p>
        </w:tc>
      </w:tr>
      <w:tr w:rsidR="00424440" w:rsidRPr="008860D1" w14:paraId="48D13021" w14:textId="77777777" w:rsidTr="00424440">
        <w:trPr>
          <w:cantSplit/>
          <w:jc w:val="center"/>
        </w:trPr>
        <w:tc>
          <w:tcPr>
            <w:tcW w:w="3119" w:type="dxa"/>
            <w:shd w:val="clear" w:color="auto" w:fill="FFFFFF"/>
            <w:tcMar>
              <w:left w:w="60" w:type="dxa"/>
              <w:right w:w="60" w:type="dxa"/>
            </w:tcMar>
          </w:tcPr>
          <w:p w14:paraId="1E66F13A" w14:textId="77777777" w:rsidR="00424440" w:rsidRPr="008860D1" w:rsidRDefault="00424440" w:rsidP="00C8323F">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6E40FBF5" w14:textId="77777777" w:rsidR="00424440" w:rsidRPr="008860D1" w:rsidRDefault="00424440" w:rsidP="00C8323F">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4E0EE78E"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Geo-CV%</w:t>
            </w:r>
          </w:p>
        </w:tc>
        <w:tc>
          <w:tcPr>
            <w:tcW w:w="1134" w:type="dxa"/>
            <w:shd w:val="clear" w:color="auto" w:fill="FFFFFF"/>
            <w:tcMar>
              <w:left w:w="60" w:type="dxa"/>
              <w:right w:w="60" w:type="dxa"/>
            </w:tcMar>
            <w:vAlign w:val="center"/>
          </w:tcPr>
          <w:p w14:paraId="2CD60EAD"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54.2</w:t>
            </w:r>
          </w:p>
        </w:tc>
        <w:tc>
          <w:tcPr>
            <w:tcW w:w="992" w:type="dxa"/>
            <w:shd w:val="clear" w:color="auto" w:fill="FFFFFF"/>
            <w:tcMar>
              <w:left w:w="60" w:type="dxa"/>
              <w:right w:w="60" w:type="dxa"/>
            </w:tcMar>
            <w:vAlign w:val="center"/>
          </w:tcPr>
          <w:p w14:paraId="2AFDBF64" w14:textId="77777777" w:rsidR="00424440" w:rsidRPr="008860D1" w:rsidRDefault="00424440" w:rsidP="00C8323F">
            <w:pPr>
              <w:keepNext/>
              <w:widowControl w:val="0"/>
              <w:adjustRightInd w:val="0"/>
              <w:spacing w:line="240" w:lineRule="auto"/>
              <w:jc w:val="center"/>
              <w:rPr>
                <w:color w:val="000000"/>
                <w:szCs w:val="22"/>
              </w:rPr>
            </w:pPr>
            <w:r w:rsidRPr="008860D1">
              <w:rPr>
                <w:color w:val="000000"/>
                <w:szCs w:val="22"/>
              </w:rPr>
              <w:t>49.5</w:t>
            </w:r>
          </w:p>
        </w:tc>
      </w:tr>
      <w:tr w:rsidR="00424440" w:rsidRPr="008860D1" w14:paraId="2F3488A4" w14:textId="77777777" w:rsidTr="00424440">
        <w:trPr>
          <w:cantSplit/>
          <w:jc w:val="center"/>
        </w:trPr>
        <w:tc>
          <w:tcPr>
            <w:tcW w:w="8931" w:type="dxa"/>
            <w:gridSpan w:val="5"/>
            <w:shd w:val="clear" w:color="auto" w:fill="FFFFFF"/>
            <w:tcMar>
              <w:left w:w="60" w:type="dxa"/>
              <w:right w:w="60" w:type="dxa"/>
            </w:tcMar>
          </w:tcPr>
          <w:p w14:paraId="56375778" w14:textId="77777777" w:rsidR="00424440" w:rsidRPr="008860D1" w:rsidRDefault="00424440" w:rsidP="00D77E0B">
            <w:pPr>
              <w:tabs>
                <w:tab w:val="clear" w:pos="567"/>
              </w:tabs>
              <w:autoSpaceDE w:val="0"/>
              <w:autoSpaceDN w:val="0"/>
              <w:adjustRightInd w:val="0"/>
              <w:spacing w:line="276" w:lineRule="auto"/>
              <w:jc w:val="both"/>
              <w:rPr>
                <w:color w:val="000000"/>
                <w:sz w:val="20"/>
              </w:rPr>
            </w:pPr>
            <w:r w:rsidRPr="008860D1">
              <w:rPr>
                <w:iCs/>
                <w:noProof/>
                <w:sz w:val="20"/>
              </w:rPr>
              <w:t>Cohort A: eltrombopag administered as second-line treatment, Cohort B: eltrombopag administered as first-line treatment</w:t>
            </w:r>
          </w:p>
        </w:tc>
      </w:tr>
    </w:tbl>
    <w:p w14:paraId="27CCC776" w14:textId="77777777" w:rsidR="00AD41AF" w:rsidRPr="008860D1" w:rsidRDefault="00AD41AF" w:rsidP="003969D7">
      <w:pPr>
        <w:widowControl w:val="0"/>
        <w:tabs>
          <w:tab w:val="clear" w:pos="567"/>
        </w:tabs>
        <w:spacing w:line="240" w:lineRule="auto"/>
        <w:rPr>
          <w:bCs/>
          <w:noProof/>
          <w:szCs w:val="22"/>
        </w:rPr>
      </w:pPr>
    </w:p>
    <w:p w14:paraId="418D5840" w14:textId="7EFC155F" w:rsidR="00E327B8" w:rsidRPr="008860D1" w:rsidRDefault="00E327B8" w:rsidP="00E37025">
      <w:pPr>
        <w:keepNext/>
        <w:widowControl w:val="0"/>
        <w:tabs>
          <w:tab w:val="clear" w:pos="567"/>
        </w:tabs>
        <w:spacing w:line="240" w:lineRule="auto"/>
        <w:ind w:left="567" w:hanging="567"/>
        <w:rPr>
          <w:noProof/>
          <w:szCs w:val="22"/>
        </w:rPr>
      </w:pPr>
      <w:r w:rsidRPr="008860D1">
        <w:rPr>
          <w:b/>
          <w:noProof/>
          <w:szCs w:val="22"/>
        </w:rPr>
        <w:t>5.3</w:t>
      </w:r>
      <w:r w:rsidRPr="008860D1">
        <w:rPr>
          <w:b/>
          <w:noProof/>
          <w:szCs w:val="22"/>
        </w:rPr>
        <w:tab/>
        <w:t>Preclinical safety data</w:t>
      </w:r>
    </w:p>
    <w:p w14:paraId="667F53A8" w14:textId="77777777" w:rsidR="00E327B8" w:rsidRPr="008860D1" w:rsidRDefault="00E327B8" w:rsidP="00213770">
      <w:pPr>
        <w:keepNext/>
        <w:widowControl w:val="0"/>
        <w:spacing w:line="240" w:lineRule="auto"/>
        <w:rPr>
          <w:szCs w:val="22"/>
        </w:rPr>
      </w:pPr>
    </w:p>
    <w:p w14:paraId="3DB94E04" w14:textId="77777777" w:rsidR="0080308F" w:rsidRPr="008860D1" w:rsidRDefault="0080308F" w:rsidP="00213770">
      <w:pPr>
        <w:keepNext/>
        <w:widowControl w:val="0"/>
        <w:spacing w:line="240" w:lineRule="auto"/>
        <w:rPr>
          <w:szCs w:val="22"/>
          <w:u w:val="single"/>
        </w:rPr>
      </w:pPr>
      <w:r w:rsidRPr="008860D1">
        <w:rPr>
          <w:szCs w:val="22"/>
          <w:u w:val="single"/>
        </w:rPr>
        <w:t>Safety pharmacology and repeat-dose toxicity</w:t>
      </w:r>
    </w:p>
    <w:p w14:paraId="08F2BE35" w14:textId="77777777" w:rsidR="0080308F" w:rsidRPr="008860D1" w:rsidRDefault="0080308F" w:rsidP="00213770">
      <w:pPr>
        <w:keepNext/>
        <w:widowControl w:val="0"/>
        <w:spacing w:line="240" w:lineRule="auto"/>
        <w:rPr>
          <w:szCs w:val="22"/>
        </w:rPr>
      </w:pPr>
    </w:p>
    <w:p w14:paraId="6377A70E" w14:textId="77777777" w:rsidR="00E327B8" w:rsidRPr="008860D1" w:rsidRDefault="00E327B8" w:rsidP="00213770">
      <w:pPr>
        <w:widowControl w:val="0"/>
        <w:spacing w:line="240" w:lineRule="auto"/>
        <w:rPr>
          <w:i/>
          <w:szCs w:val="22"/>
        </w:rPr>
      </w:pPr>
      <w:r w:rsidRPr="008860D1">
        <w:rPr>
          <w:szCs w:val="22"/>
        </w:rPr>
        <w:t>Eltrombopag does not stimulate platelet production in mice, rats or dogs because of unique TPO receptor specificity. Therefore, data from these animals do not fully model potential adverse effects related to the pharmacology of eltrombopag in humans, including the reproduction and carcinogenicity studies.</w:t>
      </w:r>
    </w:p>
    <w:p w14:paraId="0050BFF2" w14:textId="77777777" w:rsidR="00E327B8" w:rsidRPr="008860D1" w:rsidRDefault="00E327B8" w:rsidP="00213770">
      <w:pPr>
        <w:widowControl w:val="0"/>
        <w:spacing w:line="240" w:lineRule="auto"/>
        <w:rPr>
          <w:szCs w:val="22"/>
        </w:rPr>
      </w:pPr>
    </w:p>
    <w:p w14:paraId="34E0640E" w14:textId="67169146" w:rsidR="00E327B8" w:rsidRPr="008860D1" w:rsidRDefault="00E327B8" w:rsidP="00213770">
      <w:pPr>
        <w:widowControl w:val="0"/>
        <w:spacing w:line="240" w:lineRule="auto"/>
        <w:rPr>
          <w:szCs w:val="22"/>
        </w:rPr>
      </w:pPr>
      <w:r w:rsidRPr="008860D1">
        <w:rPr>
          <w:szCs w:val="22"/>
        </w:rPr>
        <w:t xml:space="preserve">Treatment-related cataracts were detected in rodents and were dose and time-dependent. </w:t>
      </w:r>
      <w:r w:rsidRPr="008860D1">
        <w:t>At ≥6</w:t>
      </w:r>
      <w:r w:rsidR="0080308F" w:rsidRPr="008860D1">
        <w:t> </w:t>
      </w:r>
      <w:r w:rsidRPr="008860D1">
        <w:t>times the human clinical exposure in</w:t>
      </w:r>
      <w:r w:rsidR="004A006A" w:rsidRPr="008860D1">
        <w:t xml:space="preserve"> adult</w:t>
      </w:r>
      <w:r w:rsidRPr="008860D1">
        <w:t xml:space="preserve"> ITP patients at 75 mg/day and 3 times the human clinical exposure in </w:t>
      </w:r>
      <w:r w:rsidR="004A006A" w:rsidRPr="008860D1">
        <w:t xml:space="preserve">adult </w:t>
      </w:r>
      <w:r w:rsidRPr="008860D1">
        <w:t>HCV patients at 100 mg/day, based on AUC, cataract</w:t>
      </w:r>
      <w:r w:rsidR="00996C74" w:rsidRPr="008860D1">
        <w:t>s were observed in mice after 6 </w:t>
      </w:r>
      <w:r w:rsidRPr="008860D1">
        <w:t xml:space="preserve">weeks and rats after 28 weeks of dosing. At </w:t>
      </w:r>
      <w:r w:rsidRPr="008860D1">
        <w:rPr>
          <w:rFonts w:ascii="Symbol" w:eastAsia="Symbol" w:hAnsi="Symbol" w:cs="Symbol"/>
        </w:rPr>
        <w:t></w:t>
      </w:r>
      <w:r w:rsidRPr="008860D1">
        <w:t>4</w:t>
      </w:r>
      <w:r w:rsidR="0080308F" w:rsidRPr="008860D1">
        <w:t> </w:t>
      </w:r>
      <w:r w:rsidRPr="008860D1">
        <w:t xml:space="preserve">times the human clinical exposure in ITP patients at 75 mg/day and 2 times the human exposure in HCV patients at 100 mg/day, based on AUC, cataracts were observed in mice after 13 weeks and in rats after 39 weeks of dosing. </w:t>
      </w:r>
      <w:r w:rsidR="004A006A" w:rsidRPr="008860D1">
        <w:rPr>
          <w:color w:val="000000"/>
          <w:lang w:val="en-US"/>
        </w:rPr>
        <w:t>At non-tolerated doses in pre-weaning juvenile rats</w:t>
      </w:r>
      <w:r w:rsidR="004A006A" w:rsidRPr="008860D1">
        <w:rPr>
          <w:lang w:val="en-US"/>
        </w:rPr>
        <w:t xml:space="preserve"> dosed from days 4</w:t>
      </w:r>
      <w:r w:rsidR="00154BEE">
        <w:rPr>
          <w:lang w:val="en-US"/>
        </w:rPr>
        <w:t>-</w:t>
      </w:r>
      <w:r w:rsidR="004A006A" w:rsidRPr="008860D1">
        <w:rPr>
          <w:lang w:val="en-US"/>
        </w:rPr>
        <w:t>32 (approximately equating to a 2-year</w:t>
      </w:r>
      <w:r w:rsidR="00154BEE">
        <w:rPr>
          <w:lang w:val="en-US"/>
        </w:rPr>
        <w:t>-</w:t>
      </w:r>
      <w:r w:rsidR="004A006A" w:rsidRPr="008860D1">
        <w:rPr>
          <w:lang w:val="en-US"/>
        </w:rPr>
        <w:t>old human at the end of the dosing period)</w:t>
      </w:r>
      <w:r w:rsidR="004A006A" w:rsidRPr="008860D1">
        <w:rPr>
          <w:color w:val="000000"/>
          <w:lang w:val="en-US"/>
        </w:rPr>
        <w:t>, ocular opacities were observed (histology not performed) at 9 times the maximum human clinical exposure in paediatric ITP patients at 75 mg/day, based on AUC</w:t>
      </w:r>
      <w:r w:rsidR="004A006A" w:rsidRPr="008860D1">
        <w:rPr>
          <w:lang w:val="en-US"/>
        </w:rPr>
        <w:t xml:space="preserve">. However, </w:t>
      </w:r>
      <w:r w:rsidR="004A006A" w:rsidRPr="008860D1">
        <w:rPr>
          <w:color w:val="000000"/>
          <w:lang w:val="en-US"/>
        </w:rPr>
        <w:t>c</w:t>
      </w:r>
      <w:r w:rsidR="004A006A" w:rsidRPr="008860D1">
        <w:rPr>
          <w:lang w:val="en-US"/>
        </w:rPr>
        <w:t xml:space="preserve">ataracts were not observed in juvenile rats given tolerated doses at </w:t>
      </w:r>
      <w:r w:rsidR="004A006A" w:rsidRPr="008860D1">
        <w:rPr>
          <w:color w:val="000000"/>
          <w:lang w:val="en-US"/>
        </w:rPr>
        <w:t>5 times the human clinical exposure in paediatric ITP patients, based on AUC</w:t>
      </w:r>
      <w:r w:rsidR="004A006A" w:rsidRPr="008860D1">
        <w:rPr>
          <w:lang w:val="en-US"/>
        </w:rPr>
        <w:t xml:space="preserve">. </w:t>
      </w:r>
      <w:r w:rsidRPr="008860D1">
        <w:t xml:space="preserve">Cataracts have not been observed in </w:t>
      </w:r>
      <w:r w:rsidR="004A006A" w:rsidRPr="008860D1">
        <w:t xml:space="preserve">adult </w:t>
      </w:r>
      <w:r w:rsidRPr="008860D1">
        <w:t xml:space="preserve">dogs after 52 weeks of dosing at 2 times the human clinical exposure in </w:t>
      </w:r>
      <w:r w:rsidR="004A006A" w:rsidRPr="008860D1">
        <w:t xml:space="preserve">adult or paediatric </w:t>
      </w:r>
      <w:r w:rsidRPr="008860D1">
        <w:t>ITP patients at 75 mg/day and equivalent to the human clinical exposure in HCV patients at 100 mg/day, based on AUC).</w:t>
      </w:r>
    </w:p>
    <w:p w14:paraId="1F6B4F52" w14:textId="77777777" w:rsidR="00E327B8" w:rsidRPr="008860D1" w:rsidRDefault="00E327B8" w:rsidP="00213770">
      <w:pPr>
        <w:widowControl w:val="0"/>
        <w:spacing w:line="240" w:lineRule="auto"/>
        <w:rPr>
          <w:szCs w:val="22"/>
        </w:rPr>
      </w:pPr>
    </w:p>
    <w:p w14:paraId="72CEC3AB" w14:textId="3C542DE6" w:rsidR="00E327B8" w:rsidRPr="008860D1" w:rsidRDefault="00E327B8" w:rsidP="00213770">
      <w:pPr>
        <w:widowControl w:val="0"/>
        <w:spacing w:line="240" w:lineRule="auto"/>
        <w:rPr>
          <w:rFonts w:eastAsia="MS Mincho"/>
          <w:color w:val="000000"/>
          <w:szCs w:val="22"/>
          <w:shd w:val="clear" w:color="auto" w:fill="CCCCCC"/>
          <w:lang w:eastAsia="ja-JP"/>
        </w:rPr>
      </w:pPr>
      <w:r w:rsidRPr="008860D1">
        <w:rPr>
          <w:rFonts w:eastAsia="MS Mincho"/>
          <w:color w:val="000000"/>
          <w:szCs w:val="22"/>
          <w:lang w:eastAsia="ja-JP"/>
        </w:rPr>
        <w:t>Renal tubular toxicity was observed in studies of up to 14</w:t>
      </w:r>
      <w:r w:rsidR="0080308F" w:rsidRPr="008860D1">
        <w:rPr>
          <w:rFonts w:eastAsia="MS Mincho"/>
          <w:color w:val="000000"/>
          <w:szCs w:val="22"/>
          <w:lang w:eastAsia="ja-JP"/>
        </w:rPr>
        <w:t> </w:t>
      </w:r>
      <w:r w:rsidRPr="008860D1">
        <w:rPr>
          <w:rFonts w:eastAsia="MS Mincho"/>
          <w:color w:val="000000"/>
          <w:szCs w:val="22"/>
          <w:lang w:eastAsia="ja-JP"/>
        </w:rPr>
        <w:t>days duration in mice and rats at exposures that were generally associated with morbidity and mortality. Tubular toxicity was also observed in a 2</w:t>
      </w:r>
      <w:r w:rsidR="00154BEE">
        <w:rPr>
          <w:rFonts w:eastAsia="MS Mincho"/>
          <w:color w:val="000000"/>
          <w:szCs w:val="22"/>
          <w:lang w:eastAsia="ja-JP"/>
        </w:rPr>
        <w:t>-</w:t>
      </w:r>
      <w:r w:rsidRPr="008860D1">
        <w:rPr>
          <w:rFonts w:eastAsia="MS Mincho"/>
          <w:color w:val="000000"/>
          <w:szCs w:val="22"/>
          <w:lang w:eastAsia="ja-JP"/>
        </w:rPr>
        <w:t>year oral carcinogenicity study in mice at doses of 25, 75 and 150 mg/kg/day. Effects were less severe at lower doses and were characteri</w:t>
      </w:r>
      <w:r w:rsidR="0088265E" w:rsidRPr="008860D1">
        <w:rPr>
          <w:rFonts w:eastAsia="MS Mincho"/>
          <w:color w:val="000000"/>
          <w:szCs w:val="22"/>
          <w:lang w:eastAsia="ja-JP"/>
        </w:rPr>
        <w:t>s</w:t>
      </w:r>
      <w:r w:rsidRPr="008860D1">
        <w:rPr>
          <w:rFonts w:eastAsia="MS Mincho"/>
          <w:color w:val="000000"/>
          <w:szCs w:val="22"/>
          <w:lang w:eastAsia="ja-JP"/>
        </w:rPr>
        <w:t xml:space="preserve">ed by a spectrum of regenerative changes. The exposure at the lowest dose </w:t>
      </w:r>
      <w:r w:rsidRPr="008860D1">
        <w:rPr>
          <w:rFonts w:eastAsia="MS Mincho"/>
        </w:rPr>
        <w:t>was 1.2</w:t>
      </w:r>
      <w:r w:rsidR="004A006A" w:rsidRPr="008860D1">
        <w:rPr>
          <w:rFonts w:eastAsia="MS Mincho"/>
        </w:rPr>
        <w:t xml:space="preserve"> or 0.8</w:t>
      </w:r>
      <w:r w:rsidRPr="008860D1">
        <w:rPr>
          <w:rFonts w:eastAsia="MS Mincho"/>
        </w:rPr>
        <w:t> times the human clinical exposure based on AUC</w:t>
      </w:r>
      <w:r w:rsidRPr="008860D1">
        <w:t xml:space="preserve"> in </w:t>
      </w:r>
      <w:r w:rsidR="00923A62" w:rsidRPr="008860D1">
        <w:t xml:space="preserve">adult or paediatric </w:t>
      </w:r>
      <w:r w:rsidRPr="008860D1">
        <w:t>ITP patients at 75 mg/day and 0.6 times the human clinical exposure in HCV patients at 100 mg/day, based on AUC</w:t>
      </w:r>
      <w:r w:rsidRPr="008860D1">
        <w:rPr>
          <w:rFonts w:eastAsia="MS Mincho"/>
        </w:rPr>
        <w:t xml:space="preserve">. Renal effects were not observed in rats after 28 weeks or in dogs after 52 weeks at exposures 4 and 2 times the human clinical exposure in </w:t>
      </w:r>
      <w:r w:rsidR="00923A62" w:rsidRPr="008860D1">
        <w:rPr>
          <w:rFonts w:eastAsia="MS Mincho"/>
        </w:rPr>
        <w:t xml:space="preserve">adult </w:t>
      </w:r>
      <w:r w:rsidRPr="008860D1">
        <w:rPr>
          <w:rFonts w:eastAsia="MS Mincho"/>
        </w:rPr>
        <w:t>ITP patients</w:t>
      </w:r>
      <w:r w:rsidR="00923A62" w:rsidRPr="008860D1">
        <w:rPr>
          <w:rFonts w:eastAsia="MS Mincho"/>
        </w:rPr>
        <w:t xml:space="preserve"> and 3 and 2 times the human clinical exposure in paediatric ITP patients</w:t>
      </w:r>
      <w:r w:rsidRPr="008860D1">
        <w:rPr>
          <w:rFonts w:eastAsia="MS Mincho"/>
        </w:rPr>
        <w:t xml:space="preserve"> at 75 mg/day and 2 times and</w:t>
      </w:r>
      <w:r w:rsidRPr="008860D1">
        <w:rPr>
          <w:rFonts w:eastAsia="MS Mincho"/>
          <w:color w:val="000000"/>
          <w:szCs w:val="22"/>
          <w:shd w:val="clear" w:color="auto" w:fill="FFFFFF"/>
          <w:lang w:eastAsia="ja-JP"/>
        </w:rPr>
        <w:t xml:space="preserve"> </w:t>
      </w:r>
      <w:r w:rsidRPr="008860D1">
        <w:rPr>
          <w:rFonts w:eastAsia="MS Mincho"/>
        </w:rPr>
        <w:t>equivalent to the human clinical exposure in HCV patients at 100 mg/day, based on AUC.</w:t>
      </w:r>
    </w:p>
    <w:p w14:paraId="013570E2" w14:textId="77777777" w:rsidR="00E327B8" w:rsidRPr="008860D1" w:rsidRDefault="00E327B8" w:rsidP="00213770">
      <w:pPr>
        <w:widowControl w:val="0"/>
        <w:tabs>
          <w:tab w:val="clear" w:pos="567"/>
        </w:tabs>
        <w:spacing w:line="240" w:lineRule="auto"/>
        <w:rPr>
          <w:noProof/>
          <w:szCs w:val="22"/>
        </w:rPr>
      </w:pPr>
    </w:p>
    <w:p w14:paraId="7A384805" w14:textId="77777777" w:rsidR="00E327B8" w:rsidRPr="008860D1" w:rsidRDefault="00E327B8" w:rsidP="00213770">
      <w:pPr>
        <w:widowControl w:val="0"/>
        <w:tabs>
          <w:tab w:val="clear" w:pos="567"/>
        </w:tabs>
        <w:spacing w:line="240" w:lineRule="auto"/>
        <w:rPr>
          <w:rFonts w:eastAsia="MS Mincho"/>
          <w:color w:val="000000"/>
          <w:szCs w:val="22"/>
          <w:shd w:val="clear" w:color="auto" w:fill="CCCCCC"/>
          <w:lang w:eastAsia="ja-JP"/>
        </w:rPr>
      </w:pPr>
      <w:r w:rsidRPr="008860D1">
        <w:rPr>
          <w:rFonts w:eastAsia="MS Mincho"/>
        </w:rPr>
        <w:t xml:space="preserve">Hepatocyte degeneration and/or necrosis, often accompanied by increased serum liver enzymes, was observed in mice, rats and dogs at doses that were associated with morbidity and mortality or were poorly tolerated. No hepatic effects were observed after chronic dosing in rats (28 weeks) and in dogs (52 weeks) at 4 or 2 times the human clinical exposure in </w:t>
      </w:r>
      <w:r w:rsidR="00923A62" w:rsidRPr="008860D1">
        <w:rPr>
          <w:rFonts w:eastAsia="MS Mincho"/>
        </w:rPr>
        <w:t xml:space="preserve">adult </w:t>
      </w:r>
      <w:r w:rsidRPr="008860D1">
        <w:rPr>
          <w:rFonts w:eastAsia="MS Mincho"/>
        </w:rPr>
        <w:t xml:space="preserve">ITP </w:t>
      </w:r>
      <w:r w:rsidR="00923A62" w:rsidRPr="008860D1">
        <w:rPr>
          <w:rFonts w:eastAsia="MS Mincho"/>
        </w:rPr>
        <w:t xml:space="preserve">and 3 or 2 times the human clinical exposure in paediatric ITP </w:t>
      </w:r>
      <w:r w:rsidRPr="008860D1">
        <w:rPr>
          <w:rFonts w:eastAsia="MS Mincho"/>
        </w:rPr>
        <w:t>patients at 75 mg/day and 2 times and equivalent to the human clinical exposure in HCV patients at 100 mg/day, based on AUC</w:t>
      </w:r>
      <w:r w:rsidRPr="008860D1">
        <w:rPr>
          <w:rFonts w:eastAsia="MS Mincho"/>
          <w:color w:val="000000"/>
          <w:szCs w:val="22"/>
          <w:shd w:val="clear" w:color="auto" w:fill="FFFFFF"/>
          <w:lang w:eastAsia="ja-JP"/>
        </w:rPr>
        <w:t>.</w:t>
      </w:r>
    </w:p>
    <w:p w14:paraId="5C2FD151" w14:textId="77777777" w:rsidR="00E327B8" w:rsidRPr="008860D1" w:rsidRDefault="00E327B8" w:rsidP="00213770">
      <w:pPr>
        <w:widowControl w:val="0"/>
        <w:spacing w:line="240" w:lineRule="auto"/>
        <w:rPr>
          <w:rFonts w:eastAsia="MS Mincho"/>
          <w:color w:val="000000"/>
          <w:szCs w:val="22"/>
          <w:lang w:eastAsia="ja-JP"/>
        </w:rPr>
      </w:pPr>
    </w:p>
    <w:p w14:paraId="317DEC37" w14:textId="51F29B72" w:rsidR="00E327B8" w:rsidRPr="008860D1" w:rsidRDefault="00E327B8" w:rsidP="00213770">
      <w:pPr>
        <w:widowControl w:val="0"/>
        <w:spacing w:line="240" w:lineRule="auto"/>
        <w:rPr>
          <w:rFonts w:eastAsia="MS Mincho"/>
        </w:rPr>
      </w:pPr>
      <w:r w:rsidRPr="008860D1">
        <w:rPr>
          <w:rFonts w:eastAsia="MS Mincho"/>
        </w:rPr>
        <w:t xml:space="preserve">At poorly tolerated doses in rats and dogs (&gt;10 </w:t>
      </w:r>
      <w:r w:rsidR="45C8FD37" w:rsidRPr="008860D1">
        <w:rPr>
          <w:rFonts w:eastAsia="MS Mincho"/>
        </w:rPr>
        <w:t>or 7 </w:t>
      </w:r>
      <w:r w:rsidRPr="008860D1">
        <w:rPr>
          <w:rFonts w:eastAsia="MS Mincho"/>
        </w:rPr>
        <w:t xml:space="preserve">times the human clinical exposure in </w:t>
      </w:r>
      <w:r w:rsidR="18120F1D" w:rsidRPr="008860D1">
        <w:rPr>
          <w:rFonts w:eastAsia="MS Mincho"/>
        </w:rPr>
        <w:t xml:space="preserve">adult or paediatric </w:t>
      </w:r>
      <w:r w:rsidRPr="008860D1">
        <w:rPr>
          <w:rFonts w:eastAsia="MS Mincho"/>
        </w:rPr>
        <w:t>ITP patients at 75 mg/day and&gt;4 times the human clinical exposure in HCV patients at 100 mg/day, based on AUC), decreased reticulocyte counts and regenerative bone marrow erythroid hyperplasia (rats only) were observed in short</w:t>
      </w:r>
      <w:r w:rsidR="00154BEE">
        <w:rPr>
          <w:rFonts w:eastAsia="MS Mincho"/>
        </w:rPr>
        <w:t>-</w:t>
      </w:r>
      <w:r w:rsidRPr="008860D1">
        <w:rPr>
          <w:rFonts w:eastAsia="MS Mincho"/>
        </w:rPr>
        <w:t xml:space="preserve">term studies. There were no effects of note on red cell mass or reticulocyte counts after dosing for up to 28 weeks in rats, 52 weeks in dogs and 2 years in mice or rats at maximally tolerated doses which were 2 to 4 times human clinical exposure in </w:t>
      </w:r>
      <w:r w:rsidR="18120F1D" w:rsidRPr="008860D1">
        <w:rPr>
          <w:rFonts w:eastAsia="MS Mincho"/>
        </w:rPr>
        <w:t xml:space="preserve">adult or paediatric </w:t>
      </w:r>
      <w:r w:rsidRPr="008860D1">
        <w:rPr>
          <w:rFonts w:eastAsia="MS Mincho"/>
        </w:rPr>
        <w:t>ITP patients at 75 mg/day and ≤2 times the human clinical exposure in HCV patients at 100 mg/day, based on AUC.</w:t>
      </w:r>
    </w:p>
    <w:p w14:paraId="46DBC103" w14:textId="77777777" w:rsidR="00E327B8" w:rsidRPr="008860D1" w:rsidRDefault="00E327B8" w:rsidP="00213770">
      <w:pPr>
        <w:widowControl w:val="0"/>
        <w:spacing w:line="240" w:lineRule="auto"/>
        <w:rPr>
          <w:rFonts w:eastAsia="MS Mincho"/>
          <w:szCs w:val="22"/>
        </w:rPr>
      </w:pPr>
    </w:p>
    <w:p w14:paraId="7788716B" w14:textId="3E8B7BC9" w:rsidR="00E327B8" w:rsidRPr="008860D1" w:rsidRDefault="00E327B8" w:rsidP="00213770">
      <w:pPr>
        <w:widowControl w:val="0"/>
        <w:tabs>
          <w:tab w:val="clear" w:pos="567"/>
        </w:tabs>
        <w:spacing w:line="240" w:lineRule="auto"/>
        <w:rPr>
          <w:rFonts w:eastAsia="MS Mincho"/>
          <w:color w:val="000000"/>
          <w:szCs w:val="22"/>
          <w:shd w:val="clear" w:color="auto" w:fill="CCCCCC"/>
        </w:rPr>
      </w:pPr>
      <w:r w:rsidRPr="008860D1">
        <w:rPr>
          <w:rFonts w:eastAsia="MS Mincho"/>
        </w:rPr>
        <w:t>Endosteal hyperostosis was observed in a 28</w:t>
      </w:r>
      <w:r w:rsidR="00154BEE">
        <w:rPr>
          <w:rFonts w:eastAsia="MS Mincho"/>
        </w:rPr>
        <w:t>-</w:t>
      </w:r>
      <w:r w:rsidRPr="008860D1">
        <w:rPr>
          <w:rFonts w:eastAsia="MS Mincho"/>
        </w:rPr>
        <w:t xml:space="preserve">week toxicity study in rats at a non-tolerated dose of 60 mg/kg/day (6 times </w:t>
      </w:r>
      <w:r w:rsidR="00923A62" w:rsidRPr="008860D1">
        <w:rPr>
          <w:rFonts w:eastAsia="MS Mincho"/>
        </w:rPr>
        <w:t xml:space="preserve">or 4 times </w:t>
      </w:r>
      <w:r w:rsidRPr="008860D1">
        <w:rPr>
          <w:rFonts w:eastAsia="MS Mincho"/>
        </w:rPr>
        <w:t xml:space="preserve">the human clinical exposure in </w:t>
      </w:r>
      <w:r w:rsidR="00923A62" w:rsidRPr="008860D1">
        <w:rPr>
          <w:rFonts w:eastAsia="MS Mincho"/>
        </w:rPr>
        <w:t xml:space="preserve">adult or paediatric </w:t>
      </w:r>
      <w:r w:rsidRPr="008860D1">
        <w:rPr>
          <w:rFonts w:eastAsia="MS Mincho"/>
        </w:rPr>
        <w:t>ITP patients at 75 mg/day and 3 times the human clinical exposure in HCV patients at 100 mg/day, based on AUC). There were no bone changes observed in mice or rats after lifetime exposure (2 years) at 4 times</w:t>
      </w:r>
      <w:r w:rsidR="00923A62" w:rsidRPr="008860D1">
        <w:rPr>
          <w:rFonts w:eastAsia="MS Mincho"/>
        </w:rPr>
        <w:t xml:space="preserve"> or 2 times</w:t>
      </w:r>
      <w:r w:rsidRPr="008860D1">
        <w:rPr>
          <w:rFonts w:eastAsia="MS Mincho"/>
        </w:rPr>
        <w:t xml:space="preserve"> the human clinical exposure in </w:t>
      </w:r>
      <w:r w:rsidR="00923A62" w:rsidRPr="008860D1">
        <w:rPr>
          <w:rFonts w:eastAsia="MS Mincho"/>
        </w:rPr>
        <w:t xml:space="preserve">adult or paediatric </w:t>
      </w:r>
      <w:r w:rsidRPr="008860D1">
        <w:rPr>
          <w:rFonts w:eastAsia="MS Mincho"/>
        </w:rPr>
        <w:t>ITP patients at 75 mg/day and 2 times the human clinical exposure in HCV patients at 100 mg/day, based on AUC.</w:t>
      </w:r>
    </w:p>
    <w:p w14:paraId="48741433" w14:textId="77777777" w:rsidR="00E327B8" w:rsidRPr="008860D1" w:rsidRDefault="00E327B8" w:rsidP="00213770">
      <w:pPr>
        <w:widowControl w:val="0"/>
        <w:tabs>
          <w:tab w:val="clear" w:pos="567"/>
        </w:tabs>
        <w:spacing w:line="240" w:lineRule="auto"/>
        <w:rPr>
          <w:noProof/>
          <w:szCs w:val="22"/>
        </w:rPr>
      </w:pPr>
    </w:p>
    <w:p w14:paraId="2837CBF5" w14:textId="77777777" w:rsidR="0080308F" w:rsidRPr="008860D1" w:rsidRDefault="0080308F" w:rsidP="00213770">
      <w:pPr>
        <w:keepNext/>
        <w:widowControl w:val="0"/>
        <w:spacing w:line="240" w:lineRule="auto"/>
        <w:rPr>
          <w:szCs w:val="22"/>
          <w:u w:val="single"/>
        </w:rPr>
      </w:pPr>
      <w:r w:rsidRPr="008860D1">
        <w:rPr>
          <w:szCs w:val="22"/>
          <w:u w:val="single"/>
        </w:rPr>
        <w:t>Carcinogenicity and mutagenicity</w:t>
      </w:r>
    </w:p>
    <w:p w14:paraId="7F985143" w14:textId="77777777" w:rsidR="0080308F" w:rsidRPr="008860D1" w:rsidRDefault="0080308F" w:rsidP="00213770">
      <w:pPr>
        <w:keepNext/>
        <w:widowControl w:val="0"/>
        <w:spacing w:line="240" w:lineRule="auto"/>
        <w:rPr>
          <w:szCs w:val="22"/>
        </w:rPr>
      </w:pPr>
    </w:p>
    <w:p w14:paraId="117280B0" w14:textId="77777777" w:rsidR="00E327B8" w:rsidRPr="008860D1" w:rsidRDefault="00E327B8" w:rsidP="00213770">
      <w:pPr>
        <w:widowControl w:val="0"/>
        <w:spacing w:line="240" w:lineRule="auto"/>
        <w:rPr>
          <w:szCs w:val="22"/>
        </w:rPr>
      </w:pPr>
      <w:r w:rsidRPr="008860D1">
        <w:rPr>
          <w:szCs w:val="22"/>
        </w:rPr>
        <w:t>Eltrombopag was not carcinogenic in mice at doses up to 75 mg/kg/day or in rats at doses up to 40 mg/kg/day (</w:t>
      </w:r>
      <w:r w:rsidRPr="008860D1">
        <w:t>exposures up to 4</w:t>
      </w:r>
      <w:r w:rsidR="0038556A" w:rsidRPr="008860D1">
        <w:t xml:space="preserve"> or 2</w:t>
      </w:r>
      <w:r w:rsidRPr="008860D1">
        <w:t xml:space="preserve"> times the human clinical exposure in </w:t>
      </w:r>
      <w:r w:rsidR="00923A62" w:rsidRPr="008860D1">
        <w:t xml:space="preserve">adult or paediatric </w:t>
      </w:r>
      <w:r w:rsidRPr="008860D1">
        <w:t xml:space="preserve">ITP patients at 75 mg/day and 2 times the human clinical exposure in HCV patients at 100 mg/day, based on AUC). Eltrombopag was not mutagenic or clastogenic in a bacterial mutation assay or in two </w:t>
      </w:r>
      <w:r w:rsidRPr="008860D1">
        <w:rPr>
          <w:i/>
        </w:rPr>
        <w:t>in vivo</w:t>
      </w:r>
      <w:r w:rsidRPr="008860D1">
        <w:t xml:space="preserve"> assays in rats (micronucleus and unscheduled DNA synthesis, 10 times</w:t>
      </w:r>
      <w:r w:rsidR="00923A62" w:rsidRPr="008860D1">
        <w:t xml:space="preserve"> or 8 times</w:t>
      </w:r>
      <w:r w:rsidRPr="008860D1">
        <w:t xml:space="preserve"> the human clinical exposure in </w:t>
      </w:r>
      <w:r w:rsidR="00923A62" w:rsidRPr="008860D1">
        <w:t xml:space="preserve">adult or paediatric </w:t>
      </w:r>
      <w:r w:rsidRPr="008860D1">
        <w:t xml:space="preserve">ITP patients at 75 mg/day and 7 times the human clinical exposure in HCV </w:t>
      </w:r>
      <w:r w:rsidRPr="008860D1">
        <w:rPr>
          <w:bCs/>
        </w:rPr>
        <w:t xml:space="preserve">patients at 100 mg/day, </w:t>
      </w:r>
      <w:r w:rsidRPr="008860D1">
        <w:rPr>
          <w:szCs w:val="22"/>
        </w:rPr>
        <w:t>based on C</w:t>
      </w:r>
      <w:r w:rsidRPr="008860D1">
        <w:rPr>
          <w:szCs w:val="22"/>
          <w:vertAlign w:val="subscript"/>
        </w:rPr>
        <w:t>max</w:t>
      </w:r>
      <w:r w:rsidRPr="008860D1">
        <w:rPr>
          <w:szCs w:val="22"/>
        </w:rPr>
        <w:t xml:space="preserve">). In the </w:t>
      </w:r>
      <w:r w:rsidRPr="008860D1">
        <w:rPr>
          <w:i/>
          <w:szCs w:val="22"/>
        </w:rPr>
        <w:t>in vitro</w:t>
      </w:r>
      <w:r w:rsidRPr="008860D1">
        <w:rPr>
          <w:szCs w:val="22"/>
        </w:rPr>
        <w:t xml:space="preserve"> mouse lymphoma assay, eltrombopag was marginally positive (</w:t>
      </w:r>
      <w:r w:rsidRPr="008860D1">
        <w:rPr>
          <w:color w:val="000000"/>
          <w:szCs w:val="22"/>
        </w:rPr>
        <w:t>&lt;3-fold increase in mutation frequency)</w:t>
      </w:r>
      <w:r w:rsidRPr="008860D1">
        <w:rPr>
          <w:szCs w:val="22"/>
        </w:rPr>
        <w:t xml:space="preserve">. These </w:t>
      </w:r>
      <w:r w:rsidRPr="008860D1">
        <w:rPr>
          <w:i/>
          <w:szCs w:val="22"/>
        </w:rPr>
        <w:t>in vitro</w:t>
      </w:r>
      <w:r w:rsidRPr="008860D1">
        <w:rPr>
          <w:szCs w:val="22"/>
        </w:rPr>
        <w:t xml:space="preserve"> and </w:t>
      </w:r>
      <w:r w:rsidRPr="008860D1">
        <w:rPr>
          <w:i/>
          <w:szCs w:val="22"/>
        </w:rPr>
        <w:t>in vivo</w:t>
      </w:r>
      <w:r w:rsidRPr="008860D1">
        <w:rPr>
          <w:szCs w:val="22"/>
        </w:rPr>
        <w:t xml:space="preserve"> findings suggest that eltrombopag does not pose a genotoxic risk to humans.</w:t>
      </w:r>
    </w:p>
    <w:p w14:paraId="70BF9176" w14:textId="77777777" w:rsidR="00E327B8" w:rsidRPr="008860D1" w:rsidRDefault="00E327B8" w:rsidP="00213770">
      <w:pPr>
        <w:widowControl w:val="0"/>
        <w:spacing w:line="240" w:lineRule="auto"/>
        <w:rPr>
          <w:szCs w:val="22"/>
        </w:rPr>
      </w:pPr>
    </w:p>
    <w:p w14:paraId="003C5E8C" w14:textId="77777777" w:rsidR="0080308F" w:rsidRPr="008860D1" w:rsidRDefault="0080308F" w:rsidP="00213770">
      <w:pPr>
        <w:keepNext/>
        <w:widowControl w:val="0"/>
        <w:spacing w:line="240" w:lineRule="auto"/>
        <w:rPr>
          <w:szCs w:val="22"/>
          <w:u w:val="single"/>
        </w:rPr>
      </w:pPr>
      <w:r w:rsidRPr="008860D1">
        <w:rPr>
          <w:szCs w:val="22"/>
          <w:u w:val="single"/>
        </w:rPr>
        <w:t>Reproductive toxicity</w:t>
      </w:r>
    </w:p>
    <w:p w14:paraId="2703CBF2" w14:textId="77777777" w:rsidR="0080308F" w:rsidRPr="008860D1" w:rsidRDefault="0080308F" w:rsidP="00213770">
      <w:pPr>
        <w:keepNext/>
        <w:widowControl w:val="0"/>
        <w:spacing w:line="240" w:lineRule="auto"/>
        <w:rPr>
          <w:szCs w:val="22"/>
        </w:rPr>
      </w:pPr>
    </w:p>
    <w:p w14:paraId="57B3C766" w14:textId="6666E0D8" w:rsidR="00E327B8" w:rsidRPr="008860D1" w:rsidRDefault="00E327B8" w:rsidP="00213770">
      <w:pPr>
        <w:widowControl w:val="0"/>
        <w:spacing w:line="240" w:lineRule="auto"/>
        <w:rPr>
          <w:szCs w:val="22"/>
        </w:rPr>
      </w:pPr>
      <w:r w:rsidRPr="008860D1">
        <w:rPr>
          <w:szCs w:val="22"/>
        </w:rPr>
        <w:t>Eltrombopag did not affect female fertility, early embryonic development or embryofoetal development in rats at doses up to 20 mg/kg/day (</w:t>
      </w:r>
      <w:r w:rsidRPr="008860D1">
        <w:t xml:space="preserve">2 times the human clinical exposure in </w:t>
      </w:r>
      <w:r w:rsidR="00923A62" w:rsidRPr="008860D1">
        <w:t>adult or adolescent (12</w:t>
      </w:r>
      <w:r w:rsidR="00154BEE">
        <w:t>-</w:t>
      </w:r>
      <w:r w:rsidR="00923A62" w:rsidRPr="008860D1">
        <w:t xml:space="preserve">17 years) </w:t>
      </w:r>
      <w:r w:rsidRPr="008860D1">
        <w:t xml:space="preserve">ITP patients at 75 mg/day and equivalent to the human clinical exposure in HCV patients at 100 mg/day, based on AUC). Also there was no effect on embryofoetal development in rabbits at doses up to 150 mg/kg/day, the highest dose tested (0.3 to 0.5 times the human clinical exposure in ITP patients at 75 mg/day and HCV </w:t>
      </w:r>
      <w:r w:rsidR="00923A62" w:rsidRPr="008860D1">
        <w:t>p</w:t>
      </w:r>
      <w:r w:rsidRPr="008860D1">
        <w:t xml:space="preserve">atients at 100 mg/day, based on AUC). However, at a maternally toxic dose of 60 mg/kg/day (6 times the human clinical exposure in ITP patients at 75 mg/day and 3 times the human clinical exposure in HCV </w:t>
      </w:r>
      <w:r w:rsidRPr="008860D1">
        <w:rPr>
          <w:bCs/>
        </w:rPr>
        <w:t>patients at 100 mg/day</w:t>
      </w:r>
      <w:r w:rsidRPr="008860D1">
        <w:t xml:space="preserve">, </w:t>
      </w:r>
      <w:r w:rsidRPr="008860D1">
        <w:rPr>
          <w:szCs w:val="22"/>
        </w:rPr>
        <w:t xml:space="preserve">based on AUC) in rats, eltrombopag treatment was associated with embryo lethality (increased pre- and post-implantation loss), reduced foetal body weight and gravid uterine weight in the female fertility study and a low incidence of cervical ribs and reduced foetal body weight in the embryofoetal development study. </w:t>
      </w:r>
      <w:r w:rsidRPr="008860D1">
        <w:t xml:space="preserve">Eltrombopag should be used during pregnancy only if the expected benefit justifies the potential risk to the foetus (see section 4.6). </w:t>
      </w:r>
      <w:r w:rsidRPr="008860D1">
        <w:rPr>
          <w:szCs w:val="22"/>
        </w:rPr>
        <w:t>Eltrombopag did not affect male fertility in rats at doses up to 40 mg/kg/day, the highest dose tested (</w:t>
      </w:r>
      <w:r w:rsidRPr="008860D1">
        <w:t xml:space="preserve">3 times the human clinical exposure in ITP patients at 75 mg/day and 2 times the human clinical exposure in HCV </w:t>
      </w:r>
      <w:r w:rsidRPr="008860D1">
        <w:rPr>
          <w:bCs/>
        </w:rPr>
        <w:t>patients at 100 mg/day</w:t>
      </w:r>
      <w:r w:rsidRPr="008860D1">
        <w:t xml:space="preserve">, </w:t>
      </w:r>
      <w:r w:rsidRPr="008860D1">
        <w:rPr>
          <w:szCs w:val="22"/>
        </w:rPr>
        <w:t>based on AUC). In the pre</w:t>
      </w:r>
      <w:r w:rsidR="00154BEE">
        <w:rPr>
          <w:szCs w:val="22"/>
        </w:rPr>
        <w:t>-</w:t>
      </w:r>
      <w:r w:rsidRPr="008860D1">
        <w:rPr>
          <w:szCs w:val="22"/>
        </w:rPr>
        <w:t> and post-natal development study in rats, there were no undesirable effects on pregnancy, parturition or lactation of F</w:t>
      </w:r>
      <w:r w:rsidRPr="008860D1">
        <w:rPr>
          <w:szCs w:val="22"/>
          <w:vertAlign w:val="subscript"/>
        </w:rPr>
        <w:t>0</w:t>
      </w:r>
      <w:r w:rsidRPr="008860D1">
        <w:rPr>
          <w:szCs w:val="22"/>
        </w:rPr>
        <w:t> female rats at maternally non-toxic doses (10 and 20 mg/kg/day) and no effects on the growth, development, neurobehavio</w:t>
      </w:r>
      <w:r w:rsidR="0080308F" w:rsidRPr="008860D1">
        <w:rPr>
          <w:szCs w:val="22"/>
        </w:rPr>
        <w:t>u</w:t>
      </w:r>
      <w:r w:rsidRPr="008860D1">
        <w:rPr>
          <w:szCs w:val="22"/>
        </w:rPr>
        <w:t>ral or reproductive function of the offspring (F</w:t>
      </w:r>
      <w:r w:rsidRPr="008860D1">
        <w:rPr>
          <w:szCs w:val="22"/>
          <w:vertAlign w:val="subscript"/>
        </w:rPr>
        <w:t>1</w:t>
      </w:r>
      <w:r w:rsidRPr="008860D1">
        <w:rPr>
          <w:szCs w:val="22"/>
        </w:rPr>
        <w:t>). Eltrombopag was detected in the plasma of all F</w:t>
      </w:r>
      <w:r w:rsidRPr="008860D1">
        <w:rPr>
          <w:szCs w:val="22"/>
          <w:vertAlign w:val="subscript"/>
        </w:rPr>
        <w:t>1</w:t>
      </w:r>
      <w:r w:rsidRPr="008860D1">
        <w:rPr>
          <w:szCs w:val="22"/>
        </w:rPr>
        <w:t xml:space="preserve"> rat pups for the entire 22 hour sampling period following administration of medicinal product to the F</w:t>
      </w:r>
      <w:r w:rsidRPr="008860D1">
        <w:rPr>
          <w:szCs w:val="22"/>
          <w:vertAlign w:val="subscript"/>
        </w:rPr>
        <w:t>0</w:t>
      </w:r>
      <w:r w:rsidRPr="008860D1">
        <w:rPr>
          <w:szCs w:val="22"/>
        </w:rPr>
        <w:t xml:space="preserve"> dams, suggesting that rat pup exposure to eltrombopag was likely via lactation.</w:t>
      </w:r>
    </w:p>
    <w:p w14:paraId="26F57D08" w14:textId="77777777" w:rsidR="00E327B8" w:rsidRPr="008860D1" w:rsidRDefault="00E327B8" w:rsidP="00213770">
      <w:pPr>
        <w:widowControl w:val="0"/>
        <w:spacing w:line="240" w:lineRule="auto"/>
        <w:rPr>
          <w:szCs w:val="22"/>
        </w:rPr>
      </w:pPr>
    </w:p>
    <w:p w14:paraId="32CA61BE" w14:textId="77777777" w:rsidR="0080308F" w:rsidRPr="008860D1" w:rsidRDefault="0080308F" w:rsidP="00213770">
      <w:pPr>
        <w:keepNext/>
        <w:widowControl w:val="0"/>
        <w:spacing w:line="240" w:lineRule="auto"/>
        <w:rPr>
          <w:szCs w:val="22"/>
          <w:u w:val="single"/>
          <w:lang w:eastAsia="en-GB"/>
        </w:rPr>
      </w:pPr>
      <w:r w:rsidRPr="008860D1">
        <w:rPr>
          <w:szCs w:val="22"/>
          <w:u w:val="single"/>
          <w:lang w:eastAsia="en-GB"/>
        </w:rPr>
        <w:t>Phototoxicity</w:t>
      </w:r>
    </w:p>
    <w:p w14:paraId="19147497" w14:textId="77777777" w:rsidR="0080308F" w:rsidRPr="008860D1" w:rsidRDefault="0080308F" w:rsidP="00213770">
      <w:pPr>
        <w:keepNext/>
        <w:widowControl w:val="0"/>
        <w:spacing w:line="240" w:lineRule="auto"/>
        <w:rPr>
          <w:szCs w:val="22"/>
        </w:rPr>
      </w:pPr>
    </w:p>
    <w:p w14:paraId="40C99208" w14:textId="77777777" w:rsidR="00E327B8" w:rsidRPr="008860D1" w:rsidRDefault="00E327B8" w:rsidP="00213770">
      <w:pPr>
        <w:widowControl w:val="0"/>
        <w:autoSpaceDE w:val="0"/>
        <w:autoSpaceDN w:val="0"/>
        <w:adjustRightInd w:val="0"/>
        <w:spacing w:line="240" w:lineRule="auto"/>
        <w:rPr>
          <w:szCs w:val="22"/>
          <w:lang w:eastAsia="en-GB"/>
        </w:rPr>
      </w:pPr>
      <w:r w:rsidRPr="008860D1">
        <w:rPr>
          <w:i/>
          <w:szCs w:val="22"/>
          <w:lang w:eastAsia="en-GB"/>
        </w:rPr>
        <w:t>In vitro</w:t>
      </w:r>
      <w:r w:rsidRPr="008860D1">
        <w:rPr>
          <w:szCs w:val="22"/>
          <w:lang w:eastAsia="en-GB"/>
        </w:rPr>
        <w:t xml:space="preserve"> studies with eltrombopag suggest a potential phototoxicity risk; however, in rodents there was no evidence of cutaneous phototoxicity (</w:t>
      </w:r>
      <w:r w:rsidRPr="008860D1">
        <w:t>10</w:t>
      </w:r>
      <w:r w:rsidR="0038556A" w:rsidRPr="008860D1">
        <w:t xml:space="preserve"> or 7</w:t>
      </w:r>
      <w:r w:rsidRPr="008860D1">
        <w:t xml:space="preserve"> times the human clinical exposure in </w:t>
      </w:r>
      <w:r w:rsidR="00E153E6" w:rsidRPr="008860D1">
        <w:t xml:space="preserve">adult or paediatric </w:t>
      </w:r>
      <w:r w:rsidRPr="008860D1">
        <w:t>ITP patients at 75 mg/day and 5 times the human clinical exposure in HCV patients at 100 mg/day, based on AUC) or ocular phototoxicity (</w:t>
      </w:r>
      <w:r w:rsidRPr="008860D1">
        <w:rPr>
          <w:rFonts w:ascii="Symbol" w:eastAsia="Symbol" w:hAnsi="Symbol" w:cs="Symbol"/>
        </w:rPr>
        <w:t></w:t>
      </w:r>
      <w:r w:rsidR="00E153E6" w:rsidRPr="008860D1">
        <w:t>4</w:t>
      </w:r>
      <w:r w:rsidRPr="008860D1">
        <w:t xml:space="preserve"> times the human clinical exposure in </w:t>
      </w:r>
      <w:r w:rsidR="00E153E6" w:rsidRPr="008860D1">
        <w:t xml:space="preserve">adult or paediatric </w:t>
      </w:r>
      <w:r w:rsidRPr="008860D1">
        <w:t>ITP patients at 75 mg/day and</w:t>
      </w:r>
      <w:r w:rsidRPr="008860D1">
        <w:rPr>
          <w:color w:val="000000"/>
          <w:szCs w:val="22"/>
          <w:lang w:eastAsia="en-GB"/>
        </w:rPr>
        <w:t xml:space="preserve"> </w:t>
      </w:r>
      <w:r w:rsidRPr="008860D1">
        <w:t>3 times the human clinical exposure in HCV patients at 100 mg/day, based on AUC)</w:t>
      </w:r>
      <w:r w:rsidRPr="008860D1">
        <w:rPr>
          <w:szCs w:val="22"/>
          <w:lang w:eastAsia="en-GB"/>
        </w:rPr>
        <w:t xml:space="preserve">. </w:t>
      </w:r>
      <w:r w:rsidRPr="008860D1">
        <w:rPr>
          <w:bCs/>
          <w:szCs w:val="22"/>
          <w:lang w:eastAsia="en-GB"/>
        </w:rPr>
        <w:t>Furthermore, a clinical pharmacology study in 36</w:t>
      </w:r>
      <w:r w:rsidR="00E153E6" w:rsidRPr="008860D1">
        <w:rPr>
          <w:bCs/>
          <w:szCs w:val="22"/>
          <w:lang w:eastAsia="en-GB"/>
        </w:rPr>
        <w:t> </w:t>
      </w:r>
      <w:r w:rsidRPr="008860D1">
        <w:rPr>
          <w:bCs/>
          <w:szCs w:val="22"/>
          <w:lang w:eastAsia="en-GB"/>
        </w:rPr>
        <w:t>subjects showed no evidence that photosensitivity was increased following administration of eltrombopag 75 mg. This was measured by delayed phototoxic index.</w:t>
      </w:r>
      <w:r w:rsidRPr="008860D1">
        <w:rPr>
          <w:szCs w:val="22"/>
          <w:lang w:eastAsia="en-GB"/>
        </w:rPr>
        <w:t xml:space="preserve"> Nevertheless, a potential risk of photoallergy cannot be ruled out since no specific preclinical study could be performed.</w:t>
      </w:r>
    </w:p>
    <w:p w14:paraId="0FF41A32" w14:textId="77777777" w:rsidR="00105D72" w:rsidRPr="008860D1" w:rsidRDefault="00105D72" w:rsidP="00E37025">
      <w:pPr>
        <w:widowControl w:val="0"/>
        <w:tabs>
          <w:tab w:val="clear" w:pos="567"/>
        </w:tabs>
        <w:spacing w:line="240" w:lineRule="auto"/>
        <w:rPr>
          <w:noProof/>
          <w:szCs w:val="22"/>
        </w:rPr>
      </w:pPr>
    </w:p>
    <w:p w14:paraId="229DA91D" w14:textId="77777777" w:rsidR="0080308F" w:rsidRPr="008860D1" w:rsidRDefault="0080308F" w:rsidP="00213770">
      <w:pPr>
        <w:keepNext/>
        <w:widowControl w:val="0"/>
        <w:spacing w:line="240" w:lineRule="auto"/>
        <w:rPr>
          <w:szCs w:val="22"/>
          <w:u w:val="single"/>
        </w:rPr>
      </w:pPr>
      <w:r w:rsidRPr="008860D1">
        <w:rPr>
          <w:szCs w:val="22"/>
          <w:u w:val="single"/>
        </w:rPr>
        <w:t>Juvenile animal studies</w:t>
      </w:r>
    </w:p>
    <w:p w14:paraId="156D72D0" w14:textId="77777777" w:rsidR="0080308F" w:rsidRPr="008860D1" w:rsidRDefault="0080308F" w:rsidP="00E37025">
      <w:pPr>
        <w:keepNext/>
        <w:widowControl w:val="0"/>
        <w:tabs>
          <w:tab w:val="clear" w:pos="567"/>
        </w:tabs>
        <w:spacing w:line="240" w:lineRule="auto"/>
        <w:rPr>
          <w:noProof/>
          <w:szCs w:val="22"/>
        </w:rPr>
      </w:pPr>
    </w:p>
    <w:p w14:paraId="22DA4EA9" w14:textId="77777777" w:rsidR="00105D72" w:rsidRPr="008860D1" w:rsidRDefault="0080308F" w:rsidP="00E37025">
      <w:pPr>
        <w:widowControl w:val="0"/>
        <w:tabs>
          <w:tab w:val="clear" w:pos="567"/>
        </w:tabs>
        <w:spacing w:line="240" w:lineRule="auto"/>
        <w:rPr>
          <w:szCs w:val="22"/>
          <w:lang w:val="en-US"/>
        </w:rPr>
      </w:pPr>
      <w:r w:rsidRPr="008860D1">
        <w:rPr>
          <w:szCs w:val="24"/>
        </w:rPr>
        <w:t xml:space="preserve">At non-tolerated doses in pre-weaning rats, ocular opacities were observed. At tolerated doses, no ocular opacities were observed (see above subsection ‘Safety pharmacology and repeat-dose toxicity’). In conclusion, taking into account the exposure margins based on AUC, a risk of eltrombopag-related cataracts in paediatric patients cannot be excluded. </w:t>
      </w:r>
      <w:r w:rsidR="00105D72" w:rsidRPr="008860D1">
        <w:rPr>
          <w:szCs w:val="22"/>
          <w:lang w:val="en-US"/>
        </w:rPr>
        <w:t>There are no findings in juvenile rats to suggest a greater risk of toxicity with eltrombopag treatment in paediatric vs. adult ITP patients.</w:t>
      </w:r>
    </w:p>
    <w:p w14:paraId="2C086C9B" w14:textId="77777777" w:rsidR="00E327B8" w:rsidRPr="008860D1" w:rsidRDefault="00E327B8" w:rsidP="00E37025">
      <w:pPr>
        <w:widowControl w:val="0"/>
        <w:tabs>
          <w:tab w:val="clear" w:pos="567"/>
        </w:tabs>
        <w:spacing w:line="240" w:lineRule="auto"/>
        <w:rPr>
          <w:noProof/>
          <w:szCs w:val="22"/>
          <w:lang w:val="en-US"/>
        </w:rPr>
      </w:pPr>
    </w:p>
    <w:p w14:paraId="5A3B4D86" w14:textId="77777777" w:rsidR="00E327B8" w:rsidRPr="008860D1" w:rsidRDefault="00E327B8" w:rsidP="00213770">
      <w:pPr>
        <w:widowControl w:val="0"/>
        <w:tabs>
          <w:tab w:val="clear" w:pos="567"/>
        </w:tabs>
        <w:spacing w:line="240" w:lineRule="auto"/>
        <w:rPr>
          <w:noProof/>
          <w:szCs w:val="22"/>
        </w:rPr>
      </w:pPr>
    </w:p>
    <w:p w14:paraId="3019F801" w14:textId="77777777" w:rsidR="00E327B8" w:rsidRPr="008860D1" w:rsidRDefault="00E327B8" w:rsidP="00213770">
      <w:pPr>
        <w:keepNext/>
        <w:widowControl w:val="0"/>
        <w:tabs>
          <w:tab w:val="clear" w:pos="567"/>
        </w:tabs>
        <w:spacing w:line="240" w:lineRule="auto"/>
        <w:ind w:left="567" w:hanging="567"/>
        <w:rPr>
          <w:b/>
          <w:noProof/>
          <w:szCs w:val="22"/>
        </w:rPr>
      </w:pPr>
      <w:r w:rsidRPr="008860D1">
        <w:rPr>
          <w:b/>
          <w:noProof/>
          <w:szCs w:val="22"/>
        </w:rPr>
        <w:t>6.</w:t>
      </w:r>
      <w:r w:rsidRPr="008860D1">
        <w:rPr>
          <w:b/>
          <w:noProof/>
          <w:szCs w:val="22"/>
        </w:rPr>
        <w:tab/>
        <w:t>PHARMACEUTICAL PARTICULARS</w:t>
      </w:r>
    </w:p>
    <w:p w14:paraId="6F4C0E89" w14:textId="77777777" w:rsidR="00E327B8" w:rsidRPr="008860D1" w:rsidRDefault="00E327B8" w:rsidP="00213770">
      <w:pPr>
        <w:keepNext/>
        <w:widowControl w:val="0"/>
        <w:tabs>
          <w:tab w:val="clear" w:pos="567"/>
        </w:tabs>
        <w:spacing w:line="240" w:lineRule="auto"/>
        <w:rPr>
          <w:noProof/>
          <w:szCs w:val="22"/>
        </w:rPr>
      </w:pPr>
    </w:p>
    <w:p w14:paraId="53D6853F" w14:textId="77777777" w:rsidR="00E327B8" w:rsidRPr="008860D1" w:rsidRDefault="006A5696" w:rsidP="00213770">
      <w:pPr>
        <w:keepNext/>
        <w:widowControl w:val="0"/>
        <w:tabs>
          <w:tab w:val="clear" w:pos="567"/>
        </w:tabs>
        <w:spacing w:line="240" w:lineRule="auto"/>
        <w:ind w:left="567" w:hanging="567"/>
        <w:rPr>
          <w:b/>
          <w:noProof/>
          <w:szCs w:val="22"/>
        </w:rPr>
      </w:pPr>
      <w:r w:rsidRPr="008860D1">
        <w:rPr>
          <w:b/>
          <w:noProof/>
          <w:szCs w:val="22"/>
        </w:rPr>
        <w:t>6.1</w:t>
      </w:r>
      <w:r w:rsidRPr="008860D1">
        <w:rPr>
          <w:b/>
          <w:noProof/>
          <w:szCs w:val="22"/>
        </w:rPr>
        <w:tab/>
      </w:r>
      <w:r w:rsidR="00E327B8" w:rsidRPr="008860D1">
        <w:rPr>
          <w:b/>
          <w:noProof/>
          <w:szCs w:val="22"/>
        </w:rPr>
        <w:t>List of excipients</w:t>
      </w:r>
    </w:p>
    <w:p w14:paraId="67C295E1" w14:textId="77777777" w:rsidR="00E327B8" w:rsidRPr="008860D1" w:rsidRDefault="00E327B8" w:rsidP="00E37025">
      <w:pPr>
        <w:keepNext/>
        <w:widowControl w:val="0"/>
        <w:tabs>
          <w:tab w:val="clear" w:pos="567"/>
        </w:tabs>
        <w:spacing w:line="240" w:lineRule="auto"/>
        <w:rPr>
          <w:noProof/>
          <w:szCs w:val="22"/>
        </w:rPr>
      </w:pPr>
    </w:p>
    <w:p w14:paraId="2EFCCA55" w14:textId="77777777" w:rsidR="00E327B8" w:rsidRPr="008860D1" w:rsidRDefault="00E327B8" w:rsidP="00E37025">
      <w:pPr>
        <w:keepNext/>
        <w:widowControl w:val="0"/>
        <w:tabs>
          <w:tab w:val="clear" w:pos="567"/>
        </w:tabs>
        <w:spacing w:line="240" w:lineRule="auto"/>
        <w:rPr>
          <w:noProof/>
          <w:szCs w:val="22"/>
        </w:rPr>
      </w:pPr>
      <w:r w:rsidRPr="008860D1">
        <w:rPr>
          <w:noProof/>
          <w:szCs w:val="22"/>
        </w:rPr>
        <w:t>Mannitol (E421)</w:t>
      </w:r>
    </w:p>
    <w:p w14:paraId="32EAE071" w14:textId="77777777" w:rsidR="00E327B8" w:rsidRPr="008860D1" w:rsidRDefault="0038556A" w:rsidP="00E37025">
      <w:pPr>
        <w:widowControl w:val="0"/>
        <w:tabs>
          <w:tab w:val="clear" w:pos="567"/>
        </w:tabs>
        <w:spacing w:line="240" w:lineRule="auto"/>
        <w:rPr>
          <w:noProof/>
          <w:szCs w:val="22"/>
        </w:rPr>
      </w:pPr>
      <w:r w:rsidRPr="008860D1">
        <w:rPr>
          <w:noProof/>
          <w:szCs w:val="22"/>
        </w:rPr>
        <w:t>Sucralose</w:t>
      </w:r>
    </w:p>
    <w:p w14:paraId="77B1266A" w14:textId="77777777" w:rsidR="0038556A" w:rsidRPr="008860D1" w:rsidRDefault="0038556A" w:rsidP="00E37025">
      <w:pPr>
        <w:widowControl w:val="0"/>
        <w:tabs>
          <w:tab w:val="clear" w:pos="567"/>
        </w:tabs>
        <w:spacing w:line="240" w:lineRule="auto"/>
        <w:rPr>
          <w:noProof/>
          <w:szCs w:val="22"/>
        </w:rPr>
      </w:pPr>
      <w:r w:rsidRPr="008860D1">
        <w:rPr>
          <w:noProof/>
          <w:szCs w:val="22"/>
        </w:rPr>
        <w:t>Xanthan gum</w:t>
      </w:r>
    </w:p>
    <w:p w14:paraId="621BA8C4" w14:textId="77777777" w:rsidR="00E327B8" w:rsidRPr="008860D1" w:rsidRDefault="00E327B8" w:rsidP="00E37025">
      <w:pPr>
        <w:widowControl w:val="0"/>
        <w:tabs>
          <w:tab w:val="clear" w:pos="567"/>
        </w:tabs>
        <w:spacing w:line="240" w:lineRule="auto"/>
        <w:rPr>
          <w:noProof/>
          <w:szCs w:val="22"/>
          <w:u w:val="single"/>
        </w:rPr>
      </w:pPr>
    </w:p>
    <w:p w14:paraId="5A265592" w14:textId="77777777" w:rsidR="00E327B8" w:rsidRPr="008860D1" w:rsidRDefault="00E327B8" w:rsidP="00E37025">
      <w:pPr>
        <w:keepNext/>
        <w:widowControl w:val="0"/>
        <w:tabs>
          <w:tab w:val="clear" w:pos="567"/>
        </w:tabs>
        <w:spacing w:line="240" w:lineRule="auto"/>
        <w:ind w:left="567" w:hanging="567"/>
        <w:rPr>
          <w:noProof/>
          <w:szCs w:val="22"/>
        </w:rPr>
      </w:pPr>
      <w:r w:rsidRPr="008860D1">
        <w:rPr>
          <w:b/>
          <w:noProof/>
          <w:szCs w:val="22"/>
        </w:rPr>
        <w:t>6.2</w:t>
      </w:r>
      <w:r w:rsidRPr="008860D1">
        <w:rPr>
          <w:b/>
          <w:noProof/>
          <w:szCs w:val="22"/>
        </w:rPr>
        <w:tab/>
        <w:t>Incompatibilities</w:t>
      </w:r>
    </w:p>
    <w:p w14:paraId="0BADB13C" w14:textId="77777777" w:rsidR="00E327B8" w:rsidRPr="008860D1" w:rsidRDefault="00E327B8" w:rsidP="00213770">
      <w:pPr>
        <w:keepNext/>
        <w:widowControl w:val="0"/>
        <w:tabs>
          <w:tab w:val="clear" w:pos="567"/>
        </w:tabs>
        <w:spacing w:line="240" w:lineRule="auto"/>
        <w:rPr>
          <w:noProof/>
          <w:szCs w:val="22"/>
        </w:rPr>
      </w:pPr>
    </w:p>
    <w:p w14:paraId="2175138E" w14:textId="77777777" w:rsidR="00E327B8" w:rsidRPr="008860D1" w:rsidRDefault="00E327B8" w:rsidP="00213770">
      <w:pPr>
        <w:widowControl w:val="0"/>
        <w:tabs>
          <w:tab w:val="clear" w:pos="567"/>
        </w:tabs>
        <w:spacing w:line="240" w:lineRule="auto"/>
        <w:rPr>
          <w:noProof/>
          <w:szCs w:val="22"/>
        </w:rPr>
      </w:pPr>
      <w:r w:rsidRPr="008860D1">
        <w:rPr>
          <w:noProof/>
          <w:szCs w:val="22"/>
        </w:rPr>
        <w:t>Not applicable.</w:t>
      </w:r>
    </w:p>
    <w:p w14:paraId="237BF060" w14:textId="77777777" w:rsidR="00E327B8" w:rsidRPr="008860D1" w:rsidRDefault="00E327B8" w:rsidP="00213770">
      <w:pPr>
        <w:widowControl w:val="0"/>
        <w:tabs>
          <w:tab w:val="clear" w:pos="567"/>
        </w:tabs>
        <w:spacing w:line="240" w:lineRule="auto"/>
        <w:rPr>
          <w:noProof/>
          <w:szCs w:val="22"/>
        </w:rPr>
      </w:pPr>
    </w:p>
    <w:p w14:paraId="64C158C8" w14:textId="77777777" w:rsidR="00E327B8" w:rsidRPr="008860D1" w:rsidRDefault="00E327B8" w:rsidP="00E37025">
      <w:pPr>
        <w:keepNext/>
        <w:widowControl w:val="0"/>
        <w:tabs>
          <w:tab w:val="clear" w:pos="567"/>
        </w:tabs>
        <w:spacing w:line="240" w:lineRule="auto"/>
        <w:ind w:left="567" w:hanging="567"/>
        <w:rPr>
          <w:noProof/>
          <w:szCs w:val="22"/>
        </w:rPr>
      </w:pPr>
      <w:r w:rsidRPr="008860D1">
        <w:rPr>
          <w:b/>
          <w:noProof/>
          <w:szCs w:val="22"/>
        </w:rPr>
        <w:t>6.3</w:t>
      </w:r>
      <w:r w:rsidRPr="008860D1">
        <w:rPr>
          <w:b/>
          <w:noProof/>
          <w:szCs w:val="22"/>
        </w:rPr>
        <w:tab/>
        <w:t>Shelf life</w:t>
      </w:r>
    </w:p>
    <w:p w14:paraId="6877DC8D" w14:textId="77777777" w:rsidR="00E327B8" w:rsidRPr="008860D1" w:rsidRDefault="00E327B8" w:rsidP="00213770">
      <w:pPr>
        <w:keepNext/>
        <w:widowControl w:val="0"/>
        <w:tabs>
          <w:tab w:val="clear" w:pos="567"/>
        </w:tabs>
        <w:spacing w:line="240" w:lineRule="auto"/>
        <w:rPr>
          <w:noProof/>
          <w:szCs w:val="22"/>
        </w:rPr>
      </w:pPr>
    </w:p>
    <w:p w14:paraId="5954FCA4" w14:textId="77777777" w:rsidR="00E327B8" w:rsidRPr="008860D1" w:rsidRDefault="0038556A" w:rsidP="00213770">
      <w:pPr>
        <w:widowControl w:val="0"/>
        <w:tabs>
          <w:tab w:val="clear" w:pos="567"/>
        </w:tabs>
        <w:spacing w:line="240" w:lineRule="auto"/>
        <w:rPr>
          <w:noProof/>
          <w:szCs w:val="22"/>
        </w:rPr>
      </w:pPr>
      <w:r w:rsidRPr="008860D1">
        <w:rPr>
          <w:noProof/>
          <w:szCs w:val="22"/>
        </w:rPr>
        <w:t>2</w:t>
      </w:r>
      <w:r w:rsidR="00E327B8" w:rsidRPr="008860D1">
        <w:rPr>
          <w:noProof/>
          <w:szCs w:val="22"/>
        </w:rPr>
        <w:t> years.</w:t>
      </w:r>
    </w:p>
    <w:p w14:paraId="2C6CFD3D" w14:textId="77777777" w:rsidR="0038556A" w:rsidRPr="008860D1" w:rsidRDefault="0038556A" w:rsidP="00213770">
      <w:pPr>
        <w:keepNext/>
        <w:tabs>
          <w:tab w:val="clear" w:pos="567"/>
        </w:tabs>
        <w:spacing w:line="240" w:lineRule="auto"/>
        <w:rPr>
          <w:noProof/>
          <w:szCs w:val="22"/>
        </w:rPr>
      </w:pPr>
    </w:p>
    <w:p w14:paraId="6C3BE8F2" w14:textId="77777777" w:rsidR="0038556A" w:rsidRPr="008860D1" w:rsidRDefault="0038556A" w:rsidP="00213770">
      <w:pPr>
        <w:spacing w:line="240" w:lineRule="auto"/>
      </w:pPr>
      <w:r w:rsidRPr="008860D1">
        <w:t xml:space="preserve">Following reconstitution, the </w:t>
      </w:r>
      <w:r w:rsidR="00952856" w:rsidRPr="008860D1">
        <w:t xml:space="preserve">medicinal </w:t>
      </w:r>
      <w:r w:rsidRPr="008860D1">
        <w:t>product should be administered immediately but may be stored for a maximum period of 30 minutes.</w:t>
      </w:r>
    </w:p>
    <w:p w14:paraId="5164794F" w14:textId="77777777" w:rsidR="00E327B8" w:rsidRPr="008860D1" w:rsidRDefault="00E327B8" w:rsidP="00213770">
      <w:pPr>
        <w:widowControl w:val="0"/>
        <w:tabs>
          <w:tab w:val="clear" w:pos="567"/>
        </w:tabs>
        <w:spacing w:line="240" w:lineRule="auto"/>
        <w:rPr>
          <w:noProof/>
          <w:szCs w:val="22"/>
        </w:rPr>
      </w:pPr>
    </w:p>
    <w:p w14:paraId="168EAD09" w14:textId="77777777" w:rsidR="00E327B8" w:rsidRPr="008860D1" w:rsidRDefault="00E327B8" w:rsidP="00E37025">
      <w:pPr>
        <w:keepNext/>
        <w:widowControl w:val="0"/>
        <w:tabs>
          <w:tab w:val="clear" w:pos="567"/>
        </w:tabs>
        <w:spacing w:line="240" w:lineRule="auto"/>
        <w:rPr>
          <w:noProof/>
          <w:szCs w:val="22"/>
        </w:rPr>
      </w:pPr>
      <w:r w:rsidRPr="008860D1">
        <w:rPr>
          <w:b/>
          <w:noProof/>
          <w:szCs w:val="22"/>
        </w:rPr>
        <w:t>6.4</w:t>
      </w:r>
      <w:r w:rsidRPr="008860D1">
        <w:rPr>
          <w:b/>
          <w:noProof/>
          <w:szCs w:val="22"/>
        </w:rPr>
        <w:tab/>
        <w:t>Special precautions for storage</w:t>
      </w:r>
    </w:p>
    <w:p w14:paraId="7A90E3DE" w14:textId="77777777" w:rsidR="00E327B8" w:rsidRPr="008860D1" w:rsidRDefault="00E327B8" w:rsidP="00E37025">
      <w:pPr>
        <w:keepNext/>
        <w:widowControl w:val="0"/>
        <w:tabs>
          <w:tab w:val="clear" w:pos="567"/>
        </w:tabs>
        <w:spacing w:line="240" w:lineRule="auto"/>
        <w:rPr>
          <w:noProof/>
          <w:szCs w:val="22"/>
        </w:rPr>
      </w:pPr>
    </w:p>
    <w:p w14:paraId="2382C54B" w14:textId="77777777" w:rsidR="00E327B8" w:rsidRPr="008860D1" w:rsidRDefault="00E327B8" w:rsidP="00213770">
      <w:pPr>
        <w:widowControl w:val="0"/>
        <w:spacing w:line="240" w:lineRule="auto"/>
        <w:rPr>
          <w:szCs w:val="22"/>
        </w:rPr>
      </w:pPr>
      <w:r w:rsidRPr="008860D1">
        <w:rPr>
          <w:szCs w:val="22"/>
        </w:rPr>
        <w:t>This medicinal product does not require any special storage conditions.</w:t>
      </w:r>
    </w:p>
    <w:p w14:paraId="6AD79BA5" w14:textId="77777777" w:rsidR="00E327B8" w:rsidRPr="008860D1" w:rsidRDefault="00E327B8" w:rsidP="00213770">
      <w:pPr>
        <w:widowControl w:val="0"/>
        <w:tabs>
          <w:tab w:val="clear" w:pos="567"/>
        </w:tabs>
        <w:spacing w:line="240" w:lineRule="auto"/>
        <w:rPr>
          <w:noProof/>
          <w:szCs w:val="22"/>
        </w:rPr>
      </w:pPr>
    </w:p>
    <w:p w14:paraId="6C7AFB21" w14:textId="77777777" w:rsidR="00D208C7" w:rsidRPr="008860D1" w:rsidRDefault="00D208C7" w:rsidP="00213770">
      <w:pPr>
        <w:widowControl w:val="0"/>
        <w:tabs>
          <w:tab w:val="clear" w:pos="567"/>
        </w:tabs>
        <w:spacing w:line="240" w:lineRule="auto"/>
        <w:rPr>
          <w:noProof/>
          <w:szCs w:val="22"/>
        </w:rPr>
      </w:pPr>
      <w:r w:rsidRPr="008860D1">
        <w:rPr>
          <w:noProof/>
          <w:szCs w:val="22"/>
        </w:rPr>
        <w:t>For storage conditions after reconstitution of the medicinal product, see section 6.3.</w:t>
      </w:r>
    </w:p>
    <w:p w14:paraId="45011A4C" w14:textId="77777777" w:rsidR="00D208C7" w:rsidRPr="008860D1" w:rsidRDefault="00D208C7" w:rsidP="00213770">
      <w:pPr>
        <w:widowControl w:val="0"/>
        <w:tabs>
          <w:tab w:val="clear" w:pos="567"/>
        </w:tabs>
        <w:spacing w:line="240" w:lineRule="auto"/>
        <w:rPr>
          <w:noProof/>
          <w:szCs w:val="22"/>
        </w:rPr>
      </w:pPr>
    </w:p>
    <w:p w14:paraId="565AB272" w14:textId="77777777" w:rsidR="00E327B8" w:rsidRPr="008860D1" w:rsidRDefault="00E327B8" w:rsidP="00E37025">
      <w:pPr>
        <w:keepNext/>
        <w:widowControl w:val="0"/>
        <w:tabs>
          <w:tab w:val="clear" w:pos="567"/>
        </w:tabs>
        <w:spacing w:line="240" w:lineRule="auto"/>
        <w:ind w:left="567" w:hanging="567"/>
        <w:rPr>
          <w:b/>
          <w:noProof/>
          <w:szCs w:val="22"/>
        </w:rPr>
      </w:pPr>
      <w:r w:rsidRPr="008860D1">
        <w:rPr>
          <w:b/>
          <w:noProof/>
          <w:szCs w:val="22"/>
        </w:rPr>
        <w:t>6.5</w:t>
      </w:r>
      <w:r w:rsidRPr="008860D1">
        <w:rPr>
          <w:b/>
          <w:noProof/>
          <w:szCs w:val="22"/>
        </w:rPr>
        <w:tab/>
        <w:t>Nature and contents of container</w:t>
      </w:r>
    </w:p>
    <w:p w14:paraId="707C9B46" w14:textId="77777777" w:rsidR="00E327B8" w:rsidRPr="008860D1" w:rsidRDefault="00E327B8" w:rsidP="00213770">
      <w:pPr>
        <w:keepNext/>
        <w:widowControl w:val="0"/>
        <w:tabs>
          <w:tab w:val="clear" w:pos="567"/>
        </w:tabs>
        <w:spacing w:line="240" w:lineRule="auto"/>
        <w:rPr>
          <w:iCs/>
          <w:noProof/>
          <w:szCs w:val="22"/>
        </w:rPr>
      </w:pPr>
    </w:p>
    <w:p w14:paraId="775DC0CA" w14:textId="77777777" w:rsidR="009B5D65" w:rsidRPr="008860D1" w:rsidRDefault="009B5D65" w:rsidP="00213770">
      <w:pPr>
        <w:widowControl w:val="0"/>
        <w:tabs>
          <w:tab w:val="clear" w:pos="567"/>
        </w:tabs>
        <w:spacing w:line="240" w:lineRule="auto"/>
      </w:pPr>
      <w:r w:rsidRPr="008860D1">
        <w:t>Heat-sealed foil laminate sachets. The laminate material is comprised of polyester (PET) / orientated polyamide (OPA) / 9 µm a</w:t>
      </w:r>
      <w:r w:rsidR="0038556A" w:rsidRPr="008860D1">
        <w:t>luminium foil</w:t>
      </w:r>
      <w:r w:rsidRPr="008860D1">
        <w:t xml:space="preserve"> (AL) / low density polyethylene heat seal layer (LDPE). The product contact material is the polyethylene heat seal layer. The</w:t>
      </w:r>
      <w:r w:rsidR="0038556A" w:rsidRPr="008860D1">
        <w:t xml:space="preserve"> sachets </w:t>
      </w:r>
      <w:r w:rsidRPr="008860D1">
        <w:t xml:space="preserve">are </w:t>
      </w:r>
      <w:r w:rsidR="0038556A" w:rsidRPr="008860D1">
        <w:t>co-packaged in a kit with a 40 </w:t>
      </w:r>
      <w:r w:rsidR="00952856" w:rsidRPr="008860D1">
        <w:t xml:space="preserve">ml </w:t>
      </w:r>
      <w:r w:rsidRPr="008860D1">
        <w:t xml:space="preserve">HDPE </w:t>
      </w:r>
      <w:r w:rsidR="00952856" w:rsidRPr="008860D1">
        <w:t>mixing bottle</w:t>
      </w:r>
      <w:r w:rsidR="0038556A" w:rsidRPr="008860D1">
        <w:t>, an</w:t>
      </w:r>
      <w:r w:rsidRPr="008860D1">
        <w:t>d</w:t>
      </w:r>
      <w:r w:rsidR="0038556A" w:rsidRPr="008860D1">
        <w:t xml:space="preserve"> </w:t>
      </w:r>
      <w:r w:rsidR="00963114" w:rsidRPr="008860D1">
        <w:t>30</w:t>
      </w:r>
      <w:r w:rsidR="000230BA" w:rsidRPr="008860D1">
        <w:t> </w:t>
      </w:r>
      <w:r w:rsidR="00963114" w:rsidRPr="008860D1">
        <w:t>single-use</w:t>
      </w:r>
      <w:r w:rsidRPr="008860D1">
        <w:t xml:space="preserve"> 20 m</w:t>
      </w:r>
      <w:r w:rsidR="0080308F" w:rsidRPr="008860D1">
        <w:t>l</w:t>
      </w:r>
      <w:r w:rsidRPr="008860D1">
        <w:t xml:space="preserve"> </w:t>
      </w:r>
      <w:r w:rsidR="0038556A" w:rsidRPr="008860D1">
        <w:t>oral dosing syringe</w:t>
      </w:r>
      <w:r w:rsidR="00963114" w:rsidRPr="008860D1">
        <w:t>s</w:t>
      </w:r>
      <w:r w:rsidR="0038556A" w:rsidRPr="008860D1">
        <w:t xml:space="preserve"> </w:t>
      </w:r>
      <w:r w:rsidRPr="008860D1">
        <w:t>(polypropylene/silicon rubber) with 1 m</w:t>
      </w:r>
      <w:r w:rsidR="0080308F" w:rsidRPr="008860D1">
        <w:t>l</w:t>
      </w:r>
      <w:r w:rsidRPr="008860D1">
        <w:t xml:space="preserve"> graduations. In addition, a screw cap (ethylene vinyl acetate / LDPE) </w:t>
      </w:r>
      <w:r w:rsidR="0038556A" w:rsidRPr="008860D1">
        <w:t>with syringe-port capability</w:t>
      </w:r>
      <w:r w:rsidRPr="008860D1">
        <w:t xml:space="preserve"> is provided</w:t>
      </w:r>
      <w:r w:rsidR="0038556A" w:rsidRPr="008860D1">
        <w:t>.</w:t>
      </w:r>
    </w:p>
    <w:p w14:paraId="62BA0908" w14:textId="77777777" w:rsidR="009B5D65" w:rsidRPr="008860D1" w:rsidRDefault="009B5D65" w:rsidP="00213770">
      <w:pPr>
        <w:widowControl w:val="0"/>
        <w:tabs>
          <w:tab w:val="clear" w:pos="567"/>
        </w:tabs>
        <w:spacing w:line="240" w:lineRule="auto"/>
      </w:pPr>
    </w:p>
    <w:p w14:paraId="15F9574B" w14:textId="77777777" w:rsidR="00E327B8" w:rsidRPr="008860D1" w:rsidRDefault="00D208C7" w:rsidP="00213770">
      <w:pPr>
        <w:widowControl w:val="0"/>
        <w:tabs>
          <w:tab w:val="clear" w:pos="567"/>
        </w:tabs>
        <w:spacing w:line="240" w:lineRule="auto"/>
        <w:rPr>
          <w:noProof/>
          <w:szCs w:val="22"/>
        </w:rPr>
      </w:pPr>
      <w:r w:rsidRPr="008860D1">
        <w:t>Pack size of 30 sachets.</w:t>
      </w:r>
    </w:p>
    <w:p w14:paraId="1996947E" w14:textId="77777777" w:rsidR="00E327B8" w:rsidRPr="008860D1" w:rsidRDefault="00E327B8" w:rsidP="00213770">
      <w:pPr>
        <w:widowControl w:val="0"/>
        <w:tabs>
          <w:tab w:val="clear" w:pos="567"/>
        </w:tabs>
        <w:spacing w:line="240" w:lineRule="auto"/>
        <w:rPr>
          <w:noProof/>
          <w:szCs w:val="22"/>
        </w:rPr>
      </w:pPr>
    </w:p>
    <w:p w14:paraId="40CB5ABF" w14:textId="77777777" w:rsidR="00E327B8" w:rsidRPr="008860D1" w:rsidRDefault="00E327B8" w:rsidP="00E37025">
      <w:pPr>
        <w:keepNext/>
        <w:widowControl w:val="0"/>
        <w:tabs>
          <w:tab w:val="clear" w:pos="567"/>
        </w:tabs>
        <w:spacing w:line="240" w:lineRule="auto"/>
        <w:ind w:left="567" w:hanging="567"/>
        <w:rPr>
          <w:noProof/>
          <w:szCs w:val="22"/>
        </w:rPr>
      </w:pPr>
      <w:r w:rsidRPr="008860D1">
        <w:rPr>
          <w:b/>
          <w:noProof/>
          <w:szCs w:val="22"/>
        </w:rPr>
        <w:t>6.6</w:t>
      </w:r>
      <w:r w:rsidRPr="008860D1">
        <w:rPr>
          <w:b/>
          <w:noProof/>
          <w:szCs w:val="22"/>
        </w:rPr>
        <w:tab/>
        <w:t>Special precautions for disposal</w:t>
      </w:r>
    </w:p>
    <w:p w14:paraId="54653B56" w14:textId="77777777" w:rsidR="00E327B8" w:rsidRPr="008860D1" w:rsidRDefault="00E327B8" w:rsidP="00213770">
      <w:pPr>
        <w:keepNext/>
        <w:widowControl w:val="0"/>
        <w:tabs>
          <w:tab w:val="clear" w:pos="567"/>
        </w:tabs>
        <w:spacing w:line="240" w:lineRule="auto"/>
        <w:rPr>
          <w:noProof/>
          <w:szCs w:val="22"/>
        </w:rPr>
      </w:pPr>
    </w:p>
    <w:p w14:paraId="4AA225F0" w14:textId="77777777" w:rsidR="0038556A" w:rsidRPr="008860D1" w:rsidRDefault="0038556A" w:rsidP="00213770">
      <w:pPr>
        <w:keepNext/>
        <w:tabs>
          <w:tab w:val="clear" w:pos="567"/>
        </w:tabs>
        <w:spacing w:line="240" w:lineRule="auto"/>
        <w:rPr>
          <w:noProof/>
          <w:szCs w:val="22"/>
          <w:u w:val="single"/>
        </w:rPr>
      </w:pPr>
      <w:r w:rsidRPr="008860D1">
        <w:rPr>
          <w:noProof/>
          <w:szCs w:val="22"/>
          <w:u w:val="single"/>
        </w:rPr>
        <w:t>Instructions for use</w:t>
      </w:r>
    </w:p>
    <w:p w14:paraId="49963DE8" w14:textId="77777777" w:rsidR="0038556A" w:rsidRPr="008860D1" w:rsidRDefault="0038556A" w:rsidP="00213770">
      <w:pPr>
        <w:keepNext/>
        <w:tabs>
          <w:tab w:val="clear" w:pos="567"/>
        </w:tabs>
        <w:spacing w:line="240" w:lineRule="auto"/>
        <w:rPr>
          <w:noProof/>
          <w:szCs w:val="22"/>
          <w:u w:val="single"/>
        </w:rPr>
      </w:pPr>
    </w:p>
    <w:p w14:paraId="23D1BF54" w14:textId="77777777" w:rsidR="0038556A" w:rsidRPr="008860D1" w:rsidRDefault="0038556A" w:rsidP="00213770">
      <w:pPr>
        <w:keepNext/>
        <w:spacing w:line="240" w:lineRule="auto"/>
      </w:pPr>
      <w:r w:rsidRPr="008860D1">
        <w:t>Avoid direct contact with the medicine. Wash any exposed area immediately with soap and water.</w:t>
      </w:r>
    </w:p>
    <w:p w14:paraId="40A5CF62" w14:textId="77777777" w:rsidR="0038556A" w:rsidRPr="008860D1" w:rsidRDefault="0038556A" w:rsidP="00213770">
      <w:pPr>
        <w:keepNext/>
        <w:spacing w:line="240" w:lineRule="auto"/>
      </w:pPr>
    </w:p>
    <w:p w14:paraId="3411C296" w14:textId="77777777" w:rsidR="0038556A" w:rsidRPr="008860D1" w:rsidRDefault="0038556A" w:rsidP="00213770">
      <w:pPr>
        <w:keepNext/>
        <w:spacing w:line="240" w:lineRule="auto"/>
        <w:rPr>
          <w:u w:val="single"/>
          <w:lang w:val="en-US"/>
        </w:rPr>
      </w:pPr>
      <w:r w:rsidRPr="008860D1">
        <w:rPr>
          <w:i/>
          <w:lang w:val="en-US"/>
        </w:rPr>
        <w:t xml:space="preserve">Preparation and </w:t>
      </w:r>
      <w:r w:rsidR="00730A4C" w:rsidRPr="008860D1">
        <w:rPr>
          <w:i/>
          <w:lang w:val="en-US"/>
        </w:rPr>
        <w:t>a</w:t>
      </w:r>
      <w:r w:rsidRPr="008860D1">
        <w:rPr>
          <w:i/>
          <w:lang w:val="en-US"/>
        </w:rPr>
        <w:t xml:space="preserve">dministration of the </w:t>
      </w:r>
      <w:r w:rsidR="00730A4C" w:rsidRPr="008860D1">
        <w:rPr>
          <w:i/>
          <w:lang w:val="en-US"/>
        </w:rPr>
        <w:t>p</w:t>
      </w:r>
      <w:r w:rsidRPr="008860D1">
        <w:rPr>
          <w:i/>
          <w:lang w:val="en-US"/>
        </w:rPr>
        <w:t xml:space="preserve">owder for </w:t>
      </w:r>
      <w:r w:rsidR="00730A4C" w:rsidRPr="008860D1">
        <w:rPr>
          <w:i/>
          <w:lang w:val="en-US"/>
        </w:rPr>
        <w:t>o</w:t>
      </w:r>
      <w:r w:rsidRPr="008860D1">
        <w:rPr>
          <w:i/>
          <w:lang w:val="en-US"/>
        </w:rPr>
        <w:t xml:space="preserve">ral </w:t>
      </w:r>
      <w:r w:rsidR="00730A4C" w:rsidRPr="008860D1">
        <w:rPr>
          <w:i/>
          <w:lang w:val="en-US"/>
        </w:rPr>
        <w:t>s</w:t>
      </w:r>
      <w:r w:rsidRPr="008860D1">
        <w:rPr>
          <w:i/>
          <w:lang w:val="en-US"/>
        </w:rPr>
        <w:t>uspension:</w:t>
      </w:r>
    </w:p>
    <w:p w14:paraId="2862C21F" w14:textId="77777777" w:rsidR="0038556A" w:rsidRPr="008860D1" w:rsidRDefault="0038556A" w:rsidP="00213770">
      <w:pPr>
        <w:numPr>
          <w:ilvl w:val="0"/>
          <w:numId w:val="54"/>
        </w:numPr>
        <w:tabs>
          <w:tab w:val="clear" w:pos="567"/>
        </w:tabs>
        <w:spacing w:line="240" w:lineRule="auto"/>
        <w:ind w:left="567" w:hanging="567"/>
        <w:rPr>
          <w:lang w:val="en-US"/>
        </w:rPr>
      </w:pPr>
      <w:r w:rsidRPr="008860D1">
        <w:rPr>
          <w:lang w:val="en-US"/>
        </w:rPr>
        <w:t>Administer the oral suspension immediately after preparation. Discard suspension if not administered within 30 minutes after preparation.</w:t>
      </w:r>
    </w:p>
    <w:p w14:paraId="6FBDD9A1" w14:textId="77777777" w:rsidR="0038556A" w:rsidRPr="008860D1" w:rsidRDefault="0038556A" w:rsidP="00213770">
      <w:pPr>
        <w:numPr>
          <w:ilvl w:val="0"/>
          <w:numId w:val="54"/>
        </w:numPr>
        <w:tabs>
          <w:tab w:val="clear" w:pos="567"/>
        </w:tabs>
        <w:spacing w:line="240" w:lineRule="auto"/>
        <w:ind w:left="567" w:hanging="567"/>
        <w:rPr>
          <w:lang w:val="en-US"/>
        </w:rPr>
      </w:pPr>
      <w:r w:rsidRPr="008860D1">
        <w:rPr>
          <w:lang w:val="en-US"/>
        </w:rPr>
        <w:t>Prepare the suspension with water only.</w:t>
      </w:r>
    </w:p>
    <w:p w14:paraId="6152E26F" w14:textId="77777777" w:rsidR="0038556A" w:rsidRPr="008860D1" w:rsidRDefault="0038556A" w:rsidP="00213770">
      <w:pPr>
        <w:numPr>
          <w:ilvl w:val="0"/>
          <w:numId w:val="54"/>
        </w:numPr>
        <w:tabs>
          <w:tab w:val="clear" w:pos="567"/>
        </w:tabs>
        <w:spacing w:line="240" w:lineRule="auto"/>
        <w:ind w:left="567" w:hanging="567"/>
        <w:rPr>
          <w:lang w:val="en-US"/>
        </w:rPr>
      </w:pPr>
      <w:r w:rsidRPr="008860D1">
        <w:rPr>
          <w:lang w:val="en-US"/>
        </w:rPr>
        <w:t>Add 20 m</w:t>
      </w:r>
      <w:r w:rsidR="00105D72" w:rsidRPr="008860D1">
        <w:rPr>
          <w:lang w:val="en-US"/>
        </w:rPr>
        <w:t>l</w:t>
      </w:r>
      <w:r w:rsidRPr="008860D1">
        <w:rPr>
          <w:lang w:val="en-US"/>
        </w:rPr>
        <w:t xml:space="preserve"> of water and the contents of the prescribed number of </w:t>
      </w:r>
      <w:r w:rsidR="00D208C7" w:rsidRPr="008860D1">
        <w:rPr>
          <w:lang w:val="en-US"/>
        </w:rPr>
        <w:t>sachets</w:t>
      </w:r>
      <w:r w:rsidRPr="008860D1">
        <w:rPr>
          <w:lang w:val="en-US"/>
        </w:rPr>
        <w:t xml:space="preserve"> (depending on the recommended dose) to the provided mixing bottle and mix gently.</w:t>
      </w:r>
    </w:p>
    <w:p w14:paraId="43C59A5C" w14:textId="77777777" w:rsidR="0038556A" w:rsidRPr="008860D1" w:rsidRDefault="0038556A" w:rsidP="00213770">
      <w:pPr>
        <w:numPr>
          <w:ilvl w:val="0"/>
          <w:numId w:val="54"/>
        </w:numPr>
        <w:tabs>
          <w:tab w:val="clear" w:pos="567"/>
        </w:tabs>
        <w:spacing w:line="240" w:lineRule="auto"/>
        <w:ind w:left="567" w:hanging="567"/>
        <w:rPr>
          <w:lang w:val="en-US"/>
        </w:rPr>
      </w:pPr>
      <w:r w:rsidRPr="008860D1">
        <w:rPr>
          <w:lang w:val="en-US"/>
        </w:rPr>
        <w:t xml:space="preserve">Give the entire contents of the bottle to the patient using </w:t>
      </w:r>
      <w:r w:rsidR="000230BA" w:rsidRPr="008860D1">
        <w:rPr>
          <w:lang w:val="en-US"/>
        </w:rPr>
        <w:t xml:space="preserve">one of </w:t>
      </w:r>
      <w:r w:rsidRPr="008860D1">
        <w:rPr>
          <w:lang w:val="en-US"/>
        </w:rPr>
        <w:t>the accompanying oral syringe</w:t>
      </w:r>
      <w:r w:rsidR="000230BA" w:rsidRPr="008860D1">
        <w:rPr>
          <w:lang w:val="en-US"/>
        </w:rPr>
        <w:t>s</w:t>
      </w:r>
      <w:r w:rsidRPr="008860D1">
        <w:rPr>
          <w:lang w:val="en-US"/>
        </w:rPr>
        <w:t>.</w:t>
      </w:r>
    </w:p>
    <w:p w14:paraId="0EBF93B1" w14:textId="77777777" w:rsidR="0038556A" w:rsidRPr="008860D1" w:rsidRDefault="0038556A" w:rsidP="00213770">
      <w:pPr>
        <w:numPr>
          <w:ilvl w:val="0"/>
          <w:numId w:val="54"/>
        </w:numPr>
        <w:tabs>
          <w:tab w:val="clear" w:pos="567"/>
        </w:tabs>
        <w:spacing w:line="240" w:lineRule="auto"/>
        <w:ind w:left="567" w:hanging="567"/>
        <w:rPr>
          <w:lang w:val="en-US"/>
        </w:rPr>
      </w:pPr>
      <w:r w:rsidRPr="008860D1">
        <w:rPr>
          <w:lang w:val="en-US"/>
        </w:rPr>
        <w:t>IMPORTANT: Because some medic</w:t>
      </w:r>
      <w:r w:rsidR="00952856" w:rsidRPr="008860D1">
        <w:rPr>
          <w:lang w:val="en-US"/>
        </w:rPr>
        <w:t xml:space="preserve">ine </w:t>
      </w:r>
      <w:r w:rsidRPr="008860D1">
        <w:rPr>
          <w:lang w:val="en-US"/>
        </w:rPr>
        <w:t>will remain in the mixing bottle, complete the following steps.</w:t>
      </w:r>
    </w:p>
    <w:p w14:paraId="66919FBA" w14:textId="77777777" w:rsidR="0038556A" w:rsidRPr="008860D1" w:rsidRDefault="0038556A" w:rsidP="00213770">
      <w:pPr>
        <w:numPr>
          <w:ilvl w:val="0"/>
          <w:numId w:val="54"/>
        </w:numPr>
        <w:tabs>
          <w:tab w:val="clear" w:pos="567"/>
        </w:tabs>
        <w:spacing w:line="240" w:lineRule="auto"/>
        <w:ind w:left="567" w:hanging="567"/>
        <w:rPr>
          <w:lang w:val="en-US"/>
        </w:rPr>
      </w:pPr>
      <w:r w:rsidRPr="008860D1">
        <w:rPr>
          <w:lang w:val="en-US"/>
        </w:rPr>
        <w:t>Add 10 m</w:t>
      </w:r>
      <w:r w:rsidR="00105D72" w:rsidRPr="008860D1">
        <w:rPr>
          <w:lang w:val="en-US"/>
        </w:rPr>
        <w:t>l</w:t>
      </w:r>
      <w:r w:rsidRPr="008860D1">
        <w:rPr>
          <w:lang w:val="en-US"/>
        </w:rPr>
        <w:t xml:space="preserve"> of water to the mixing bottle and mix gently.</w:t>
      </w:r>
    </w:p>
    <w:p w14:paraId="7BA985C6" w14:textId="77777777" w:rsidR="0038556A" w:rsidRPr="008860D1" w:rsidRDefault="0038556A" w:rsidP="00213770">
      <w:pPr>
        <w:numPr>
          <w:ilvl w:val="0"/>
          <w:numId w:val="54"/>
        </w:numPr>
        <w:tabs>
          <w:tab w:val="clear" w:pos="567"/>
        </w:tabs>
        <w:spacing w:line="240" w:lineRule="auto"/>
        <w:ind w:left="567" w:hanging="567"/>
        <w:rPr>
          <w:lang w:val="en-US"/>
        </w:rPr>
      </w:pPr>
      <w:r w:rsidRPr="008860D1">
        <w:rPr>
          <w:lang w:val="en-US"/>
        </w:rPr>
        <w:t>Give the entire contents of the bottle to the patient using the</w:t>
      </w:r>
      <w:r w:rsidR="000230BA" w:rsidRPr="008860D1">
        <w:rPr>
          <w:lang w:val="en-US"/>
        </w:rPr>
        <w:t xml:space="preserve"> same</w:t>
      </w:r>
      <w:r w:rsidRPr="008860D1">
        <w:rPr>
          <w:lang w:val="en-US"/>
        </w:rPr>
        <w:t xml:space="preserve"> oral syringe.</w:t>
      </w:r>
    </w:p>
    <w:p w14:paraId="317DE9A7" w14:textId="77777777" w:rsidR="009B5D65" w:rsidRPr="008860D1" w:rsidRDefault="009B5D65" w:rsidP="00213770">
      <w:pPr>
        <w:spacing w:line="240" w:lineRule="auto"/>
      </w:pPr>
    </w:p>
    <w:p w14:paraId="467974B9" w14:textId="77777777" w:rsidR="009B5D65" w:rsidRPr="008860D1" w:rsidRDefault="009B5D65" w:rsidP="00213770">
      <w:pPr>
        <w:keepNext/>
        <w:tabs>
          <w:tab w:val="clear" w:pos="567"/>
          <w:tab w:val="left" w:pos="720"/>
          <w:tab w:val="left" w:pos="994"/>
        </w:tabs>
        <w:spacing w:line="240" w:lineRule="auto"/>
        <w:contextualSpacing/>
        <w:rPr>
          <w:i/>
          <w:szCs w:val="22"/>
          <w:lang w:val="en-US"/>
        </w:rPr>
      </w:pPr>
      <w:r w:rsidRPr="008860D1">
        <w:rPr>
          <w:i/>
          <w:szCs w:val="22"/>
          <w:lang w:val="en-US"/>
        </w:rPr>
        <w:t>Clean</w:t>
      </w:r>
      <w:r w:rsidR="00EE24A2" w:rsidRPr="008860D1">
        <w:rPr>
          <w:i/>
          <w:szCs w:val="22"/>
          <w:lang w:val="en-US"/>
        </w:rPr>
        <w:t>ing of</w:t>
      </w:r>
      <w:r w:rsidRPr="008860D1">
        <w:rPr>
          <w:i/>
          <w:szCs w:val="22"/>
          <w:lang w:val="en-US"/>
        </w:rPr>
        <w:t xml:space="preserve"> the mixing equipment</w:t>
      </w:r>
      <w:r w:rsidR="00EE24A2" w:rsidRPr="008860D1">
        <w:rPr>
          <w:i/>
          <w:szCs w:val="22"/>
          <w:lang w:val="en-US"/>
        </w:rPr>
        <w:t>:</w:t>
      </w:r>
    </w:p>
    <w:p w14:paraId="3C7FBADE" w14:textId="77777777" w:rsidR="009B5D65" w:rsidRPr="008860D1" w:rsidRDefault="004C7D5B" w:rsidP="00213770">
      <w:pPr>
        <w:numPr>
          <w:ilvl w:val="0"/>
          <w:numId w:val="61"/>
        </w:numPr>
        <w:tabs>
          <w:tab w:val="clear" w:pos="567"/>
        </w:tabs>
        <w:spacing w:line="240" w:lineRule="auto"/>
        <w:ind w:left="567" w:hanging="567"/>
        <w:rPr>
          <w:szCs w:val="22"/>
          <w:lang w:val="en-US"/>
        </w:rPr>
      </w:pPr>
      <w:r w:rsidRPr="008860D1">
        <w:t>Discard the used oral syringe.</w:t>
      </w:r>
    </w:p>
    <w:p w14:paraId="0B30B270" w14:textId="77777777" w:rsidR="009B5D65" w:rsidRPr="008860D1" w:rsidRDefault="009B5D65" w:rsidP="00213770">
      <w:pPr>
        <w:numPr>
          <w:ilvl w:val="0"/>
          <w:numId w:val="61"/>
        </w:numPr>
        <w:tabs>
          <w:tab w:val="clear" w:pos="567"/>
        </w:tabs>
        <w:spacing w:line="240" w:lineRule="auto"/>
        <w:ind w:left="567" w:hanging="567"/>
        <w:rPr>
          <w:szCs w:val="22"/>
          <w:lang w:val="en-US"/>
        </w:rPr>
      </w:pPr>
      <w:r w:rsidRPr="008860D1">
        <w:rPr>
          <w:szCs w:val="22"/>
          <w:lang w:val="en-US"/>
        </w:rPr>
        <w:t>Rinse the mixing bottle</w:t>
      </w:r>
      <w:r w:rsidR="00A859CE" w:rsidRPr="008860D1">
        <w:rPr>
          <w:szCs w:val="22"/>
          <w:lang w:val="en-US"/>
        </w:rPr>
        <w:t xml:space="preserve"> and </w:t>
      </w:r>
      <w:r w:rsidRPr="008860D1">
        <w:rPr>
          <w:szCs w:val="22"/>
          <w:lang w:val="en-US"/>
        </w:rPr>
        <w:t>lid, under running water. (The mixing bottle may become stained from the medicine. This is normal.)</w:t>
      </w:r>
    </w:p>
    <w:p w14:paraId="663A39B8" w14:textId="77777777" w:rsidR="009B5D65" w:rsidRPr="008860D1" w:rsidRDefault="009B5D65" w:rsidP="00213770">
      <w:pPr>
        <w:numPr>
          <w:ilvl w:val="0"/>
          <w:numId w:val="61"/>
        </w:numPr>
        <w:tabs>
          <w:tab w:val="clear" w:pos="567"/>
        </w:tabs>
        <w:spacing w:line="240" w:lineRule="auto"/>
        <w:ind w:left="567" w:hanging="567"/>
        <w:rPr>
          <w:szCs w:val="22"/>
          <w:lang w:val="en-US"/>
        </w:rPr>
      </w:pPr>
      <w:r w:rsidRPr="008860D1">
        <w:rPr>
          <w:szCs w:val="22"/>
          <w:lang w:val="en-US"/>
        </w:rPr>
        <w:t>Let all the equipment dry in the air.</w:t>
      </w:r>
    </w:p>
    <w:p w14:paraId="62C5292C" w14:textId="77777777" w:rsidR="009B5D65" w:rsidRPr="008860D1" w:rsidRDefault="009B5D65" w:rsidP="00213770">
      <w:pPr>
        <w:numPr>
          <w:ilvl w:val="0"/>
          <w:numId w:val="61"/>
        </w:numPr>
        <w:tabs>
          <w:tab w:val="clear" w:pos="567"/>
        </w:tabs>
        <w:spacing w:line="240" w:lineRule="auto"/>
        <w:ind w:left="567" w:hanging="567"/>
        <w:rPr>
          <w:noProof/>
          <w:szCs w:val="22"/>
        </w:rPr>
      </w:pPr>
      <w:r w:rsidRPr="008860D1">
        <w:rPr>
          <w:szCs w:val="22"/>
          <w:lang w:val="en-US"/>
        </w:rPr>
        <w:t>Wash your hands with soap and water.</w:t>
      </w:r>
    </w:p>
    <w:p w14:paraId="40C97B50" w14:textId="77777777" w:rsidR="00F40D4C" w:rsidRPr="008860D1" w:rsidRDefault="00F40D4C" w:rsidP="00213770">
      <w:pPr>
        <w:spacing w:line="240" w:lineRule="auto"/>
      </w:pPr>
    </w:p>
    <w:p w14:paraId="0C8C8F59" w14:textId="77777777" w:rsidR="0038556A" w:rsidRPr="008860D1" w:rsidRDefault="00F40D4C" w:rsidP="00213770">
      <w:pPr>
        <w:spacing w:line="240" w:lineRule="auto"/>
      </w:pPr>
      <w:r w:rsidRPr="008860D1">
        <w:t xml:space="preserve">Do not re-use the oral dosing syringe. A new single-use oral dosing syringe should be used to prepare each dose of </w:t>
      </w:r>
      <w:r w:rsidR="00A859CE" w:rsidRPr="008860D1">
        <w:t>Revolade</w:t>
      </w:r>
      <w:r w:rsidRPr="008860D1">
        <w:t xml:space="preserve"> for oral suspension.</w:t>
      </w:r>
    </w:p>
    <w:p w14:paraId="0763F04C" w14:textId="77777777" w:rsidR="000230BA" w:rsidRPr="008860D1" w:rsidRDefault="000230BA" w:rsidP="00213770">
      <w:pPr>
        <w:spacing w:line="240" w:lineRule="auto"/>
      </w:pPr>
    </w:p>
    <w:p w14:paraId="20065879" w14:textId="77777777" w:rsidR="0038556A" w:rsidRPr="008860D1" w:rsidRDefault="0038556A" w:rsidP="00213770">
      <w:pPr>
        <w:spacing w:line="240" w:lineRule="auto"/>
      </w:pPr>
      <w:r w:rsidRPr="008860D1">
        <w:t xml:space="preserve">For more details on preparation and administration of the suspension, see Instructions for Use in the </w:t>
      </w:r>
      <w:r w:rsidR="00952856" w:rsidRPr="008860D1">
        <w:t>p</w:t>
      </w:r>
      <w:r w:rsidRPr="008860D1">
        <w:t xml:space="preserve">ackage </w:t>
      </w:r>
      <w:r w:rsidR="00952856" w:rsidRPr="008860D1">
        <w:t>l</w:t>
      </w:r>
      <w:r w:rsidRPr="008860D1">
        <w:t>eaflet.</w:t>
      </w:r>
    </w:p>
    <w:p w14:paraId="2E7CCAA9" w14:textId="77777777" w:rsidR="00E327B8" w:rsidRPr="008860D1" w:rsidRDefault="00E327B8" w:rsidP="00213770">
      <w:pPr>
        <w:widowControl w:val="0"/>
        <w:tabs>
          <w:tab w:val="clear" w:pos="567"/>
        </w:tabs>
        <w:spacing w:line="240" w:lineRule="auto"/>
        <w:rPr>
          <w:noProof/>
          <w:szCs w:val="22"/>
        </w:rPr>
      </w:pPr>
    </w:p>
    <w:p w14:paraId="047791C9" w14:textId="77777777" w:rsidR="00952856" w:rsidRPr="008860D1" w:rsidRDefault="00952856" w:rsidP="00213770">
      <w:pPr>
        <w:keepNext/>
        <w:widowControl w:val="0"/>
        <w:tabs>
          <w:tab w:val="clear" w:pos="567"/>
        </w:tabs>
        <w:spacing w:line="240" w:lineRule="auto"/>
        <w:rPr>
          <w:noProof/>
          <w:szCs w:val="22"/>
        </w:rPr>
      </w:pPr>
      <w:r w:rsidRPr="008860D1">
        <w:rPr>
          <w:noProof/>
          <w:szCs w:val="22"/>
        </w:rPr>
        <w:t>Disposal</w:t>
      </w:r>
    </w:p>
    <w:p w14:paraId="7A207E12" w14:textId="77777777" w:rsidR="00E327B8" w:rsidRPr="008860D1" w:rsidRDefault="00952856" w:rsidP="00213770">
      <w:pPr>
        <w:widowControl w:val="0"/>
        <w:tabs>
          <w:tab w:val="clear" w:pos="567"/>
        </w:tabs>
        <w:spacing w:line="240" w:lineRule="auto"/>
        <w:rPr>
          <w:noProof/>
          <w:szCs w:val="22"/>
        </w:rPr>
      </w:pPr>
      <w:r w:rsidRPr="008860D1">
        <w:rPr>
          <w:noProof/>
          <w:szCs w:val="22"/>
        </w:rPr>
        <w:t>Any unused medicinal product or waste material should be disposed of in accordance with local requirements.</w:t>
      </w:r>
    </w:p>
    <w:p w14:paraId="4B915F44" w14:textId="77777777" w:rsidR="00730A4C" w:rsidRPr="008860D1" w:rsidRDefault="00730A4C" w:rsidP="00213770">
      <w:pPr>
        <w:widowControl w:val="0"/>
        <w:tabs>
          <w:tab w:val="clear" w:pos="567"/>
        </w:tabs>
        <w:spacing w:line="240" w:lineRule="auto"/>
        <w:rPr>
          <w:noProof/>
          <w:szCs w:val="22"/>
        </w:rPr>
      </w:pPr>
    </w:p>
    <w:p w14:paraId="23008EBE" w14:textId="77777777" w:rsidR="00730A4C" w:rsidRPr="008860D1" w:rsidRDefault="00730A4C" w:rsidP="00213770">
      <w:pPr>
        <w:widowControl w:val="0"/>
        <w:tabs>
          <w:tab w:val="clear" w:pos="567"/>
        </w:tabs>
        <w:spacing w:line="240" w:lineRule="auto"/>
        <w:rPr>
          <w:noProof/>
          <w:szCs w:val="22"/>
        </w:rPr>
      </w:pPr>
    </w:p>
    <w:p w14:paraId="6770DD19" w14:textId="77777777" w:rsidR="00E327B8" w:rsidRPr="008860D1" w:rsidRDefault="00E327B8" w:rsidP="00213770">
      <w:pPr>
        <w:keepNext/>
        <w:widowControl w:val="0"/>
        <w:tabs>
          <w:tab w:val="clear" w:pos="567"/>
        </w:tabs>
        <w:spacing w:line="240" w:lineRule="auto"/>
        <w:ind w:left="567" w:hanging="567"/>
        <w:rPr>
          <w:noProof/>
          <w:szCs w:val="22"/>
        </w:rPr>
      </w:pPr>
      <w:r w:rsidRPr="008860D1">
        <w:rPr>
          <w:b/>
          <w:noProof/>
          <w:szCs w:val="22"/>
        </w:rPr>
        <w:t>7.</w:t>
      </w:r>
      <w:r w:rsidRPr="008860D1">
        <w:rPr>
          <w:b/>
          <w:noProof/>
          <w:szCs w:val="22"/>
        </w:rPr>
        <w:tab/>
        <w:t>MARKETING AUTHORISATION HOLDER</w:t>
      </w:r>
    </w:p>
    <w:p w14:paraId="6FDEEC42" w14:textId="77777777" w:rsidR="00E327B8" w:rsidRPr="008860D1" w:rsidRDefault="00E327B8" w:rsidP="00213770">
      <w:pPr>
        <w:keepNext/>
        <w:widowControl w:val="0"/>
        <w:tabs>
          <w:tab w:val="clear" w:pos="567"/>
        </w:tabs>
        <w:spacing w:line="240" w:lineRule="auto"/>
        <w:rPr>
          <w:noProof/>
          <w:szCs w:val="22"/>
        </w:rPr>
      </w:pPr>
    </w:p>
    <w:p w14:paraId="561A9A8F" w14:textId="77777777" w:rsidR="00E327B8" w:rsidRPr="008860D1" w:rsidRDefault="00E327B8" w:rsidP="00213770">
      <w:pPr>
        <w:keepNext/>
        <w:widowControl w:val="0"/>
        <w:spacing w:line="240" w:lineRule="auto"/>
        <w:rPr>
          <w:noProof/>
          <w:szCs w:val="22"/>
        </w:rPr>
      </w:pPr>
      <w:r w:rsidRPr="008860D1">
        <w:rPr>
          <w:noProof/>
          <w:szCs w:val="22"/>
        </w:rPr>
        <w:t>Novartis Europharm Limited</w:t>
      </w:r>
    </w:p>
    <w:p w14:paraId="55A84015"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Vista Building</w:t>
      </w:r>
    </w:p>
    <w:p w14:paraId="32AF4131"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Elm Park, Merrion Road</w:t>
      </w:r>
    </w:p>
    <w:p w14:paraId="0864CD4B"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Dublin 4</w:t>
      </w:r>
    </w:p>
    <w:p w14:paraId="1E247D95" w14:textId="77777777" w:rsidR="00E327B8" w:rsidRPr="008860D1" w:rsidRDefault="00483EF3" w:rsidP="00213770">
      <w:pPr>
        <w:widowControl w:val="0"/>
        <w:tabs>
          <w:tab w:val="clear" w:pos="567"/>
        </w:tabs>
        <w:spacing w:line="240" w:lineRule="auto"/>
        <w:rPr>
          <w:color w:val="000000"/>
          <w:szCs w:val="22"/>
        </w:rPr>
      </w:pPr>
      <w:r w:rsidRPr="008860D1">
        <w:rPr>
          <w:color w:val="000000"/>
        </w:rPr>
        <w:t>Ireland</w:t>
      </w:r>
    </w:p>
    <w:p w14:paraId="78F26D9B" w14:textId="77777777" w:rsidR="00E327B8" w:rsidRPr="008860D1" w:rsidRDefault="00E327B8" w:rsidP="00213770">
      <w:pPr>
        <w:widowControl w:val="0"/>
        <w:tabs>
          <w:tab w:val="clear" w:pos="567"/>
        </w:tabs>
        <w:spacing w:line="240" w:lineRule="auto"/>
        <w:rPr>
          <w:noProof/>
          <w:szCs w:val="22"/>
        </w:rPr>
      </w:pPr>
    </w:p>
    <w:p w14:paraId="0763C128" w14:textId="77777777" w:rsidR="00E327B8" w:rsidRPr="008860D1" w:rsidRDefault="00E327B8" w:rsidP="00213770">
      <w:pPr>
        <w:widowControl w:val="0"/>
        <w:tabs>
          <w:tab w:val="clear" w:pos="567"/>
        </w:tabs>
        <w:spacing w:line="240" w:lineRule="auto"/>
        <w:rPr>
          <w:noProof/>
          <w:szCs w:val="22"/>
        </w:rPr>
      </w:pPr>
    </w:p>
    <w:p w14:paraId="18F5DA19" w14:textId="77777777" w:rsidR="00E327B8" w:rsidRPr="008860D1" w:rsidRDefault="00E327B8" w:rsidP="00213770">
      <w:pPr>
        <w:keepNext/>
        <w:widowControl w:val="0"/>
        <w:tabs>
          <w:tab w:val="clear" w:pos="567"/>
        </w:tabs>
        <w:spacing w:line="240" w:lineRule="auto"/>
        <w:ind w:left="567" w:hanging="567"/>
        <w:rPr>
          <w:b/>
          <w:noProof/>
          <w:szCs w:val="22"/>
        </w:rPr>
      </w:pPr>
      <w:r w:rsidRPr="008860D1">
        <w:rPr>
          <w:b/>
          <w:noProof/>
          <w:szCs w:val="22"/>
        </w:rPr>
        <w:t>8.</w:t>
      </w:r>
      <w:r w:rsidRPr="008860D1">
        <w:rPr>
          <w:b/>
          <w:noProof/>
          <w:szCs w:val="22"/>
        </w:rPr>
        <w:tab/>
        <w:t>MARKETING AUTHORISATION NUMBER(S)</w:t>
      </w:r>
    </w:p>
    <w:p w14:paraId="2ABCBE43" w14:textId="77777777" w:rsidR="00E327B8" w:rsidRPr="008860D1" w:rsidRDefault="00E327B8" w:rsidP="00213770">
      <w:pPr>
        <w:keepNext/>
        <w:widowControl w:val="0"/>
        <w:tabs>
          <w:tab w:val="clear" w:pos="567"/>
        </w:tabs>
        <w:spacing w:line="240" w:lineRule="auto"/>
        <w:ind w:left="567" w:hanging="567"/>
        <w:rPr>
          <w:noProof/>
          <w:szCs w:val="22"/>
        </w:rPr>
      </w:pPr>
    </w:p>
    <w:p w14:paraId="25DBC744" w14:textId="77777777" w:rsidR="00E327B8" w:rsidRPr="008860D1" w:rsidRDefault="00E327B8" w:rsidP="00213770">
      <w:pPr>
        <w:keepNext/>
        <w:widowControl w:val="0"/>
        <w:tabs>
          <w:tab w:val="clear" w:pos="567"/>
        </w:tabs>
        <w:spacing w:line="240" w:lineRule="auto"/>
        <w:ind w:left="567" w:hanging="567"/>
        <w:rPr>
          <w:noProof/>
          <w:szCs w:val="22"/>
        </w:rPr>
      </w:pPr>
      <w:r w:rsidRPr="008860D1">
        <w:rPr>
          <w:noProof/>
          <w:szCs w:val="22"/>
        </w:rPr>
        <w:t>EU/1/10/612/0</w:t>
      </w:r>
      <w:r w:rsidR="00553026" w:rsidRPr="008860D1">
        <w:rPr>
          <w:noProof/>
          <w:szCs w:val="22"/>
        </w:rPr>
        <w:t>13</w:t>
      </w:r>
    </w:p>
    <w:p w14:paraId="7B7834A5" w14:textId="77777777" w:rsidR="00E327B8" w:rsidRPr="008860D1" w:rsidRDefault="00E327B8" w:rsidP="00213770">
      <w:pPr>
        <w:widowControl w:val="0"/>
        <w:tabs>
          <w:tab w:val="clear" w:pos="567"/>
        </w:tabs>
        <w:spacing w:line="240" w:lineRule="auto"/>
        <w:rPr>
          <w:noProof/>
          <w:szCs w:val="22"/>
        </w:rPr>
      </w:pPr>
    </w:p>
    <w:p w14:paraId="4D889FF1" w14:textId="77777777" w:rsidR="00E327B8" w:rsidRPr="008860D1" w:rsidRDefault="00E327B8" w:rsidP="00213770">
      <w:pPr>
        <w:widowControl w:val="0"/>
        <w:tabs>
          <w:tab w:val="clear" w:pos="567"/>
        </w:tabs>
        <w:spacing w:line="240" w:lineRule="auto"/>
        <w:rPr>
          <w:noProof/>
          <w:szCs w:val="22"/>
        </w:rPr>
      </w:pPr>
    </w:p>
    <w:p w14:paraId="0D6CC016" w14:textId="77777777" w:rsidR="00E327B8" w:rsidRPr="008860D1" w:rsidRDefault="00E327B8" w:rsidP="00213770">
      <w:pPr>
        <w:keepNext/>
        <w:widowControl w:val="0"/>
        <w:tabs>
          <w:tab w:val="clear" w:pos="567"/>
        </w:tabs>
        <w:spacing w:line="240" w:lineRule="auto"/>
        <w:ind w:left="567" w:hanging="567"/>
        <w:rPr>
          <w:noProof/>
          <w:szCs w:val="22"/>
        </w:rPr>
      </w:pPr>
      <w:r w:rsidRPr="008860D1">
        <w:rPr>
          <w:b/>
          <w:noProof/>
          <w:szCs w:val="22"/>
        </w:rPr>
        <w:t>9.</w:t>
      </w:r>
      <w:r w:rsidRPr="008860D1">
        <w:rPr>
          <w:b/>
          <w:noProof/>
          <w:szCs w:val="22"/>
        </w:rPr>
        <w:tab/>
        <w:t>DATE OF FIRST AUTHORISATION/RENEWAL OF THE AUTHORISATION</w:t>
      </w:r>
    </w:p>
    <w:p w14:paraId="2011D62C" w14:textId="77777777" w:rsidR="00E327B8" w:rsidRPr="008860D1" w:rsidRDefault="00E327B8" w:rsidP="00213770">
      <w:pPr>
        <w:keepNext/>
        <w:widowControl w:val="0"/>
        <w:tabs>
          <w:tab w:val="clear" w:pos="567"/>
        </w:tabs>
        <w:spacing w:line="240" w:lineRule="auto"/>
        <w:rPr>
          <w:noProof/>
          <w:szCs w:val="22"/>
        </w:rPr>
      </w:pPr>
    </w:p>
    <w:p w14:paraId="67522914" w14:textId="77777777" w:rsidR="00E327B8" w:rsidRPr="008860D1" w:rsidRDefault="00E327B8" w:rsidP="00213770">
      <w:pPr>
        <w:keepNext/>
        <w:widowControl w:val="0"/>
        <w:tabs>
          <w:tab w:val="clear" w:pos="567"/>
        </w:tabs>
        <w:spacing w:line="240" w:lineRule="auto"/>
        <w:rPr>
          <w:noProof/>
          <w:szCs w:val="22"/>
        </w:rPr>
      </w:pPr>
      <w:r w:rsidRPr="008860D1">
        <w:rPr>
          <w:noProof/>
          <w:szCs w:val="22"/>
        </w:rPr>
        <w:t>Date of first authorisation: 11 March 2010</w:t>
      </w:r>
    </w:p>
    <w:p w14:paraId="55FECEF6" w14:textId="77777777" w:rsidR="00E327B8" w:rsidRPr="008860D1" w:rsidRDefault="00E327B8" w:rsidP="00213770">
      <w:pPr>
        <w:widowControl w:val="0"/>
        <w:tabs>
          <w:tab w:val="clear" w:pos="567"/>
        </w:tabs>
        <w:spacing w:line="240" w:lineRule="auto"/>
        <w:rPr>
          <w:noProof/>
          <w:szCs w:val="22"/>
        </w:rPr>
      </w:pPr>
      <w:r w:rsidRPr="008860D1">
        <w:rPr>
          <w:noProof/>
          <w:szCs w:val="22"/>
        </w:rPr>
        <w:t>Date of latest renewal: 15 January 2015</w:t>
      </w:r>
    </w:p>
    <w:p w14:paraId="2B56A662" w14:textId="77777777" w:rsidR="00E327B8" w:rsidRPr="008860D1" w:rsidRDefault="00E327B8" w:rsidP="00213770">
      <w:pPr>
        <w:widowControl w:val="0"/>
        <w:tabs>
          <w:tab w:val="clear" w:pos="567"/>
        </w:tabs>
        <w:spacing w:line="240" w:lineRule="auto"/>
        <w:rPr>
          <w:noProof/>
          <w:szCs w:val="22"/>
        </w:rPr>
      </w:pPr>
    </w:p>
    <w:p w14:paraId="3639D079" w14:textId="77777777" w:rsidR="0038556A" w:rsidRPr="008860D1" w:rsidRDefault="0038556A" w:rsidP="00213770">
      <w:pPr>
        <w:widowControl w:val="0"/>
        <w:tabs>
          <w:tab w:val="clear" w:pos="567"/>
        </w:tabs>
        <w:spacing w:line="240" w:lineRule="auto"/>
        <w:rPr>
          <w:noProof/>
          <w:szCs w:val="22"/>
        </w:rPr>
      </w:pPr>
    </w:p>
    <w:p w14:paraId="62FF87C0" w14:textId="77777777" w:rsidR="00E327B8" w:rsidRPr="008860D1" w:rsidRDefault="00E327B8" w:rsidP="00213770">
      <w:pPr>
        <w:widowControl w:val="0"/>
        <w:tabs>
          <w:tab w:val="clear" w:pos="567"/>
        </w:tabs>
        <w:spacing w:line="240" w:lineRule="auto"/>
        <w:ind w:left="567" w:hanging="567"/>
        <w:rPr>
          <w:b/>
          <w:noProof/>
          <w:szCs w:val="22"/>
        </w:rPr>
      </w:pPr>
      <w:r w:rsidRPr="008860D1">
        <w:rPr>
          <w:b/>
          <w:noProof/>
          <w:szCs w:val="22"/>
        </w:rPr>
        <w:t>10.</w:t>
      </w:r>
      <w:r w:rsidRPr="008860D1">
        <w:rPr>
          <w:b/>
          <w:noProof/>
          <w:szCs w:val="22"/>
        </w:rPr>
        <w:tab/>
        <w:t>DATE OF REVISION OF THE TEXT</w:t>
      </w:r>
    </w:p>
    <w:p w14:paraId="0007A9C5" w14:textId="77777777" w:rsidR="00E327B8" w:rsidRPr="008860D1" w:rsidRDefault="00E327B8" w:rsidP="00213770">
      <w:pPr>
        <w:widowControl w:val="0"/>
        <w:tabs>
          <w:tab w:val="clear" w:pos="567"/>
        </w:tabs>
        <w:spacing w:line="240" w:lineRule="auto"/>
        <w:rPr>
          <w:noProof/>
          <w:szCs w:val="22"/>
        </w:rPr>
      </w:pPr>
    </w:p>
    <w:p w14:paraId="410895F3" w14:textId="77777777" w:rsidR="00E327B8" w:rsidRPr="008860D1" w:rsidRDefault="00E327B8" w:rsidP="00213770">
      <w:pPr>
        <w:widowControl w:val="0"/>
        <w:tabs>
          <w:tab w:val="clear" w:pos="567"/>
        </w:tabs>
        <w:spacing w:line="240" w:lineRule="auto"/>
        <w:rPr>
          <w:noProof/>
          <w:szCs w:val="22"/>
        </w:rPr>
      </w:pPr>
    </w:p>
    <w:p w14:paraId="016D6BA4" w14:textId="7258B8E0" w:rsidR="00E327B8" w:rsidRPr="008860D1" w:rsidRDefault="00E327B8" w:rsidP="00213770">
      <w:pPr>
        <w:widowControl w:val="0"/>
        <w:numPr>
          <w:ilvl w:val="12"/>
          <w:numId w:val="0"/>
        </w:numPr>
        <w:tabs>
          <w:tab w:val="clear" w:pos="567"/>
        </w:tabs>
        <w:spacing w:line="240" w:lineRule="auto"/>
        <w:ind w:right="-2"/>
        <w:rPr>
          <w:noProof/>
          <w:color w:val="000000"/>
          <w:szCs w:val="22"/>
        </w:rPr>
      </w:pPr>
      <w:r w:rsidRPr="008860D1">
        <w:rPr>
          <w:iCs/>
          <w:noProof/>
          <w:szCs w:val="22"/>
        </w:rPr>
        <w:t xml:space="preserve">Detailed information on this medicinal product </w:t>
      </w:r>
      <w:r w:rsidRPr="008860D1">
        <w:rPr>
          <w:noProof/>
          <w:szCs w:val="22"/>
        </w:rPr>
        <w:t xml:space="preserve">is available on the website of the European Medicines </w:t>
      </w:r>
      <w:r w:rsidRPr="008860D1">
        <w:rPr>
          <w:noProof/>
          <w:color w:val="000000"/>
          <w:szCs w:val="22"/>
        </w:rPr>
        <w:t xml:space="preserve">Agency </w:t>
      </w:r>
      <w:hyperlink r:id="rId12" w:history="1">
        <w:r w:rsidR="00C97320" w:rsidRPr="008860D1">
          <w:rPr>
            <w:rStyle w:val="Hyperlink"/>
          </w:rPr>
          <w:t>https://www.ema.europa.eu</w:t>
        </w:r>
      </w:hyperlink>
      <w:r w:rsidRPr="008860D1">
        <w:rPr>
          <w:noProof/>
          <w:color w:val="000000"/>
          <w:szCs w:val="22"/>
        </w:rPr>
        <w:t>.</w:t>
      </w:r>
    </w:p>
    <w:p w14:paraId="5DC723F4" w14:textId="77777777" w:rsidR="00CF2682" w:rsidRPr="008860D1" w:rsidRDefault="00E327B8" w:rsidP="00213770">
      <w:pPr>
        <w:widowControl w:val="0"/>
        <w:tabs>
          <w:tab w:val="clear" w:pos="567"/>
        </w:tabs>
        <w:spacing w:line="240" w:lineRule="auto"/>
        <w:rPr>
          <w:b/>
          <w:sz w:val="20"/>
          <w:u w:val="single"/>
        </w:rPr>
      </w:pPr>
      <w:r w:rsidRPr="008860D1">
        <w:rPr>
          <w:b/>
          <w:noProof/>
          <w:szCs w:val="22"/>
        </w:rPr>
        <w:br w:type="page"/>
      </w:r>
    </w:p>
    <w:p w14:paraId="3BBB3C61" w14:textId="77777777" w:rsidR="00CF2682" w:rsidRPr="008860D1" w:rsidRDefault="00CF2682" w:rsidP="00213770">
      <w:pPr>
        <w:widowControl w:val="0"/>
        <w:spacing w:line="240" w:lineRule="auto"/>
        <w:rPr>
          <w:szCs w:val="22"/>
        </w:rPr>
      </w:pPr>
    </w:p>
    <w:p w14:paraId="19083A65" w14:textId="77777777" w:rsidR="00CF2682" w:rsidRPr="008860D1" w:rsidRDefault="00CF2682" w:rsidP="00213770">
      <w:pPr>
        <w:widowControl w:val="0"/>
        <w:spacing w:line="240" w:lineRule="auto"/>
        <w:rPr>
          <w:szCs w:val="22"/>
        </w:rPr>
      </w:pPr>
    </w:p>
    <w:p w14:paraId="6BB4F068" w14:textId="77777777" w:rsidR="00CF2682" w:rsidRPr="008860D1" w:rsidRDefault="00CF2682" w:rsidP="00213770">
      <w:pPr>
        <w:widowControl w:val="0"/>
        <w:spacing w:line="240" w:lineRule="auto"/>
        <w:rPr>
          <w:szCs w:val="22"/>
        </w:rPr>
      </w:pPr>
    </w:p>
    <w:p w14:paraId="1777BD12" w14:textId="77777777" w:rsidR="00CF2682" w:rsidRPr="008860D1" w:rsidRDefault="00CF2682" w:rsidP="00213770">
      <w:pPr>
        <w:widowControl w:val="0"/>
        <w:spacing w:line="240" w:lineRule="auto"/>
        <w:rPr>
          <w:szCs w:val="22"/>
        </w:rPr>
      </w:pPr>
    </w:p>
    <w:p w14:paraId="679D159B" w14:textId="77777777" w:rsidR="00CF2682" w:rsidRPr="008860D1" w:rsidRDefault="00CF2682" w:rsidP="00213770">
      <w:pPr>
        <w:widowControl w:val="0"/>
        <w:spacing w:line="240" w:lineRule="auto"/>
        <w:rPr>
          <w:szCs w:val="22"/>
        </w:rPr>
      </w:pPr>
    </w:p>
    <w:p w14:paraId="1052D2BF" w14:textId="77777777" w:rsidR="00CF2682" w:rsidRPr="008860D1" w:rsidRDefault="00CF2682" w:rsidP="00213770">
      <w:pPr>
        <w:widowControl w:val="0"/>
        <w:spacing w:line="240" w:lineRule="auto"/>
        <w:rPr>
          <w:szCs w:val="22"/>
        </w:rPr>
      </w:pPr>
    </w:p>
    <w:p w14:paraId="546BB164" w14:textId="77777777" w:rsidR="00CF2682" w:rsidRPr="008860D1" w:rsidRDefault="00CF2682" w:rsidP="00213770">
      <w:pPr>
        <w:widowControl w:val="0"/>
        <w:spacing w:line="240" w:lineRule="auto"/>
        <w:rPr>
          <w:szCs w:val="22"/>
        </w:rPr>
      </w:pPr>
    </w:p>
    <w:p w14:paraId="42813886" w14:textId="77777777" w:rsidR="00CF2682" w:rsidRPr="008860D1" w:rsidRDefault="00CF2682" w:rsidP="00213770">
      <w:pPr>
        <w:widowControl w:val="0"/>
        <w:spacing w:line="240" w:lineRule="auto"/>
        <w:rPr>
          <w:szCs w:val="22"/>
        </w:rPr>
      </w:pPr>
    </w:p>
    <w:p w14:paraId="7262356F" w14:textId="77777777" w:rsidR="00CF2682" w:rsidRPr="008860D1" w:rsidRDefault="00CF2682" w:rsidP="00213770">
      <w:pPr>
        <w:widowControl w:val="0"/>
        <w:spacing w:line="240" w:lineRule="auto"/>
        <w:rPr>
          <w:szCs w:val="22"/>
        </w:rPr>
      </w:pPr>
    </w:p>
    <w:p w14:paraId="3CA8CB7A" w14:textId="77777777" w:rsidR="00CF2682" w:rsidRPr="008860D1" w:rsidRDefault="00CF2682" w:rsidP="00213770">
      <w:pPr>
        <w:widowControl w:val="0"/>
        <w:spacing w:line="240" w:lineRule="auto"/>
        <w:rPr>
          <w:szCs w:val="22"/>
        </w:rPr>
      </w:pPr>
    </w:p>
    <w:p w14:paraId="3292CD61" w14:textId="77777777" w:rsidR="00CF2682" w:rsidRPr="008860D1" w:rsidRDefault="00CF2682" w:rsidP="00213770">
      <w:pPr>
        <w:widowControl w:val="0"/>
        <w:spacing w:line="240" w:lineRule="auto"/>
        <w:rPr>
          <w:szCs w:val="22"/>
        </w:rPr>
      </w:pPr>
    </w:p>
    <w:p w14:paraId="44DDD5B5" w14:textId="77777777" w:rsidR="00CF2682" w:rsidRPr="008860D1" w:rsidRDefault="00CF2682" w:rsidP="00213770">
      <w:pPr>
        <w:widowControl w:val="0"/>
        <w:spacing w:line="240" w:lineRule="auto"/>
        <w:rPr>
          <w:szCs w:val="22"/>
        </w:rPr>
      </w:pPr>
    </w:p>
    <w:p w14:paraId="0D5C67EF" w14:textId="77777777" w:rsidR="00CF2682" w:rsidRPr="008860D1" w:rsidRDefault="00CF2682" w:rsidP="00213770">
      <w:pPr>
        <w:widowControl w:val="0"/>
        <w:spacing w:line="240" w:lineRule="auto"/>
        <w:rPr>
          <w:szCs w:val="22"/>
        </w:rPr>
      </w:pPr>
    </w:p>
    <w:p w14:paraId="2D0BF3DF" w14:textId="77777777" w:rsidR="00CF2682" w:rsidRPr="008860D1" w:rsidRDefault="00CF2682" w:rsidP="00213770">
      <w:pPr>
        <w:widowControl w:val="0"/>
        <w:spacing w:line="240" w:lineRule="auto"/>
        <w:rPr>
          <w:szCs w:val="22"/>
        </w:rPr>
      </w:pPr>
    </w:p>
    <w:p w14:paraId="3E9786C2" w14:textId="77777777" w:rsidR="00CF2682" w:rsidRPr="008860D1" w:rsidRDefault="00CF2682" w:rsidP="00213770">
      <w:pPr>
        <w:widowControl w:val="0"/>
        <w:spacing w:line="240" w:lineRule="auto"/>
        <w:rPr>
          <w:szCs w:val="22"/>
        </w:rPr>
      </w:pPr>
    </w:p>
    <w:p w14:paraId="2C032C79" w14:textId="77777777" w:rsidR="00CF2682" w:rsidRPr="008860D1" w:rsidRDefault="00CF2682" w:rsidP="00213770">
      <w:pPr>
        <w:widowControl w:val="0"/>
        <w:spacing w:line="240" w:lineRule="auto"/>
        <w:rPr>
          <w:szCs w:val="22"/>
        </w:rPr>
      </w:pPr>
    </w:p>
    <w:p w14:paraId="10CDF913" w14:textId="77777777" w:rsidR="00CF2682" w:rsidRPr="008860D1" w:rsidRDefault="00CF2682" w:rsidP="00213770">
      <w:pPr>
        <w:widowControl w:val="0"/>
        <w:spacing w:line="240" w:lineRule="auto"/>
        <w:rPr>
          <w:szCs w:val="22"/>
        </w:rPr>
      </w:pPr>
    </w:p>
    <w:p w14:paraId="48D8FC95" w14:textId="77777777" w:rsidR="00CF2682" w:rsidRPr="008860D1" w:rsidRDefault="00CF2682" w:rsidP="00213770">
      <w:pPr>
        <w:widowControl w:val="0"/>
        <w:spacing w:line="240" w:lineRule="auto"/>
        <w:rPr>
          <w:szCs w:val="22"/>
        </w:rPr>
      </w:pPr>
    </w:p>
    <w:p w14:paraId="475EC030" w14:textId="77777777" w:rsidR="00CF2682" w:rsidRPr="008860D1" w:rsidRDefault="00CF2682" w:rsidP="00213770">
      <w:pPr>
        <w:widowControl w:val="0"/>
        <w:spacing w:line="240" w:lineRule="auto"/>
        <w:rPr>
          <w:szCs w:val="22"/>
        </w:rPr>
      </w:pPr>
    </w:p>
    <w:p w14:paraId="18FFC609" w14:textId="77777777" w:rsidR="00CF2682" w:rsidRPr="008860D1" w:rsidRDefault="00CF2682" w:rsidP="00213770">
      <w:pPr>
        <w:widowControl w:val="0"/>
        <w:spacing w:line="240" w:lineRule="auto"/>
        <w:rPr>
          <w:szCs w:val="22"/>
        </w:rPr>
      </w:pPr>
    </w:p>
    <w:p w14:paraId="275CFD85" w14:textId="77777777" w:rsidR="002D1762" w:rsidRPr="008860D1" w:rsidRDefault="002D1762" w:rsidP="00213770">
      <w:pPr>
        <w:widowControl w:val="0"/>
        <w:spacing w:line="240" w:lineRule="auto"/>
        <w:rPr>
          <w:szCs w:val="22"/>
        </w:rPr>
      </w:pPr>
    </w:p>
    <w:p w14:paraId="35769E46" w14:textId="77777777" w:rsidR="007A52A6" w:rsidRPr="008860D1" w:rsidRDefault="007A52A6" w:rsidP="00213770">
      <w:pPr>
        <w:widowControl w:val="0"/>
        <w:spacing w:line="240" w:lineRule="auto"/>
        <w:rPr>
          <w:szCs w:val="22"/>
        </w:rPr>
      </w:pPr>
    </w:p>
    <w:p w14:paraId="22A2BDCC" w14:textId="77777777" w:rsidR="00CF2682" w:rsidRPr="008860D1" w:rsidRDefault="00CF2682" w:rsidP="00213770">
      <w:pPr>
        <w:widowControl w:val="0"/>
        <w:spacing w:line="240" w:lineRule="auto"/>
        <w:jc w:val="center"/>
        <w:rPr>
          <w:noProof/>
        </w:rPr>
      </w:pPr>
      <w:r w:rsidRPr="008860D1">
        <w:rPr>
          <w:b/>
          <w:noProof/>
        </w:rPr>
        <w:t>ANNEX II</w:t>
      </w:r>
    </w:p>
    <w:p w14:paraId="5857F0D5" w14:textId="77777777" w:rsidR="00CF2682" w:rsidRPr="008860D1" w:rsidRDefault="00CF2682" w:rsidP="00213770">
      <w:pPr>
        <w:widowControl w:val="0"/>
        <w:tabs>
          <w:tab w:val="clear" w:pos="567"/>
        </w:tabs>
        <w:spacing w:line="240" w:lineRule="auto"/>
        <w:ind w:right="1416"/>
        <w:rPr>
          <w:noProof/>
        </w:rPr>
      </w:pPr>
    </w:p>
    <w:p w14:paraId="40BEFE49" w14:textId="545AF175" w:rsidR="00CF2682" w:rsidRPr="008860D1" w:rsidRDefault="002D1762" w:rsidP="00213770">
      <w:pPr>
        <w:widowControl w:val="0"/>
        <w:tabs>
          <w:tab w:val="clear" w:pos="567"/>
          <w:tab w:val="left" w:pos="-6946"/>
        </w:tabs>
        <w:spacing w:line="240" w:lineRule="auto"/>
        <w:ind w:left="1701" w:right="1416" w:hanging="567"/>
        <w:rPr>
          <w:b/>
          <w:noProof/>
        </w:rPr>
      </w:pPr>
      <w:r w:rsidRPr="008860D1">
        <w:rPr>
          <w:b/>
          <w:noProof/>
        </w:rPr>
        <w:t>A.</w:t>
      </w:r>
      <w:r w:rsidRPr="008860D1">
        <w:rPr>
          <w:b/>
          <w:noProof/>
        </w:rPr>
        <w:tab/>
      </w:r>
      <w:r w:rsidR="00CF2682" w:rsidRPr="008860D1">
        <w:rPr>
          <w:b/>
          <w:noProof/>
        </w:rPr>
        <w:t>MANUFACTUR</w:t>
      </w:r>
      <w:r w:rsidR="00E3410C" w:rsidRPr="008860D1">
        <w:rPr>
          <w:b/>
          <w:noProof/>
        </w:rPr>
        <w:t>ERS</w:t>
      </w:r>
      <w:r w:rsidR="00CF2682" w:rsidRPr="008860D1">
        <w:rPr>
          <w:b/>
          <w:noProof/>
        </w:rPr>
        <w:t xml:space="preserve"> RESPONSIBLE FOR BATCH RELEASE</w:t>
      </w:r>
    </w:p>
    <w:p w14:paraId="7A2E075D" w14:textId="77777777" w:rsidR="00CF2682" w:rsidRPr="008860D1" w:rsidRDefault="00CF2682" w:rsidP="00213770">
      <w:pPr>
        <w:widowControl w:val="0"/>
        <w:spacing w:line="240" w:lineRule="auto"/>
        <w:ind w:left="567" w:hanging="567"/>
        <w:rPr>
          <w:noProof/>
        </w:rPr>
      </w:pPr>
    </w:p>
    <w:p w14:paraId="52DD7A9D" w14:textId="77777777" w:rsidR="00CF2682" w:rsidRPr="008860D1" w:rsidRDefault="002D1762" w:rsidP="00213770">
      <w:pPr>
        <w:widowControl w:val="0"/>
        <w:tabs>
          <w:tab w:val="clear" w:pos="567"/>
          <w:tab w:val="left" w:pos="-6946"/>
        </w:tabs>
        <w:spacing w:line="240" w:lineRule="auto"/>
        <w:ind w:left="1701" w:right="1416" w:hanging="567"/>
        <w:rPr>
          <w:b/>
          <w:noProof/>
        </w:rPr>
      </w:pPr>
      <w:r w:rsidRPr="008860D1">
        <w:rPr>
          <w:b/>
          <w:noProof/>
        </w:rPr>
        <w:t>B.</w:t>
      </w:r>
      <w:r w:rsidRPr="008860D1">
        <w:rPr>
          <w:b/>
          <w:noProof/>
        </w:rPr>
        <w:tab/>
      </w:r>
      <w:r w:rsidR="00CF2682" w:rsidRPr="008860D1">
        <w:rPr>
          <w:b/>
          <w:noProof/>
        </w:rPr>
        <w:t xml:space="preserve">CONDITIONS </w:t>
      </w:r>
      <w:r w:rsidR="00E3410C" w:rsidRPr="008860D1">
        <w:rPr>
          <w:b/>
          <w:noProof/>
        </w:rPr>
        <w:t>O</w:t>
      </w:r>
      <w:r w:rsidR="0093408E" w:rsidRPr="008860D1">
        <w:rPr>
          <w:b/>
          <w:noProof/>
        </w:rPr>
        <w:t>R RESTRICTIONS REGARDING SUPPLY AND USE</w:t>
      </w:r>
    </w:p>
    <w:p w14:paraId="15B5AE62" w14:textId="77777777" w:rsidR="00E3410C" w:rsidRPr="008860D1" w:rsidRDefault="00E3410C" w:rsidP="00213770">
      <w:pPr>
        <w:widowControl w:val="0"/>
        <w:tabs>
          <w:tab w:val="clear" w:pos="567"/>
        </w:tabs>
        <w:spacing w:line="240" w:lineRule="auto"/>
        <w:ind w:right="1416"/>
        <w:rPr>
          <w:noProof/>
        </w:rPr>
      </w:pPr>
    </w:p>
    <w:p w14:paraId="75EF94CE" w14:textId="77777777" w:rsidR="00E3410C" w:rsidRPr="008860D1" w:rsidRDefault="002D1762" w:rsidP="00213770">
      <w:pPr>
        <w:widowControl w:val="0"/>
        <w:tabs>
          <w:tab w:val="clear" w:pos="567"/>
          <w:tab w:val="left" w:pos="-6946"/>
        </w:tabs>
        <w:spacing w:line="240" w:lineRule="auto"/>
        <w:ind w:left="1701" w:right="1416" w:hanging="567"/>
        <w:rPr>
          <w:b/>
          <w:noProof/>
        </w:rPr>
      </w:pPr>
      <w:r w:rsidRPr="008860D1">
        <w:rPr>
          <w:b/>
          <w:noProof/>
        </w:rPr>
        <w:t>C.</w:t>
      </w:r>
      <w:r w:rsidRPr="008860D1">
        <w:rPr>
          <w:b/>
          <w:noProof/>
        </w:rPr>
        <w:tab/>
      </w:r>
      <w:r w:rsidR="00E3410C" w:rsidRPr="008860D1">
        <w:rPr>
          <w:b/>
          <w:noProof/>
        </w:rPr>
        <w:t>OTHER CONDITIONS AND REQUIREMENTS</w:t>
      </w:r>
      <w:r w:rsidR="0093408E" w:rsidRPr="008860D1">
        <w:rPr>
          <w:b/>
          <w:noProof/>
        </w:rPr>
        <w:t xml:space="preserve"> OF THE MARKETING AUTHORISATION</w:t>
      </w:r>
    </w:p>
    <w:p w14:paraId="032C8D50" w14:textId="77777777" w:rsidR="00EC0A87" w:rsidRPr="008860D1" w:rsidRDefault="00EC0A87" w:rsidP="00213770">
      <w:pPr>
        <w:widowControl w:val="0"/>
        <w:tabs>
          <w:tab w:val="clear" w:pos="567"/>
        </w:tabs>
        <w:spacing w:line="240" w:lineRule="auto"/>
        <w:ind w:right="1418"/>
        <w:rPr>
          <w:szCs w:val="22"/>
        </w:rPr>
      </w:pPr>
    </w:p>
    <w:p w14:paraId="5F35EDE2" w14:textId="77777777" w:rsidR="00EC0A87" w:rsidRPr="008860D1" w:rsidRDefault="002D1762" w:rsidP="00213770">
      <w:pPr>
        <w:widowControl w:val="0"/>
        <w:tabs>
          <w:tab w:val="clear" w:pos="567"/>
          <w:tab w:val="left" w:pos="-6946"/>
        </w:tabs>
        <w:spacing w:line="240" w:lineRule="auto"/>
        <w:ind w:left="1701" w:right="1416" w:hanging="567"/>
        <w:rPr>
          <w:b/>
          <w:szCs w:val="22"/>
        </w:rPr>
      </w:pPr>
      <w:r w:rsidRPr="008860D1">
        <w:rPr>
          <w:b/>
          <w:caps/>
          <w:szCs w:val="22"/>
        </w:rPr>
        <w:t>D.</w:t>
      </w:r>
      <w:r w:rsidRPr="008860D1">
        <w:rPr>
          <w:b/>
          <w:caps/>
          <w:szCs w:val="22"/>
        </w:rPr>
        <w:tab/>
      </w:r>
      <w:r w:rsidR="00EC0A87" w:rsidRPr="008860D1">
        <w:rPr>
          <w:b/>
          <w:caps/>
          <w:szCs w:val="22"/>
        </w:rPr>
        <w:t>conditions or restrictions with regard to the safe and effective use of the medicinal product</w:t>
      </w:r>
    </w:p>
    <w:p w14:paraId="32F3DD4F" w14:textId="77777777" w:rsidR="00CF2682" w:rsidRPr="008860D1" w:rsidRDefault="00CF2682" w:rsidP="00213770">
      <w:pPr>
        <w:widowControl w:val="0"/>
        <w:spacing w:line="240" w:lineRule="auto"/>
        <w:ind w:left="567" w:hanging="567"/>
        <w:rPr>
          <w:noProof/>
        </w:rPr>
      </w:pPr>
    </w:p>
    <w:p w14:paraId="507DE0E3" w14:textId="77777777" w:rsidR="00CF2682" w:rsidRPr="008860D1" w:rsidRDefault="00CF2682" w:rsidP="00213770">
      <w:pPr>
        <w:pStyle w:val="TitleB"/>
        <w:widowControl w:val="0"/>
        <w:spacing w:line="240" w:lineRule="auto"/>
        <w:outlineLvl w:val="0"/>
      </w:pPr>
      <w:r w:rsidRPr="008860D1">
        <w:br w:type="page"/>
        <w:t>A.</w:t>
      </w:r>
      <w:r w:rsidRPr="008860D1">
        <w:tab/>
        <w:t>MANUFACTUR</w:t>
      </w:r>
      <w:r w:rsidR="00E3410C" w:rsidRPr="008860D1">
        <w:t xml:space="preserve">ERS </w:t>
      </w:r>
      <w:r w:rsidRPr="008860D1">
        <w:t>RESPONSIBLE FOR BATCH RELEASE</w:t>
      </w:r>
    </w:p>
    <w:p w14:paraId="08293F5B" w14:textId="77777777" w:rsidR="00CF2682" w:rsidRPr="008860D1" w:rsidRDefault="00CF2682" w:rsidP="00213770">
      <w:pPr>
        <w:widowControl w:val="0"/>
        <w:spacing w:line="240" w:lineRule="auto"/>
        <w:rPr>
          <w:noProof/>
        </w:rPr>
      </w:pPr>
    </w:p>
    <w:p w14:paraId="31704633" w14:textId="77777777" w:rsidR="00CF2682" w:rsidRPr="008860D1" w:rsidRDefault="00CF2682" w:rsidP="00213770">
      <w:pPr>
        <w:widowControl w:val="0"/>
        <w:spacing w:line="240" w:lineRule="auto"/>
        <w:rPr>
          <w:noProof/>
        </w:rPr>
      </w:pPr>
      <w:r w:rsidRPr="008860D1">
        <w:rPr>
          <w:noProof/>
          <w:u w:val="single"/>
        </w:rPr>
        <w:t>Name and address of the manufacturer</w:t>
      </w:r>
      <w:r w:rsidR="00E3410C" w:rsidRPr="008860D1">
        <w:rPr>
          <w:noProof/>
          <w:u w:val="single"/>
        </w:rPr>
        <w:t>s</w:t>
      </w:r>
      <w:r w:rsidRPr="008860D1">
        <w:rPr>
          <w:noProof/>
          <w:u w:val="single"/>
        </w:rPr>
        <w:t xml:space="preserve"> responsible for batch release</w:t>
      </w:r>
    </w:p>
    <w:p w14:paraId="3B41D896" w14:textId="77777777" w:rsidR="00CF2682" w:rsidRPr="008860D1" w:rsidRDefault="00CF2682" w:rsidP="00213770">
      <w:pPr>
        <w:widowControl w:val="0"/>
        <w:spacing w:line="240" w:lineRule="auto"/>
        <w:rPr>
          <w:noProof/>
        </w:rPr>
      </w:pPr>
    </w:p>
    <w:p w14:paraId="681EC5F6" w14:textId="77777777" w:rsidR="008D5E41" w:rsidRPr="008860D1" w:rsidRDefault="008D5E41" w:rsidP="00213770">
      <w:pPr>
        <w:widowControl w:val="0"/>
        <w:numPr>
          <w:ilvl w:val="12"/>
          <w:numId w:val="0"/>
        </w:numPr>
        <w:tabs>
          <w:tab w:val="clear" w:pos="567"/>
        </w:tabs>
        <w:spacing w:line="240" w:lineRule="auto"/>
        <w:rPr>
          <w:noProof/>
        </w:rPr>
      </w:pPr>
      <w:r w:rsidRPr="008860D1">
        <w:rPr>
          <w:noProof/>
          <w:u w:val="single"/>
        </w:rPr>
        <w:t xml:space="preserve">Revolade 12.5 mg, </w:t>
      </w:r>
      <w:r w:rsidRPr="008860D1">
        <w:rPr>
          <w:bCs/>
          <w:noProof/>
          <w:szCs w:val="22"/>
          <w:u w:val="single"/>
        </w:rPr>
        <w:t>25 mg, 50 mg and 75 mg film-coated tablets:</w:t>
      </w:r>
    </w:p>
    <w:p w14:paraId="7F9D558A" w14:textId="77777777" w:rsidR="000E6303" w:rsidRPr="008860D1" w:rsidRDefault="000E6303" w:rsidP="00213770">
      <w:pPr>
        <w:widowControl w:val="0"/>
        <w:spacing w:line="240" w:lineRule="auto"/>
        <w:rPr>
          <w:bCs/>
          <w:szCs w:val="22"/>
          <w:lang w:val="en-US"/>
        </w:rPr>
      </w:pPr>
    </w:p>
    <w:p w14:paraId="51E793E8" w14:textId="77777777" w:rsidR="000E6303" w:rsidRPr="008860D1" w:rsidRDefault="000E6303" w:rsidP="00213770">
      <w:pPr>
        <w:widowControl w:val="0"/>
        <w:spacing w:line="240" w:lineRule="auto"/>
        <w:rPr>
          <w:bCs/>
          <w:szCs w:val="22"/>
          <w:lang w:val="de-CH"/>
        </w:rPr>
      </w:pPr>
      <w:r w:rsidRPr="008860D1">
        <w:rPr>
          <w:bCs/>
          <w:szCs w:val="22"/>
          <w:lang w:val="de-CH"/>
        </w:rPr>
        <w:t>Lek d.d</w:t>
      </w:r>
    </w:p>
    <w:p w14:paraId="3C220007" w14:textId="77777777" w:rsidR="000E6303" w:rsidRPr="008860D1" w:rsidRDefault="000E6303" w:rsidP="00213770">
      <w:pPr>
        <w:widowControl w:val="0"/>
        <w:spacing w:line="240" w:lineRule="auto"/>
        <w:rPr>
          <w:bCs/>
          <w:szCs w:val="22"/>
          <w:lang w:val="de-CH"/>
        </w:rPr>
      </w:pPr>
      <w:r w:rsidRPr="008860D1">
        <w:rPr>
          <w:bCs/>
          <w:szCs w:val="22"/>
          <w:lang w:val="de-CH"/>
        </w:rPr>
        <w:t>Verovskova Ulica 57</w:t>
      </w:r>
    </w:p>
    <w:p w14:paraId="7F67D0B9" w14:textId="77777777" w:rsidR="000E6303" w:rsidRPr="008860D1" w:rsidRDefault="000E6303" w:rsidP="00213770">
      <w:pPr>
        <w:widowControl w:val="0"/>
        <w:spacing w:line="240" w:lineRule="auto"/>
        <w:rPr>
          <w:bCs/>
          <w:szCs w:val="22"/>
          <w:lang w:val="es-ES"/>
        </w:rPr>
      </w:pPr>
      <w:r w:rsidRPr="008860D1">
        <w:rPr>
          <w:bCs/>
          <w:szCs w:val="22"/>
          <w:lang w:val="es-ES"/>
        </w:rPr>
        <w:t>Ljubljana 1526</w:t>
      </w:r>
    </w:p>
    <w:p w14:paraId="4CBF54A6" w14:textId="77777777" w:rsidR="000E6303" w:rsidRPr="008860D1" w:rsidRDefault="000E6303" w:rsidP="00213770">
      <w:pPr>
        <w:widowControl w:val="0"/>
        <w:spacing w:line="240" w:lineRule="auto"/>
        <w:rPr>
          <w:bCs/>
          <w:szCs w:val="22"/>
          <w:lang w:val="es-ES"/>
        </w:rPr>
      </w:pPr>
      <w:r w:rsidRPr="008860D1">
        <w:rPr>
          <w:bCs/>
          <w:szCs w:val="22"/>
          <w:lang w:val="es-ES"/>
        </w:rPr>
        <w:t>Slovenia</w:t>
      </w:r>
    </w:p>
    <w:p w14:paraId="5947006F" w14:textId="77777777" w:rsidR="000E4918" w:rsidRPr="008860D1" w:rsidRDefault="000E4918" w:rsidP="000E4918">
      <w:pPr>
        <w:widowControl w:val="0"/>
        <w:spacing w:line="240" w:lineRule="auto"/>
        <w:rPr>
          <w:bCs/>
          <w:szCs w:val="22"/>
          <w:lang w:val="en-US"/>
        </w:rPr>
      </w:pPr>
    </w:p>
    <w:p w14:paraId="547501AA" w14:textId="500470D3" w:rsidR="000E4918" w:rsidRPr="008860D1" w:rsidRDefault="000E4918" w:rsidP="000E4918">
      <w:pPr>
        <w:widowControl w:val="0"/>
        <w:spacing w:line="240" w:lineRule="auto"/>
        <w:rPr>
          <w:bCs/>
          <w:szCs w:val="22"/>
          <w:lang w:val="en-US"/>
        </w:rPr>
      </w:pPr>
      <w:r w:rsidRPr="008860D1">
        <w:rPr>
          <w:bCs/>
          <w:szCs w:val="22"/>
          <w:lang w:val="en-US"/>
        </w:rPr>
        <w:t>Novartis Pharmaceutical Manufacturing LLC</w:t>
      </w:r>
    </w:p>
    <w:p w14:paraId="27CDBCF6" w14:textId="77777777" w:rsidR="000E4918" w:rsidRPr="008860D1" w:rsidRDefault="000E4918" w:rsidP="000E4918">
      <w:pPr>
        <w:widowControl w:val="0"/>
        <w:spacing w:line="240" w:lineRule="auto"/>
        <w:rPr>
          <w:bCs/>
          <w:szCs w:val="22"/>
          <w:lang w:val="fr-CH"/>
        </w:rPr>
      </w:pPr>
      <w:r w:rsidRPr="008860D1">
        <w:rPr>
          <w:bCs/>
          <w:szCs w:val="22"/>
          <w:lang w:val="fr-CH"/>
        </w:rPr>
        <w:t>Verovskova Ulica 57</w:t>
      </w:r>
    </w:p>
    <w:p w14:paraId="1AD6F9EB" w14:textId="24724E39" w:rsidR="000E4918" w:rsidRPr="008860D1" w:rsidRDefault="000E4918" w:rsidP="000E4918">
      <w:pPr>
        <w:widowControl w:val="0"/>
        <w:spacing w:line="240" w:lineRule="auto"/>
        <w:rPr>
          <w:bCs/>
          <w:szCs w:val="22"/>
          <w:lang w:val="es-ES"/>
        </w:rPr>
      </w:pPr>
      <w:r w:rsidRPr="008860D1">
        <w:rPr>
          <w:bCs/>
          <w:szCs w:val="22"/>
          <w:lang w:val="es-ES"/>
        </w:rPr>
        <w:t>Ljubljana 1000</w:t>
      </w:r>
    </w:p>
    <w:p w14:paraId="443E69F6" w14:textId="77777777" w:rsidR="000E4918" w:rsidRPr="008860D1" w:rsidRDefault="000E4918" w:rsidP="000E4918">
      <w:pPr>
        <w:widowControl w:val="0"/>
        <w:spacing w:line="240" w:lineRule="auto"/>
        <w:rPr>
          <w:bCs/>
          <w:szCs w:val="22"/>
          <w:lang w:val="es-ES"/>
        </w:rPr>
      </w:pPr>
      <w:r w:rsidRPr="008860D1">
        <w:rPr>
          <w:bCs/>
          <w:szCs w:val="22"/>
          <w:lang w:val="es-ES"/>
        </w:rPr>
        <w:t>Slovenia</w:t>
      </w:r>
    </w:p>
    <w:p w14:paraId="631F3F7E" w14:textId="77777777" w:rsidR="00472D45" w:rsidRPr="008860D1" w:rsidRDefault="00472D45" w:rsidP="00213770">
      <w:pPr>
        <w:widowControl w:val="0"/>
        <w:spacing w:line="240" w:lineRule="auto"/>
        <w:rPr>
          <w:bCs/>
          <w:szCs w:val="22"/>
          <w:lang w:val="es-ES"/>
        </w:rPr>
      </w:pPr>
    </w:p>
    <w:p w14:paraId="40D3A0C9" w14:textId="77777777" w:rsidR="008504C0" w:rsidRPr="008860D1" w:rsidRDefault="008504C0" w:rsidP="00213770">
      <w:pPr>
        <w:widowControl w:val="0"/>
        <w:spacing w:line="240" w:lineRule="auto"/>
        <w:rPr>
          <w:bCs/>
          <w:szCs w:val="22"/>
          <w:lang w:val="es-ES"/>
        </w:rPr>
      </w:pPr>
      <w:r w:rsidRPr="008860D1">
        <w:rPr>
          <w:bCs/>
          <w:szCs w:val="22"/>
          <w:lang w:val="es-ES"/>
        </w:rPr>
        <w:t>Novartis Farmacéutica SA</w:t>
      </w:r>
    </w:p>
    <w:p w14:paraId="11CC1AF6" w14:textId="77777777" w:rsidR="008504C0" w:rsidRPr="008860D1" w:rsidRDefault="00A2386A" w:rsidP="00213770">
      <w:pPr>
        <w:widowControl w:val="0"/>
        <w:spacing w:line="240" w:lineRule="auto"/>
        <w:rPr>
          <w:bCs/>
          <w:szCs w:val="22"/>
          <w:lang w:val="es-ES"/>
        </w:rPr>
      </w:pPr>
      <w:r w:rsidRPr="008860D1">
        <w:rPr>
          <w:bCs/>
          <w:szCs w:val="22"/>
          <w:lang w:val="es-ES"/>
        </w:rPr>
        <w:t>Gran Via de les Corts Catalanes, 764</w:t>
      </w:r>
    </w:p>
    <w:p w14:paraId="5E32FDF9" w14:textId="77777777" w:rsidR="00636F9A" w:rsidRPr="008860D1" w:rsidRDefault="00A2386A" w:rsidP="00213770">
      <w:pPr>
        <w:widowControl w:val="0"/>
        <w:spacing w:line="240" w:lineRule="auto"/>
        <w:rPr>
          <w:bCs/>
          <w:szCs w:val="22"/>
          <w:lang w:val="es-ES"/>
        </w:rPr>
      </w:pPr>
      <w:r w:rsidRPr="008860D1">
        <w:rPr>
          <w:bCs/>
          <w:szCs w:val="22"/>
          <w:lang w:val="es-ES"/>
        </w:rPr>
        <w:t>08013 Barcelona</w:t>
      </w:r>
    </w:p>
    <w:p w14:paraId="6546128B" w14:textId="77777777" w:rsidR="00472D45" w:rsidRPr="008860D1" w:rsidRDefault="008504C0" w:rsidP="00213770">
      <w:pPr>
        <w:widowControl w:val="0"/>
        <w:spacing w:line="240" w:lineRule="auto"/>
        <w:rPr>
          <w:bCs/>
          <w:szCs w:val="22"/>
          <w:lang w:val="es-ES"/>
        </w:rPr>
      </w:pPr>
      <w:r w:rsidRPr="008860D1">
        <w:rPr>
          <w:bCs/>
          <w:szCs w:val="22"/>
          <w:lang w:val="es-ES"/>
        </w:rPr>
        <w:t>Spain</w:t>
      </w:r>
    </w:p>
    <w:p w14:paraId="4C425D93" w14:textId="66D69B35" w:rsidR="008504C0" w:rsidRPr="008860D1" w:rsidDel="00C077EC" w:rsidRDefault="008504C0" w:rsidP="00213770">
      <w:pPr>
        <w:widowControl w:val="0"/>
        <w:spacing w:line="240" w:lineRule="auto"/>
        <w:rPr>
          <w:del w:id="35" w:author="Author"/>
          <w:bCs/>
          <w:szCs w:val="22"/>
          <w:lang w:val="es-ES"/>
        </w:rPr>
      </w:pPr>
    </w:p>
    <w:p w14:paraId="290CACA4" w14:textId="5C2796F5" w:rsidR="00472D45" w:rsidRPr="008860D1" w:rsidDel="00C077EC" w:rsidRDefault="00472D45" w:rsidP="00213770">
      <w:pPr>
        <w:widowControl w:val="0"/>
        <w:spacing w:line="240" w:lineRule="auto"/>
        <w:rPr>
          <w:del w:id="36" w:author="Author"/>
          <w:bCs/>
          <w:szCs w:val="22"/>
          <w:lang w:val="nb-NO"/>
        </w:rPr>
      </w:pPr>
      <w:del w:id="37" w:author="Author">
        <w:r w:rsidRPr="008860D1" w:rsidDel="00C077EC">
          <w:rPr>
            <w:bCs/>
            <w:szCs w:val="22"/>
            <w:lang w:val="nb-NO"/>
          </w:rPr>
          <w:delText>Novartis Pharma GmbH</w:delText>
        </w:r>
      </w:del>
    </w:p>
    <w:p w14:paraId="6647DA0E" w14:textId="591EA695" w:rsidR="00472D45" w:rsidRPr="008860D1" w:rsidDel="00C077EC" w:rsidRDefault="00472D45" w:rsidP="00213770">
      <w:pPr>
        <w:widowControl w:val="0"/>
        <w:spacing w:line="240" w:lineRule="auto"/>
        <w:rPr>
          <w:del w:id="38" w:author="Author"/>
          <w:bCs/>
          <w:szCs w:val="22"/>
          <w:lang w:val="nb-NO"/>
        </w:rPr>
      </w:pPr>
      <w:del w:id="39" w:author="Author">
        <w:r w:rsidRPr="008860D1" w:rsidDel="00C077EC">
          <w:rPr>
            <w:bCs/>
            <w:szCs w:val="22"/>
            <w:lang w:val="nb-NO"/>
          </w:rPr>
          <w:delText>Roonstraße 25</w:delText>
        </w:r>
      </w:del>
    </w:p>
    <w:p w14:paraId="6D853A0D" w14:textId="27C37709" w:rsidR="00472D45" w:rsidRPr="008860D1" w:rsidDel="00C077EC" w:rsidRDefault="00472D45" w:rsidP="00213770">
      <w:pPr>
        <w:widowControl w:val="0"/>
        <w:spacing w:line="240" w:lineRule="auto"/>
        <w:rPr>
          <w:del w:id="40" w:author="Author"/>
          <w:bCs/>
          <w:szCs w:val="22"/>
          <w:lang w:val="nb-NO"/>
        </w:rPr>
      </w:pPr>
      <w:del w:id="41" w:author="Author">
        <w:r w:rsidRPr="008860D1" w:rsidDel="00C077EC">
          <w:rPr>
            <w:bCs/>
            <w:szCs w:val="22"/>
            <w:lang w:val="nb-NO"/>
          </w:rPr>
          <w:delText>D-90429 Nuremberg</w:delText>
        </w:r>
      </w:del>
    </w:p>
    <w:p w14:paraId="2B11054D" w14:textId="5B3BB88D" w:rsidR="008504C0" w:rsidRPr="008860D1" w:rsidDel="00C077EC" w:rsidRDefault="00472D45" w:rsidP="00213770">
      <w:pPr>
        <w:widowControl w:val="0"/>
        <w:spacing w:line="240" w:lineRule="auto"/>
        <w:rPr>
          <w:del w:id="42" w:author="Author"/>
          <w:bCs/>
          <w:szCs w:val="22"/>
          <w:lang w:val="nb-NO"/>
        </w:rPr>
      </w:pPr>
      <w:del w:id="43" w:author="Author">
        <w:r w:rsidRPr="008860D1" w:rsidDel="00C077EC">
          <w:rPr>
            <w:bCs/>
            <w:szCs w:val="22"/>
            <w:lang w:val="nb-NO"/>
          </w:rPr>
          <w:delText>Germany</w:delText>
        </w:r>
      </w:del>
    </w:p>
    <w:p w14:paraId="4705291F" w14:textId="77777777" w:rsidR="00517411" w:rsidRPr="008860D1" w:rsidRDefault="00517411" w:rsidP="00213770">
      <w:pPr>
        <w:widowControl w:val="0"/>
        <w:spacing w:line="240" w:lineRule="auto"/>
        <w:rPr>
          <w:noProof/>
          <w:szCs w:val="22"/>
          <w:lang w:val="nb-NO"/>
        </w:rPr>
      </w:pPr>
    </w:p>
    <w:p w14:paraId="2C077569" w14:textId="77777777" w:rsidR="00517411" w:rsidRPr="008860D1" w:rsidRDefault="00517411" w:rsidP="00213770">
      <w:pPr>
        <w:widowControl w:val="0"/>
        <w:spacing w:line="240" w:lineRule="auto"/>
        <w:rPr>
          <w:bCs/>
          <w:szCs w:val="22"/>
          <w:lang w:val="nb-NO"/>
        </w:rPr>
      </w:pPr>
      <w:r w:rsidRPr="008860D1">
        <w:rPr>
          <w:bCs/>
          <w:szCs w:val="22"/>
          <w:lang w:val="nb-NO"/>
        </w:rPr>
        <w:t>Glaxo Wellcome S.A.</w:t>
      </w:r>
    </w:p>
    <w:p w14:paraId="35300D3E" w14:textId="77777777" w:rsidR="00517411" w:rsidRPr="008860D1" w:rsidRDefault="00517411" w:rsidP="00213770">
      <w:pPr>
        <w:widowControl w:val="0"/>
        <w:spacing w:line="240" w:lineRule="auto"/>
        <w:rPr>
          <w:bCs/>
          <w:szCs w:val="22"/>
          <w:lang w:val="es-ES"/>
        </w:rPr>
      </w:pPr>
      <w:r w:rsidRPr="008860D1">
        <w:rPr>
          <w:bCs/>
          <w:szCs w:val="22"/>
          <w:lang w:val="es-ES"/>
        </w:rPr>
        <w:t>Avenida de Extremadura 3</w:t>
      </w:r>
    </w:p>
    <w:p w14:paraId="0F78E409" w14:textId="77777777" w:rsidR="00517411" w:rsidRPr="008860D1" w:rsidRDefault="00517411" w:rsidP="00213770">
      <w:pPr>
        <w:widowControl w:val="0"/>
        <w:spacing w:line="240" w:lineRule="auto"/>
        <w:rPr>
          <w:bCs/>
          <w:szCs w:val="22"/>
          <w:lang w:val="es-ES"/>
        </w:rPr>
      </w:pPr>
      <w:r w:rsidRPr="008860D1">
        <w:rPr>
          <w:bCs/>
          <w:szCs w:val="22"/>
          <w:lang w:val="es-ES"/>
        </w:rPr>
        <w:t>09400 Aranda de Duero</w:t>
      </w:r>
    </w:p>
    <w:p w14:paraId="2BD0DEF3" w14:textId="77777777" w:rsidR="00517411" w:rsidRPr="008860D1" w:rsidRDefault="00517411" w:rsidP="00213770">
      <w:pPr>
        <w:widowControl w:val="0"/>
        <w:spacing w:line="240" w:lineRule="auto"/>
        <w:rPr>
          <w:bCs/>
          <w:szCs w:val="22"/>
          <w:lang w:val="nb-NO"/>
        </w:rPr>
      </w:pPr>
      <w:r w:rsidRPr="008860D1">
        <w:rPr>
          <w:bCs/>
          <w:szCs w:val="22"/>
          <w:lang w:val="nb-NO"/>
        </w:rPr>
        <w:t>Burgos</w:t>
      </w:r>
    </w:p>
    <w:p w14:paraId="0705D42B" w14:textId="77777777" w:rsidR="00517411" w:rsidRPr="008860D1" w:rsidRDefault="00517411" w:rsidP="00213770">
      <w:pPr>
        <w:widowControl w:val="0"/>
        <w:spacing w:line="240" w:lineRule="auto"/>
        <w:rPr>
          <w:bCs/>
          <w:szCs w:val="22"/>
          <w:lang w:val="nb-NO"/>
        </w:rPr>
      </w:pPr>
      <w:r w:rsidRPr="008860D1">
        <w:rPr>
          <w:bCs/>
          <w:szCs w:val="22"/>
          <w:lang w:val="nb-NO"/>
        </w:rPr>
        <w:t>Spain</w:t>
      </w:r>
    </w:p>
    <w:p w14:paraId="05A91877" w14:textId="77777777" w:rsidR="008D5E41" w:rsidRPr="008860D1" w:rsidRDefault="008D5E41" w:rsidP="00213770">
      <w:pPr>
        <w:widowControl w:val="0"/>
        <w:numPr>
          <w:ilvl w:val="12"/>
          <w:numId w:val="0"/>
        </w:numPr>
        <w:tabs>
          <w:tab w:val="clear" w:pos="567"/>
        </w:tabs>
        <w:spacing w:line="240" w:lineRule="auto"/>
        <w:rPr>
          <w:noProof/>
          <w:szCs w:val="22"/>
          <w:lang w:val="nb-NO"/>
        </w:rPr>
      </w:pPr>
    </w:p>
    <w:p w14:paraId="4F070461" w14:textId="77777777" w:rsidR="00D37D71" w:rsidRPr="002951A1" w:rsidRDefault="00D37D71" w:rsidP="00D37D71">
      <w:pPr>
        <w:keepNext/>
        <w:rPr>
          <w:rFonts w:eastAsia="Aptos"/>
          <w:szCs w:val="22"/>
          <w:lang w:val="en-US" w:eastAsia="de-CH"/>
        </w:rPr>
      </w:pPr>
      <w:r w:rsidRPr="002951A1">
        <w:rPr>
          <w:rFonts w:eastAsia="Aptos"/>
          <w:szCs w:val="22"/>
          <w:lang w:val="en-US" w:eastAsia="de-CH"/>
        </w:rPr>
        <w:t>Novartis Pharma GmbH</w:t>
      </w:r>
    </w:p>
    <w:p w14:paraId="5B3FE2B1" w14:textId="77777777" w:rsidR="00D37D71" w:rsidRPr="002951A1" w:rsidRDefault="00D37D71" w:rsidP="00D37D71">
      <w:pPr>
        <w:keepNext/>
        <w:rPr>
          <w:rFonts w:eastAsia="Aptos"/>
          <w:szCs w:val="22"/>
          <w:lang w:val="en-US" w:eastAsia="de-CH"/>
        </w:rPr>
      </w:pPr>
      <w:r w:rsidRPr="002951A1">
        <w:rPr>
          <w:rFonts w:eastAsia="Aptos"/>
          <w:szCs w:val="22"/>
          <w:lang w:val="en-US" w:eastAsia="de-CH"/>
        </w:rPr>
        <w:t>Sophie-Germain-Strasse 10</w:t>
      </w:r>
    </w:p>
    <w:p w14:paraId="3CE877E4" w14:textId="77777777" w:rsidR="00D37D71" w:rsidRPr="008860D1" w:rsidRDefault="00D37D71" w:rsidP="00D37D71">
      <w:pPr>
        <w:keepNext/>
        <w:rPr>
          <w:rFonts w:eastAsia="Aptos"/>
          <w:szCs w:val="22"/>
          <w:lang w:val="en-US" w:eastAsia="de-CH"/>
        </w:rPr>
      </w:pPr>
      <w:r w:rsidRPr="008860D1">
        <w:rPr>
          <w:rFonts w:eastAsia="Aptos"/>
          <w:szCs w:val="22"/>
          <w:lang w:val="en-US" w:eastAsia="de-CH"/>
        </w:rPr>
        <w:t>90443 Nuremberg</w:t>
      </w:r>
    </w:p>
    <w:p w14:paraId="3D4C4CA1" w14:textId="77777777" w:rsidR="00D37D71" w:rsidRPr="008860D1" w:rsidRDefault="00D37D71" w:rsidP="00D37D71">
      <w:pPr>
        <w:spacing w:line="240" w:lineRule="auto"/>
        <w:rPr>
          <w:noProof/>
          <w:szCs w:val="22"/>
        </w:rPr>
      </w:pPr>
      <w:r w:rsidRPr="008860D1">
        <w:rPr>
          <w:szCs w:val="22"/>
          <w:lang w:val="en-US"/>
        </w:rPr>
        <w:t>Germany</w:t>
      </w:r>
    </w:p>
    <w:p w14:paraId="103A2570" w14:textId="77777777" w:rsidR="00D37D71" w:rsidRPr="008860D1" w:rsidRDefault="00D37D71" w:rsidP="00213770">
      <w:pPr>
        <w:widowControl w:val="0"/>
        <w:numPr>
          <w:ilvl w:val="12"/>
          <w:numId w:val="0"/>
        </w:numPr>
        <w:tabs>
          <w:tab w:val="clear" w:pos="567"/>
        </w:tabs>
        <w:spacing w:line="240" w:lineRule="auto"/>
        <w:rPr>
          <w:noProof/>
          <w:szCs w:val="22"/>
          <w:lang w:val="nb-NO"/>
        </w:rPr>
      </w:pPr>
    </w:p>
    <w:p w14:paraId="431C5277" w14:textId="77777777" w:rsidR="008D5E41" w:rsidRPr="008860D1" w:rsidRDefault="008D5E41" w:rsidP="00213770">
      <w:pPr>
        <w:widowControl w:val="0"/>
        <w:numPr>
          <w:ilvl w:val="12"/>
          <w:numId w:val="0"/>
        </w:numPr>
        <w:tabs>
          <w:tab w:val="clear" w:pos="567"/>
        </w:tabs>
        <w:spacing w:line="240" w:lineRule="auto"/>
        <w:rPr>
          <w:noProof/>
          <w:lang w:val="nb-NO"/>
        </w:rPr>
      </w:pPr>
      <w:r w:rsidRPr="008860D1">
        <w:rPr>
          <w:noProof/>
          <w:u w:val="single"/>
          <w:lang w:val="nb-NO"/>
        </w:rPr>
        <w:t xml:space="preserve">Revolade </w:t>
      </w:r>
      <w:r w:rsidRPr="008860D1">
        <w:rPr>
          <w:bCs/>
          <w:noProof/>
          <w:szCs w:val="22"/>
          <w:u w:val="single"/>
          <w:lang w:val="nb-NO"/>
        </w:rPr>
        <w:t>25 mg powder for oral suspension:</w:t>
      </w:r>
    </w:p>
    <w:p w14:paraId="309472C7" w14:textId="77777777" w:rsidR="008D5E41" w:rsidRPr="008860D1" w:rsidRDefault="008D5E41" w:rsidP="00213770">
      <w:pPr>
        <w:widowControl w:val="0"/>
        <w:spacing w:line="240" w:lineRule="auto"/>
        <w:rPr>
          <w:noProof/>
          <w:lang w:val="nb-NO"/>
        </w:rPr>
      </w:pPr>
    </w:p>
    <w:p w14:paraId="4A040413" w14:textId="77777777" w:rsidR="008D5E41" w:rsidRPr="008860D1" w:rsidRDefault="00E864ED" w:rsidP="00213770">
      <w:pPr>
        <w:widowControl w:val="0"/>
        <w:spacing w:line="240" w:lineRule="auto"/>
        <w:rPr>
          <w:bCs/>
          <w:szCs w:val="22"/>
          <w:lang w:val="nb-NO"/>
        </w:rPr>
      </w:pPr>
      <w:r w:rsidRPr="008860D1">
        <w:rPr>
          <w:bCs/>
          <w:szCs w:val="22"/>
          <w:lang w:val="nb-NO"/>
        </w:rPr>
        <w:t>Lek d.d</w:t>
      </w:r>
    </w:p>
    <w:p w14:paraId="171D2732" w14:textId="77777777" w:rsidR="00E864ED" w:rsidRPr="008860D1" w:rsidRDefault="00E864ED" w:rsidP="00213770">
      <w:pPr>
        <w:widowControl w:val="0"/>
        <w:spacing w:line="240" w:lineRule="auto"/>
        <w:rPr>
          <w:bCs/>
          <w:szCs w:val="22"/>
          <w:lang w:val="nb-NO"/>
        </w:rPr>
      </w:pPr>
      <w:r w:rsidRPr="008860D1">
        <w:rPr>
          <w:bCs/>
          <w:szCs w:val="22"/>
          <w:lang w:val="nb-NO"/>
        </w:rPr>
        <w:t>Verovskova Ulica 57</w:t>
      </w:r>
    </w:p>
    <w:p w14:paraId="547557EB" w14:textId="77777777" w:rsidR="00E864ED" w:rsidRPr="008860D1" w:rsidRDefault="00E864ED" w:rsidP="00213770">
      <w:pPr>
        <w:widowControl w:val="0"/>
        <w:spacing w:line="240" w:lineRule="auto"/>
        <w:rPr>
          <w:bCs/>
          <w:szCs w:val="22"/>
          <w:lang w:val="es-ES"/>
        </w:rPr>
      </w:pPr>
      <w:r w:rsidRPr="008860D1">
        <w:rPr>
          <w:bCs/>
          <w:szCs w:val="22"/>
          <w:lang w:val="es-ES"/>
        </w:rPr>
        <w:t>Ljubljana 1526</w:t>
      </w:r>
    </w:p>
    <w:p w14:paraId="34BAB966" w14:textId="77777777" w:rsidR="00E864ED" w:rsidRPr="008860D1" w:rsidRDefault="00E864ED" w:rsidP="00213770">
      <w:pPr>
        <w:widowControl w:val="0"/>
        <w:spacing w:line="240" w:lineRule="auto"/>
        <w:rPr>
          <w:bCs/>
          <w:szCs w:val="22"/>
          <w:lang w:val="es-ES"/>
        </w:rPr>
      </w:pPr>
      <w:r w:rsidRPr="008860D1">
        <w:rPr>
          <w:bCs/>
          <w:szCs w:val="22"/>
          <w:lang w:val="es-ES"/>
        </w:rPr>
        <w:t>Slovenia</w:t>
      </w:r>
    </w:p>
    <w:p w14:paraId="1D7FBE43" w14:textId="77777777" w:rsidR="000E4918" w:rsidRPr="008860D1" w:rsidRDefault="000E4918" w:rsidP="000E4918">
      <w:pPr>
        <w:widowControl w:val="0"/>
        <w:spacing w:line="240" w:lineRule="auto"/>
        <w:rPr>
          <w:bCs/>
          <w:szCs w:val="22"/>
        </w:rPr>
      </w:pPr>
    </w:p>
    <w:p w14:paraId="64EBCF66" w14:textId="288F5369" w:rsidR="000E4918" w:rsidRPr="008860D1" w:rsidRDefault="000E4918" w:rsidP="000E4918">
      <w:pPr>
        <w:widowControl w:val="0"/>
        <w:spacing w:line="240" w:lineRule="auto"/>
        <w:rPr>
          <w:bCs/>
          <w:szCs w:val="22"/>
        </w:rPr>
      </w:pPr>
      <w:r w:rsidRPr="008860D1">
        <w:rPr>
          <w:bCs/>
          <w:szCs w:val="22"/>
        </w:rPr>
        <w:t>Novartis Pharmaceutical Manufacturing LLC</w:t>
      </w:r>
    </w:p>
    <w:p w14:paraId="45805C1D" w14:textId="77777777" w:rsidR="000E4918" w:rsidRPr="008860D1" w:rsidRDefault="000E4918" w:rsidP="000E4918">
      <w:pPr>
        <w:widowControl w:val="0"/>
        <w:spacing w:line="240" w:lineRule="auto"/>
        <w:rPr>
          <w:bCs/>
          <w:szCs w:val="22"/>
        </w:rPr>
      </w:pPr>
      <w:r w:rsidRPr="008860D1">
        <w:rPr>
          <w:bCs/>
          <w:szCs w:val="22"/>
        </w:rPr>
        <w:t>Verovskova Ulica 57</w:t>
      </w:r>
    </w:p>
    <w:p w14:paraId="685A9921" w14:textId="77777777" w:rsidR="000E4918" w:rsidRPr="008860D1" w:rsidRDefault="000E4918" w:rsidP="000E4918">
      <w:pPr>
        <w:widowControl w:val="0"/>
        <w:spacing w:line="240" w:lineRule="auto"/>
        <w:rPr>
          <w:bCs/>
          <w:szCs w:val="22"/>
          <w:lang w:val="es-ES"/>
        </w:rPr>
      </w:pPr>
      <w:r w:rsidRPr="008860D1">
        <w:rPr>
          <w:bCs/>
          <w:szCs w:val="22"/>
          <w:lang w:val="es-ES"/>
        </w:rPr>
        <w:t>Ljubljana 1000</w:t>
      </w:r>
    </w:p>
    <w:p w14:paraId="76B16399" w14:textId="77777777" w:rsidR="000E4918" w:rsidRPr="008860D1" w:rsidRDefault="000E4918" w:rsidP="000E4918">
      <w:pPr>
        <w:widowControl w:val="0"/>
        <w:spacing w:line="240" w:lineRule="auto"/>
        <w:rPr>
          <w:bCs/>
          <w:szCs w:val="22"/>
          <w:lang w:val="es-ES"/>
        </w:rPr>
      </w:pPr>
      <w:r w:rsidRPr="008860D1">
        <w:rPr>
          <w:bCs/>
          <w:szCs w:val="22"/>
          <w:lang w:val="es-ES"/>
        </w:rPr>
        <w:t>Slovenia</w:t>
      </w:r>
    </w:p>
    <w:p w14:paraId="7A674E86" w14:textId="0CDF3DD5" w:rsidR="00E864ED" w:rsidRPr="008860D1" w:rsidDel="00C077EC" w:rsidRDefault="00E864ED" w:rsidP="00213770">
      <w:pPr>
        <w:widowControl w:val="0"/>
        <w:spacing w:line="240" w:lineRule="auto"/>
        <w:rPr>
          <w:del w:id="44" w:author="Author"/>
          <w:bCs/>
          <w:szCs w:val="22"/>
          <w:lang w:val="es-ES"/>
        </w:rPr>
      </w:pPr>
    </w:p>
    <w:p w14:paraId="683C6E07" w14:textId="094F00EA" w:rsidR="008D5E41" w:rsidRPr="008860D1" w:rsidDel="00C077EC" w:rsidRDefault="008D5E41" w:rsidP="00213770">
      <w:pPr>
        <w:widowControl w:val="0"/>
        <w:spacing w:line="240" w:lineRule="auto"/>
        <w:rPr>
          <w:del w:id="45" w:author="Author"/>
          <w:bCs/>
          <w:szCs w:val="22"/>
          <w:lang w:val="nb-NO"/>
        </w:rPr>
      </w:pPr>
      <w:del w:id="46" w:author="Author">
        <w:r w:rsidRPr="008860D1" w:rsidDel="00C077EC">
          <w:rPr>
            <w:bCs/>
            <w:szCs w:val="22"/>
            <w:lang w:val="nb-NO"/>
          </w:rPr>
          <w:delText>Novartis Pharma GmbH</w:delText>
        </w:r>
      </w:del>
    </w:p>
    <w:p w14:paraId="7155EC6A" w14:textId="56FC0A51" w:rsidR="008D5E41" w:rsidRPr="008860D1" w:rsidDel="00C077EC" w:rsidRDefault="008D5E41" w:rsidP="00213770">
      <w:pPr>
        <w:widowControl w:val="0"/>
        <w:spacing w:line="240" w:lineRule="auto"/>
        <w:rPr>
          <w:del w:id="47" w:author="Author"/>
          <w:bCs/>
          <w:szCs w:val="22"/>
          <w:lang w:val="nb-NO"/>
        </w:rPr>
      </w:pPr>
      <w:del w:id="48" w:author="Author">
        <w:r w:rsidRPr="008860D1" w:rsidDel="00C077EC">
          <w:rPr>
            <w:bCs/>
            <w:szCs w:val="22"/>
            <w:lang w:val="nb-NO"/>
          </w:rPr>
          <w:delText>Roonstra</w:delText>
        </w:r>
        <w:r w:rsidRPr="008860D1" w:rsidDel="00C077EC">
          <w:rPr>
            <w:bCs/>
            <w:szCs w:val="22"/>
            <w:lang w:val="es-ES"/>
          </w:rPr>
          <w:delText>ß</w:delText>
        </w:r>
        <w:r w:rsidRPr="008860D1" w:rsidDel="00C077EC">
          <w:rPr>
            <w:bCs/>
            <w:szCs w:val="22"/>
            <w:lang w:val="nb-NO"/>
          </w:rPr>
          <w:delText>e 25</w:delText>
        </w:r>
      </w:del>
    </w:p>
    <w:p w14:paraId="085B919A" w14:textId="7EB6BD18" w:rsidR="008D5E41" w:rsidRPr="008860D1" w:rsidDel="00C077EC" w:rsidRDefault="008D5E41" w:rsidP="00213770">
      <w:pPr>
        <w:widowControl w:val="0"/>
        <w:spacing w:line="240" w:lineRule="auto"/>
        <w:rPr>
          <w:del w:id="49" w:author="Author"/>
          <w:bCs/>
          <w:szCs w:val="22"/>
          <w:lang w:val="nb-NO"/>
        </w:rPr>
      </w:pPr>
      <w:del w:id="50" w:author="Author">
        <w:r w:rsidRPr="008860D1" w:rsidDel="00C077EC">
          <w:rPr>
            <w:bCs/>
            <w:szCs w:val="22"/>
            <w:lang w:val="nb-NO"/>
          </w:rPr>
          <w:delText>D-90429 Nuremberg</w:delText>
        </w:r>
      </w:del>
    </w:p>
    <w:p w14:paraId="3BED746C" w14:textId="517184FB" w:rsidR="008D5E41" w:rsidRPr="008860D1" w:rsidDel="00C077EC" w:rsidRDefault="008D5E41" w:rsidP="00213770">
      <w:pPr>
        <w:widowControl w:val="0"/>
        <w:spacing w:line="240" w:lineRule="auto"/>
        <w:rPr>
          <w:del w:id="51" w:author="Author"/>
          <w:bCs/>
          <w:szCs w:val="22"/>
          <w:lang w:val="de-CH"/>
        </w:rPr>
      </w:pPr>
      <w:del w:id="52" w:author="Author">
        <w:r w:rsidRPr="008860D1" w:rsidDel="00C077EC">
          <w:rPr>
            <w:bCs/>
            <w:szCs w:val="22"/>
            <w:lang w:val="de-CH"/>
          </w:rPr>
          <w:delText>Germany</w:delText>
        </w:r>
      </w:del>
    </w:p>
    <w:p w14:paraId="39671B22" w14:textId="77777777" w:rsidR="00D37D71" w:rsidRPr="008860D1" w:rsidRDefault="00D37D71" w:rsidP="00D37D71">
      <w:pPr>
        <w:spacing w:line="240" w:lineRule="auto"/>
        <w:rPr>
          <w:noProof/>
          <w:szCs w:val="22"/>
          <w:lang w:val="de-CH"/>
        </w:rPr>
      </w:pPr>
    </w:p>
    <w:p w14:paraId="4388BA39" w14:textId="77777777" w:rsidR="00D37D71" w:rsidRPr="008860D1" w:rsidRDefault="00D37D71" w:rsidP="00D37D71">
      <w:pPr>
        <w:keepNext/>
        <w:rPr>
          <w:rFonts w:eastAsia="Aptos"/>
          <w:szCs w:val="22"/>
          <w:lang w:val="de-CH" w:eastAsia="de-CH"/>
        </w:rPr>
      </w:pPr>
      <w:r w:rsidRPr="008860D1">
        <w:rPr>
          <w:rFonts w:eastAsia="Aptos"/>
          <w:szCs w:val="22"/>
          <w:lang w:val="de-CH" w:eastAsia="de-CH"/>
        </w:rPr>
        <w:t>Novartis Pharma GmbH</w:t>
      </w:r>
    </w:p>
    <w:p w14:paraId="6F5CF27F" w14:textId="77777777" w:rsidR="00D37D71" w:rsidRPr="008860D1" w:rsidRDefault="00D37D71" w:rsidP="00D37D71">
      <w:pPr>
        <w:keepNext/>
        <w:rPr>
          <w:rFonts w:eastAsia="Aptos"/>
          <w:szCs w:val="22"/>
          <w:lang w:val="en-US" w:eastAsia="de-CH"/>
        </w:rPr>
      </w:pPr>
      <w:r w:rsidRPr="008860D1">
        <w:rPr>
          <w:rFonts w:eastAsia="Aptos"/>
          <w:szCs w:val="22"/>
          <w:lang w:val="en-US" w:eastAsia="de-CH"/>
        </w:rPr>
        <w:t>Sophie-Germain-Strasse 10</w:t>
      </w:r>
    </w:p>
    <w:p w14:paraId="5BCFF183" w14:textId="77777777" w:rsidR="00D37D71" w:rsidRPr="008860D1" w:rsidRDefault="00D37D71" w:rsidP="00D37D71">
      <w:pPr>
        <w:keepNext/>
        <w:rPr>
          <w:rFonts w:eastAsia="Aptos"/>
          <w:szCs w:val="22"/>
          <w:lang w:val="en-US" w:eastAsia="de-CH"/>
        </w:rPr>
      </w:pPr>
      <w:r w:rsidRPr="008860D1">
        <w:rPr>
          <w:rFonts w:eastAsia="Aptos"/>
          <w:szCs w:val="22"/>
          <w:lang w:val="en-US" w:eastAsia="de-CH"/>
        </w:rPr>
        <w:t>90443 Nuremberg</w:t>
      </w:r>
    </w:p>
    <w:p w14:paraId="537126B3" w14:textId="77777777" w:rsidR="00D37D71" w:rsidRPr="008860D1" w:rsidRDefault="00D37D71" w:rsidP="00D37D71">
      <w:pPr>
        <w:spacing w:line="240" w:lineRule="auto"/>
        <w:rPr>
          <w:noProof/>
          <w:szCs w:val="22"/>
        </w:rPr>
      </w:pPr>
      <w:r w:rsidRPr="008860D1">
        <w:rPr>
          <w:szCs w:val="22"/>
          <w:lang w:val="en-US"/>
        </w:rPr>
        <w:t>Germany</w:t>
      </w:r>
    </w:p>
    <w:p w14:paraId="1F9824E9" w14:textId="77777777" w:rsidR="00616F19" w:rsidRPr="008860D1" w:rsidRDefault="00616F19" w:rsidP="00213770">
      <w:pPr>
        <w:widowControl w:val="0"/>
        <w:spacing w:line="240" w:lineRule="auto"/>
        <w:rPr>
          <w:bCs/>
          <w:szCs w:val="22"/>
          <w:lang w:val="en-US"/>
        </w:rPr>
      </w:pPr>
    </w:p>
    <w:p w14:paraId="2ACCB1AC" w14:textId="77777777" w:rsidR="00616F19" w:rsidRPr="008860D1" w:rsidRDefault="00616F19" w:rsidP="00213770">
      <w:pPr>
        <w:widowControl w:val="0"/>
        <w:spacing w:line="240" w:lineRule="auto"/>
        <w:rPr>
          <w:bCs/>
          <w:szCs w:val="22"/>
        </w:rPr>
      </w:pPr>
      <w:r w:rsidRPr="008860D1">
        <w:rPr>
          <w:bCs/>
          <w:szCs w:val="22"/>
        </w:rPr>
        <w:t>The printed package leaflet of the medicinal product must state the name and address of the manufacturer responsible for the release of the concerned batch.</w:t>
      </w:r>
    </w:p>
    <w:p w14:paraId="09C8E1B7" w14:textId="77777777" w:rsidR="00B41134" w:rsidRPr="008860D1" w:rsidRDefault="00B41134" w:rsidP="00213770">
      <w:pPr>
        <w:widowControl w:val="0"/>
        <w:spacing w:line="240" w:lineRule="auto"/>
        <w:rPr>
          <w:noProof/>
        </w:rPr>
      </w:pPr>
    </w:p>
    <w:p w14:paraId="7A87CEDE" w14:textId="77777777" w:rsidR="00472D45" w:rsidRPr="008860D1" w:rsidRDefault="00472D45" w:rsidP="00213770">
      <w:pPr>
        <w:widowControl w:val="0"/>
        <w:spacing w:line="240" w:lineRule="auto"/>
        <w:rPr>
          <w:noProof/>
        </w:rPr>
      </w:pPr>
    </w:p>
    <w:p w14:paraId="47180CFD" w14:textId="77777777" w:rsidR="00CF2682" w:rsidRPr="008860D1" w:rsidRDefault="00CF2682" w:rsidP="00213770">
      <w:pPr>
        <w:pStyle w:val="TitleB"/>
        <w:keepNext/>
        <w:widowControl w:val="0"/>
        <w:spacing w:line="240" w:lineRule="auto"/>
        <w:outlineLvl w:val="0"/>
      </w:pPr>
      <w:r w:rsidRPr="008860D1">
        <w:t>B.</w:t>
      </w:r>
      <w:r w:rsidRPr="008860D1">
        <w:tab/>
        <w:t xml:space="preserve">CONDITIONS </w:t>
      </w:r>
      <w:r w:rsidR="00E3410C" w:rsidRPr="008860D1">
        <w:t>OR RESTRICTIONS REGARDING SUPPLY AND USE</w:t>
      </w:r>
    </w:p>
    <w:p w14:paraId="00B726F2" w14:textId="77777777" w:rsidR="00CF2682" w:rsidRPr="008860D1" w:rsidRDefault="00CF2682" w:rsidP="00213770">
      <w:pPr>
        <w:keepNext/>
        <w:widowControl w:val="0"/>
        <w:spacing w:line="240" w:lineRule="auto"/>
        <w:rPr>
          <w:noProof/>
        </w:rPr>
      </w:pPr>
    </w:p>
    <w:p w14:paraId="0D5DCE03" w14:textId="77777777" w:rsidR="00CF2682" w:rsidRPr="008860D1" w:rsidRDefault="00CF2682" w:rsidP="00213770">
      <w:pPr>
        <w:widowControl w:val="0"/>
        <w:numPr>
          <w:ilvl w:val="12"/>
          <w:numId w:val="0"/>
        </w:numPr>
        <w:spacing w:line="240" w:lineRule="auto"/>
      </w:pPr>
      <w:r w:rsidRPr="008860D1">
        <w:rPr>
          <w:noProof/>
        </w:rPr>
        <w:t xml:space="preserve">Medicinal product subject to </w:t>
      </w:r>
      <w:r w:rsidRPr="008860D1">
        <w:t>restricted</w:t>
      </w:r>
      <w:r w:rsidRPr="008860D1">
        <w:rPr>
          <w:noProof/>
        </w:rPr>
        <w:t xml:space="preserve"> medical prescription</w:t>
      </w:r>
      <w:r w:rsidRPr="008860D1">
        <w:t>. (</w:t>
      </w:r>
      <w:r w:rsidR="00E3410C" w:rsidRPr="008860D1">
        <w:t xml:space="preserve">see </w:t>
      </w:r>
      <w:r w:rsidRPr="008860D1">
        <w:t xml:space="preserve">Annex I: Summary of Product Characteristics, </w:t>
      </w:r>
      <w:r w:rsidR="00B804CD" w:rsidRPr="008860D1">
        <w:t>section</w:t>
      </w:r>
      <w:r w:rsidR="004F07DC" w:rsidRPr="008860D1">
        <w:t> </w:t>
      </w:r>
      <w:r w:rsidRPr="008860D1">
        <w:t>4.2).</w:t>
      </w:r>
    </w:p>
    <w:p w14:paraId="62B4F020" w14:textId="77777777" w:rsidR="00E3410C" w:rsidRPr="008860D1" w:rsidRDefault="00E3410C" w:rsidP="00213770">
      <w:pPr>
        <w:widowControl w:val="0"/>
        <w:numPr>
          <w:ilvl w:val="12"/>
          <w:numId w:val="0"/>
        </w:numPr>
        <w:spacing w:line="240" w:lineRule="auto"/>
      </w:pPr>
    </w:p>
    <w:p w14:paraId="526CF951" w14:textId="77777777" w:rsidR="002D1762" w:rsidRPr="008860D1" w:rsidRDefault="002D1762" w:rsidP="00213770">
      <w:pPr>
        <w:widowControl w:val="0"/>
        <w:numPr>
          <w:ilvl w:val="12"/>
          <w:numId w:val="0"/>
        </w:numPr>
        <w:spacing w:line="240" w:lineRule="auto"/>
      </w:pPr>
    </w:p>
    <w:p w14:paraId="39A579FC" w14:textId="77777777" w:rsidR="00E3410C" w:rsidRPr="008860D1" w:rsidRDefault="00E3410C" w:rsidP="00213770">
      <w:pPr>
        <w:keepNext/>
        <w:widowControl w:val="0"/>
        <w:numPr>
          <w:ilvl w:val="12"/>
          <w:numId w:val="0"/>
        </w:numPr>
        <w:spacing w:line="240" w:lineRule="auto"/>
        <w:ind w:left="567" w:hanging="567"/>
        <w:outlineLvl w:val="0"/>
        <w:rPr>
          <w:noProof/>
        </w:rPr>
      </w:pPr>
      <w:r w:rsidRPr="008860D1">
        <w:rPr>
          <w:b/>
        </w:rPr>
        <w:t>C.</w:t>
      </w:r>
      <w:r w:rsidRPr="008860D1">
        <w:rPr>
          <w:b/>
        </w:rPr>
        <w:tab/>
        <w:t>OTHER CON</w:t>
      </w:r>
      <w:r w:rsidR="00AC3890" w:rsidRPr="008860D1">
        <w:rPr>
          <w:b/>
        </w:rPr>
        <w:t>DITIONS</w:t>
      </w:r>
      <w:r w:rsidRPr="008860D1">
        <w:rPr>
          <w:b/>
        </w:rPr>
        <w:t xml:space="preserve"> AND REQUIREMENTS OF THE MARKETING AUTHORISATION</w:t>
      </w:r>
    </w:p>
    <w:p w14:paraId="1C457F0F" w14:textId="77777777" w:rsidR="00CF2682" w:rsidRPr="008860D1" w:rsidRDefault="00CF2682" w:rsidP="00213770">
      <w:pPr>
        <w:keepNext/>
        <w:widowControl w:val="0"/>
        <w:spacing w:line="240" w:lineRule="auto"/>
        <w:ind w:right="567"/>
        <w:rPr>
          <w:noProof/>
        </w:rPr>
      </w:pPr>
    </w:p>
    <w:p w14:paraId="31281301" w14:textId="77777777" w:rsidR="00AD0CFC" w:rsidRPr="008860D1" w:rsidRDefault="00AD0CFC" w:rsidP="00213770">
      <w:pPr>
        <w:keepNext/>
        <w:widowControl w:val="0"/>
        <w:numPr>
          <w:ilvl w:val="0"/>
          <w:numId w:val="31"/>
        </w:numPr>
        <w:tabs>
          <w:tab w:val="clear" w:pos="720"/>
        </w:tabs>
        <w:spacing w:line="240" w:lineRule="auto"/>
        <w:ind w:left="567" w:right="-1" w:hanging="567"/>
        <w:rPr>
          <w:b/>
          <w:szCs w:val="22"/>
        </w:rPr>
      </w:pPr>
      <w:r w:rsidRPr="008860D1">
        <w:rPr>
          <w:b/>
          <w:szCs w:val="22"/>
        </w:rPr>
        <w:t xml:space="preserve">Periodic </w:t>
      </w:r>
      <w:r w:rsidR="004F07DC" w:rsidRPr="008860D1">
        <w:rPr>
          <w:b/>
          <w:szCs w:val="22"/>
        </w:rPr>
        <w:t>s</w:t>
      </w:r>
      <w:r w:rsidRPr="008860D1">
        <w:rPr>
          <w:b/>
          <w:szCs w:val="22"/>
        </w:rPr>
        <w:t xml:space="preserve">afety </w:t>
      </w:r>
      <w:r w:rsidR="004F07DC" w:rsidRPr="008860D1">
        <w:rPr>
          <w:b/>
          <w:szCs w:val="22"/>
        </w:rPr>
        <w:t>u</w:t>
      </w:r>
      <w:r w:rsidRPr="008860D1">
        <w:rPr>
          <w:b/>
          <w:szCs w:val="22"/>
        </w:rPr>
        <w:t xml:space="preserve">pdate </w:t>
      </w:r>
      <w:r w:rsidR="004F07DC" w:rsidRPr="008860D1">
        <w:rPr>
          <w:b/>
          <w:szCs w:val="22"/>
        </w:rPr>
        <w:t>r</w:t>
      </w:r>
      <w:r w:rsidRPr="008860D1">
        <w:rPr>
          <w:b/>
          <w:szCs w:val="22"/>
        </w:rPr>
        <w:t>eports</w:t>
      </w:r>
      <w:r w:rsidR="004F07DC" w:rsidRPr="008860D1">
        <w:rPr>
          <w:b/>
          <w:szCs w:val="22"/>
        </w:rPr>
        <w:t xml:space="preserve"> (PSURs)</w:t>
      </w:r>
    </w:p>
    <w:p w14:paraId="696DDBD0" w14:textId="77777777" w:rsidR="00AD0CFC" w:rsidRPr="008860D1" w:rsidRDefault="00AD0CFC" w:rsidP="00213770">
      <w:pPr>
        <w:keepNext/>
        <w:widowControl w:val="0"/>
        <w:tabs>
          <w:tab w:val="left" w:pos="0"/>
        </w:tabs>
        <w:spacing w:line="240" w:lineRule="auto"/>
        <w:ind w:right="567"/>
        <w:rPr>
          <w:iCs/>
          <w:szCs w:val="22"/>
        </w:rPr>
      </w:pPr>
    </w:p>
    <w:p w14:paraId="36969B39" w14:textId="77777777" w:rsidR="00AD0CFC" w:rsidRPr="008860D1" w:rsidRDefault="00AD0CFC" w:rsidP="00213770">
      <w:pPr>
        <w:widowControl w:val="0"/>
        <w:spacing w:line="240" w:lineRule="auto"/>
        <w:ind w:right="-1"/>
        <w:rPr>
          <w:iCs/>
          <w:noProof/>
          <w:szCs w:val="22"/>
          <w:u w:val="single"/>
        </w:rPr>
      </w:pPr>
      <w:r w:rsidRPr="008860D1">
        <w:t xml:space="preserve">The </w:t>
      </w:r>
      <w:r w:rsidR="00B804CD" w:rsidRPr="008860D1">
        <w:t xml:space="preserve">requirements for submission of </w:t>
      </w:r>
      <w:r w:rsidR="004F07DC" w:rsidRPr="008860D1">
        <w:t>PSURs</w:t>
      </w:r>
      <w:r w:rsidRPr="008860D1">
        <w:t xml:space="preserve"> for this </w:t>
      </w:r>
      <w:r w:rsidR="00B804CD" w:rsidRPr="008860D1">
        <w:t xml:space="preserve">medicinal </w:t>
      </w:r>
      <w:r w:rsidRPr="008860D1">
        <w:t xml:space="preserve">product </w:t>
      </w:r>
      <w:r w:rsidR="00B804CD" w:rsidRPr="008860D1">
        <w:t xml:space="preserve">are set out </w:t>
      </w:r>
      <w:r w:rsidRPr="008860D1">
        <w:t>in the list of Union reference dates (EURD list) provided for under Article 107c(7) of Directive 2001/83/EC and</w:t>
      </w:r>
      <w:r w:rsidR="00B804CD" w:rsidRPr="008860D1">
        <w:rPr>
          <w:iCs/>
          <w:szCs w:val="22"/>
        </w:rPr>
        <w:t xml:space="preserve"> any subsequent updates</w:t>
      </w:r>
      <w:r w:rsidRPr="008860D1">
        <w:t xml:space="preserve"> published on the European medicines web-portal.</w:t>
      </w:r>
    </w:p>
    <w:p w14:paraId="4ACD9952" w14:textId="77777777" w:rsidR="00AD0CFC" w:rsidRPr="008860D1" w:rsidRDefault="00AD0CFC" w:rsidP="00213770">
      <w:pPr>
        <w:widowControl w:val="0"/>
        <w:spacing w:line="240" w:lineRule="auto"/>
        <w:ind w:right="-1"/>
        <w:rPr>
          <w:iCs/>
          <w:noProof/>
          <w:szCs w:val="22"/>
          <w:u w:val="single"/>
        </w:rPr>
      </w:pPr>
    </w:p>
    <w:p w14:paraId="4C7FC0CB" w14:textId="77777777" w:rsidR="00AD0CFC" w:rsidRPr="008860D1" w:rsidRDefault="00AD0CFC" w:rsidP="00213770">
      <w:pPr>
        <w:widowControl w:val="0"/>
        <w:spacing w:line="240" w:lineRule="auto"/>
        <w:ind w:right="-1"/>
        <w:rPr>
          <w:iCs/>
          <w:noProof/>
          <w:szCs w:val="22"/>
          <w:u w:val="single"/>
        </w:rPr>
      </w:pPr>
    </w:p>
    <w:p w14:paraId="5C141C10" w14:textId="77777777" w:rsidR="00AD0CFC" w:rsidRPr="008860D1" w:rsidRDefault="00AD0CFC" w:rsidP="00213770">
      <w:pPr>
        <w:keepNext/>
        <w:spacing w:line="240" w:lineRule="auto"/>
        <w:ind w:left="567" w:hanging="567"/>
        <w:outlineLvl w:val="0"/>
        <w:rPr>
          <w:b/>
          <w:bCs/>
          <w:szCs w:val="22"/>
        </w:rPr>
      </w:pPr>
      <w:r w:rsidRPr="008860D1">
        <w:rPr>
          <w:b/>
          <w:bCs/>
          <w:szCs w:val="22"/>
        </w:rPr>
        <w:t>D.</w:t>
      </w:r>
      <w:r w:rsidRPr="008860D1">
        <w:rPr>
          <w:b/>
          <w:bCs/>
          <w:szCs w:val="22"/>
        </w:rPr>
        <w:tab/>
        <w:t>CONDITIONS OR RESTRICTIONS WITH REGARD TO THE SAFE AND EFFECTIVE USE OF THE MEDICINAL PRODUCT</w:t>
      </w:r>
    </w:p>
    <w:p w14:paraId="0A85765F" w14:textId="77777777" w:rsidR="00CE0AD5" w:rsidRPr="008860D1" w:rsidRDefault="00CE0AD5" w:rsidP="00213770">
      <w:pPr>
        <w:keepNext/>
        <w:spacing w:line="240" w:lineRule="auto"/>
        <w:ind w:right="-1"/>
        <w:rPr>
          <w:iCs/>
          <w:noProof/>
        </w:rPr>
      </w:pPr>
    </w:p>
    <w:p w14:paraId="3D1AC4D9" w14:textId="77777777" w:rsidR="00AD0CFC" w:rsidRPr="008860D1" w:rsidRDefault="00AD0CFC" w:rsidP="00213770">
      <w:pPr>
        <w:keepNext/>
        <w:numPr>
          <w:ilvl w:val="0"/>
          <w:numId w:val="31"/>
        </w:numPr>
        <w:spacing w:line="240" w:lineRule="auto"/>
        <w:ind w:right="-1" w:hanging="720"/>
        <w:rPr>
          <w:b/>
        </w:rPr>
      </w:pPr>
      <w:r w:rsidRPr="008860D1">
        <w:rPr>
          <w:b/>
        </w:rPr>
        <w:t xml:space="preserve">Risk </w:t>
      </w:r>
      <w:r w:rsidR="004F07DC" w:rsidRPr="008860D1">
        <w:rPr>
          <w:b/>
        </w:rPr>
        <w:t>m</w:t>
      </w:r>
      <w:r w:rsidRPr="008860D1">
        <w:rPr>
          <w:b/>
        </w:rPr>
        <w:t xml:space="preserve">anagement </w:t>
      </w:r>
      <w:r w:rsidR="004F07DC" w:rsidRPr="008860D1">
        <w:rPr>
          <w:b/>
        </w:rPr>
        <w:t>p</w:t>
      </w:r>
      <w:r w:rsidRPr="008860D1">
        <w:rPr>
          <w:b/>
        </w:rPr>
        <w:t>lan (RMP)</w:t>
      </w:r>
    </w:p>
    <w:p w14:paraId="46FE845C" w14:textId="77777777" w:rsidR="00B804CD" w:rsidRPr="008860D1" w:rsidRDefault="00B804CD" w:rsidP="00213770">
      <w:pPr>
        <w:keepNext/>
        <w:tabs>
          <w:tab w:val="clear" w:pos="567"/>
          <w:tab w:val="left" w:pos="0"/>
        </w:tabs>
        <w:spacing w:line="240" w:lineRule="auto"/>
        <w:ind w:right="567"/>
        <w:rPr>
          <w:noProof/>
        </w:rPr>
      </w:pPr>
    </w:p>
    <w:p w14:paraId="2D289ADC" w14:textId="77777777" w:rsidR="00AD0CFC" w:rsidRPr="008860D1" w:rsidRDefault="00AD0CFC" w:rsidP="00213770">
      <w:pPr>
        <w:widowControl w:val="0"/>
        <w:tabs>
          <w:tab w:val="clear" w:pos="567"/>
          <w:tab w:val="left" w:pos="0"/>
        </w:tabs>
        <w:spacing w:line="240" w:lineRule="auto"/>
        <w:ind w:right="567"/>
        <w:rPr>
          <w:noProof/>
        </w:rPr>
      </w:pPr>
      <w:r w:rsidRPr="008860D1">
        <w:rPr>
          <w:noProof/>
        </w:rPr>
        <w:t xml:space="preserve">The </w:t>
      </w:r>
      <w:r w:rsidR="004F07DC" w:rsidRPr="008860D1">
        <w:rPr>
          <w:noProof/>
        </w:rPr>
        <w:t>marketing authorisation holder (</w:t>
      </w:r>
      <w:r w:rsidRPr="008860D1">
        <w:rPr>
          <w:noProof/>
        </w:rPr>
        <w:t>MAH</w:t>
      </w:r>
      <w:r w:rsidR="004F07DC" w:rsidRPr="008860D1">
        <w:rPr>
          <w:noProof/>
        </w:rPr>
        <w:t>)</w:t>
      </w:r>
      <w:r w:rsidRPr="008860D1">
        <w:rPr>
          <w:noProof/>
        </w:rPr>
        <w:t xml:space="preserve"> shall perform the required pharmacovigilance activities and interventions detailed in the agreed RMP presented in Module 1.8.2 of the </w:t>
      </w:r>
      <w:r w:rsidR="004F07DC" w:rsidRPr="008860D1">
        <w:rPr>
          <w:noProof/>
        </w:rPr>
        <w:t>m</w:t>
      </w:r>
      <w:r w:rsidRPr="008860D1">
        <w:rPr>
          <w:noProof/>
        </w:rPr>
        <w:t xml:space="preserve">arketing </w:t>
      </w:r>
      <w:r w:rsidR="004F07DC" w:rsidRPr="008860D1">
        <w:rPr>
          <w:noProof/>
        </w:rPr>
        <w:t>a</w:t>
      </w:r>
      <w:r w:rsidRPr="008860D1">
        <w:rPr>
          <w:noProof/>
        </w:rPr>
        <w:t>uthorisation and any agreed subsequent updates of the RMP.</w:t>
      </w:r>
    </w:p>
    <w:p w14:paraId="09C9B0CF" w14:textId="77777777" w:rsidR="00AD0CFC" w:rsidRPr="008860D1" w:rsidRDefault="00AD0CFC" w:rsidP="00213770">
      <w:pPr>
        <w:widowControl w:val="0"/>
        <w:numPr>
          <w:ilvl w:val="12"/>
          <w:numId w:val="0"/>
        </w:numPr>
        <w:spacing w:line="240" w:lineRule="auto"/>
        <w:rPr>
          <w:noProof/>
        </w:rPr>
      </w:pPr>
    </w:p>
    <w:p w14:paraId="1990A23C" w14:textId="77777777" w:rsidR="00AD0CFC" w:rsidRPr="008860D1" w:rsidRDefault="00AD0CFC" w:rsidP="00213770">
      <w:pPr>
        <w:keepNext/>
        <w:widowControl w:val="0"/>
        <w:spacing w:line="240" w:lineRule="auto"/>
        <w:rPr>
          <w:iCs/>
          <w:noProof/>
        </w:rPr>
      </w:pPr>
      <w:r w:rsidRPr="008860D1">
        <w:rPr>
          <w:iCs/>
          <w:noProof/>
        </w:rPr>
        <w:t>An updated RMP should be submitted:</w:t>
      </w:r>
    </w:p>
    <w:p w14:paraId="5CAC91A4" w14:textId="77777777" w:rsidR="00AD0CFC" w:rsidRPr="008860D1" w:rsidRDefault="00AD0CFC" w:rsidP="00213770">
      <w:pPr>
        <w:keepNext/>
        <w:widowControl w:val="0"/>
        <w:numPr>
          <w:ilvl w:val="0"/>
          <w:numId w:val="19"/>
        </w:numPr>
        <w:tabs>
          <w:tab w:val="clear" w:pos="567"/>
          <w:tab w:val="clear" w:pos="720"/>
          <w:tab w:val="left" w:pos="-6946"/>
        </w:tabs>
        <w:spacing w:line="240" w:lineRule="auto"/>
        <w:ind w:left="567" w:hanging="567"/>
        <w:rPr>
          <w:iCs/>
          <w:noProof/>
        </w:rPr>
      </w:pPr>
      <w:r w:rsidRPr="008860D1">
        <w:rPr>
          <w:iCs/>
          <w:noProof/>
        </w:rPr>
        <w:t>At the request of the European Medicines Agency;</w:t>
      </w:r>
    </w:p>
    <w:p w14:paraId="635C231B" w14:textId="77777777" w:rsidR="00AD0CFC" w:rsidRPr="008860D1" w:rsidRDefault="00AD0CFC" w:rsidP="00213770">
      <w:pPr>
        <w:widowControl w:val="0"/>
        <w:numPr>
          <w:ilvl w:val="0"/>
          <w:numId w:val="19"/>
        </w:numPr>
        <w:tabs>
          <w:tab w:val="clear" w:pos="567"/>
          <w:tab w:val="clear" w:pos="720"/>
          <w:tab w:val="left" w:pos="-6946"/>
        </w:tabs>
        <w:spacing w:line="240" w:lineRule="auto"/>
        <w:ind w:left="567" w:right="-1" w:hanging="567"/>
        <w:rPr>
          <w:iCs/>
          <w:noProof/>
        </w:rPr>
      </w:pPr>
      <w:r w:rsidRPr="008860D1">
        <w:rPr>
          <w:iCs/>
          <w:noProof/>
        </w:rPr>
        <w:t xml:space="preserve">Whenever </w:t>
      </w:r>
      <w:r w:rsidRPr="008860D1">
        <w:rPr>
          <w:iCs/>
          <w:noProof/>
          <w:szCs w:val="22"/>
        </w:rPr>
        <w:t xml:space="preserve">the risk management system is modified, especially as the result of </w:t>
      </w:r>
      <w:r w:rsidRPr="008860D1">
        <w:rPr>
          <w:iCs/>
          <w:noProof/>
        </w:rPr>
        <w:t xml:space="preserve">new information being received that may lead to a </w:t>
      </w:r>
      <w:r w:rsidRPr="008860D1">
        <w:rPr>
          <w:iCs/>
          <w:noProof/>
          <w:szCs w:val="22"/>
        </w:rPr>
        <w:t xml:space="preserve">significant change to the benefit/risk profile or as the result </w:t>
      </w:r>
      <w:r w:rsidRPr="008860D1">
        <w:rPr>
          <w:iCs/>
          <w:noProof/>
        </w:rPr>
        <w:t>of an important (pharmacovigilance or risk minimisation) milestone being reached.</w:t>
      </w:r>
    </w:p>
    <w:p w14:paraId="60BBBD8A" w14:textId="77777777" w:rsidR="00A311CD" w:rsidRPr="008860D1" w:rsidRDefault="00A311CD" w:rsidP="00213770">
      <w:pPr>
        <w:widowControl w:val="0"/>
        <w:spacing w:line="240" w:lineRule="auto"/>
        <w:ind w:right="-1"/>
        <w:rPr>
          <w:iCs/>
          <w:noProof/>
          <w:szCs w:val="22"/>
        </w:rPr>
      </w:pPr>
    </w:p>
    <w:p w14:paraId="1D634534" w14:textId="77777777" w:rsidR="00A34E36" w:rsidRPr="008860D1" w:rsidRDefault="00CF2682" w:rsidP="00213770">
      <w:pPr>
        <w:widowControl w:val="0"/>
        <w:spacing w:line="240" w:lineRule="auto"/>
        <w:rPr>
          <w:noProof/>
          <w:szCs w:val="22"/>
        </w:rPr>
      </w:pPr>
      <w:r w:rsidRPr="008860D1">
        <w:rPr>
          <w:b/>
          <w:noProof/>
          <w:szCs w:val="22"/>
        </w:rPr>
        <w:br w:type="page"/>
      </w:r>
    </w:p>
    <w:p w14:paraId="0462AF37" w14:textId="77777777" w:rsidR="00BA475C" w:rsidRPr="008860D1" w:rsidRDefault="00BA475C" w:rsidP="00213770">
      <w:pPr>
        <w:widowControl w:val="0"/>
        <w:tabs>
          <w:tab w:val="clear" w:pos="567"/>
        </w:tabs>
        <w:spacing w:line="240" w:lineRule="auto"/>
        <w:ind w:right="566"/>
        <w:rPr>
          <w:noProof/>
          <w:szCs w:val="22"/>
        </w:rPr>
      </w:pPr>
    </w:p>
    <w:p w14:paraId="58E883DB" w14:textId="77777777" w:rsidR="00E65AF0" w:rsidRPr="008860D1" w:rsidRDefault="00E65AF0" w:rsidP="00213770">
      <w:pPr>
        <w:widowControl w:val="0"/>
        <w:tabs>
          <w:tab w:val="clear" w:pos="567"/>
        </w:tabs>
        <w:spacing w:line="240" w:lineRule="auto"/>
        <w:ind w:right="566"/>
        <w:rPr>
          <w:noProof/>
          <w:szCs w:val="22"/>
        </w:rPr>
      </w:pPr>
    </w:p>
    <w:p w14:paraId="6B174F35" w14:textId="77777777" w:rsidR="00E65AF0" w:rsidRPr="008860D1" w:rsidRDefault="00E65AF0" w:rsidP="00213770">
      <w:pPr>
        <w:widowControl w:val="0"/>
        <w:tabs>
          <w:tab w:val="clear" w:pos="567"/>
        </w:tabs>
        <w:spacing w:line="240" w:lineRule="auto"/>
        <w:rPr>
          <w:noProof/>
          <w:szCs w:val="22"/>
        </w:rPr>
      </w:pPr>
    </w:p>
    <w:p w14:paraId="78469E9C" w14:textId="77777777" w:rsidR="00E65AF0" w:rsidRPr="008860D1" w:rsidRDefault="00E65AF0" w:rsidP="00213770">
      <w:pPr>
        <w:widowControl w:val="0"/>
        <w:tabs>
          <w:tab w:val="clear" w:pos="567"/>
        </w:tabs>
        <w:spacing w:line="240" w:lineRule="auto"/>
        <w:rPr>
          <w:noProof/>
          <w:szCs w:val="22"/>
        </w:rPr>
      </w:pPr>
    </w:p>
    <w:p w14:paraId="483FB857" w14:textId="77777777" w:rsidR="00E65AF0" w:rsidRPr="008860D1" w:rsidRDefault="00E65AF0" w:rsidP="00213770">
      <w:pPr>
        <w:widowControl w:val="0"/>
        <w:tabs>
          <w:tab w:val="clear" w:pos="567"/>
        </w:tabs>
        <w:spacing w:line="240" w:lineRule="auto"/>
        <w:rPr>
          <w:noProof/>
          <w:szCs w:val="22"/>
        </w:rPr>
      </w:pPr>
    </w:p>
    <w:p w14:paraId="4F8FAA36" w14:textId="77777777" w:rsidR="00E65AF0" w:rsidRPr="008860D1" w:rsidRDefault="00E65AF0" w:rsidP="00213770">
      <w:pPr>
        <w:widowControl w:val="0"/>
        <w:tabs>
          <w:tab w:val="clear" w:pos="567"/>
        </w:tabs>
        <w:spacing w:line="240" w:lineRule="auto"/>
        <w:rPr>
          <w:noProof/>
          <w:szCs w:val="22"/>
        </w:rPr>
      </w:pPr>
    </w:p>
    <w:p w14:paraId="5581B3D4" w14:textId="77777777" w:rsidR="00E65AF0" w:rsidRPr="008860D1" w:rsidRDefault="00E65AF0" w:rsidP="00213770">
      <w:pPr>
        <w:widowControl w:val="0"/>
        <w:tabs>
          <w:tab w:val="clear" w:pos="567"/>
        </w:tabs>
        <w:spacing w:line="240" w:lineRule="auto"/>
        <w:rPr>
          <w:noProof/>
          <w:szCs w:val="22"/>
        </w:rPr>
      </w:pPr>
    </w:p>
    <w:p w14:paraId="6BDCC087" w14:textId="77777777" w:rsidR="00E65AF0" w:rsidRPr="008860D1" w:rsidRDefault="00E65AF0" w:rsidP="00213770">
      <w:pPr>
        <w:widowControl w:val="0"/>
        <w:tabs>
          <w:tab w:val="clear" w:pos="567"/>
        </w:tabs>
        <w:spacing w:line="240" w:lineRule="auto"/>
        <w:rPr>
          <w:noProof/>
          <w:szCs w:val="22"/>
        </w:rPr>
      </w:pPr>
    </w:p>
    <w:p w14:paraId="0ED2E632" w14:textId="77777777" w:rsidR="00E65AF0" w:rsidRPr="008860D1" w:rsidRDefault="00E65AF0" w:rsidP="00213770">
      <w:pPr>
        <w:widowControl w:val="0"/>
        <w:tabs>
          <w:tab w:val="clear" w:pos="567"/>
        </w:tabs>
        <w:spacing w:line="240" w:lineRule="auto"/>
        <w:rPr>
          <w:noProof/>
          <w:szCs w:val="22"/>
        </w:rPr>
      </w:pPr>
    </w:p>
    <w:p w14:paraId="4BD5B60C" w14:textId="77777777" w:rsidR="00E65AF0" w:rsidRPr="008860D1" w:rsidRDefault="00E65AF0" w:rsidP="00213770">
      <w:pPr>
        <w:widowControl w:val="0"/>
        <w:tabs>
          <w:tab w:val="clear" w:pos="567"/>
        </w:tabs>
        <w:spacing w:line="240" w:lineRule="auto"/>
        <w:rPr>
          <w:noProof/>
          <w:szCs w:val="22"/>
        </w:rPr>
      </w:pPr>
    </w:p>
    <w:p w14:paraId="60B5D8CD" w14:textId="77777777" w:rsidR="00E65AF0" w:rsidRPr="008860D1" w:rsidRDefault="00E65AF0" w:rsidP="00213770">
      <w:pPr>
        <w:widowControl w:val="0"/>
        <w:tabs>
          <w:tab w:val="clear" w:pos="567"/>
        </w:tabs>
        <w:spacing w:line="240" w:lineRule="auto"/>
        <w:rPr>
          <w:noProof/>
          <w:szCs w:val="22"/>
        </w:rPr>
      </w:pPr>
    </w:p>
    <w:p w14:paraId="3B4B26A3" w14:textId="77777777" w:rsidR="00E65AF0" w:rsidRPr="008860D1" w:rsidRDefault="00E65AF0" w:rsidP="00213770">
      <w:pPr>
        <w:widowControl w:val="0"/>
        <w:tabs>
          <w:tab w:val="clear" w:pos="567"/>
        </w:tabs>
        <w:spacing w:line="240" w:lineRule="auto"/>
        <w:rPr>
          <w:noProof/>
          <w:szCs w:val="22"/>
        </w:rPr>
      </w:pPr>
    </w:p>
    <w:p w14:paraId="4D15FFD9" w14:textId="77777777" w:rsidR="00E65AF0" w:rsidRPr="008860D1" w:rsidRDefault="00E65AF0" w:rsidP="00213770">
      <w:pPr>
        <w:widowControl w:val="0"/>
        <w:tabs>
          <w:tab w:val="clear" w:pos="567"/>
        </w:tabs>
        <w:spacing w:line="240" w:lineRule="auto"/>
        <w:rPr>
          <w:noProof/>
          <w:szCs w:val="22"/>
        </w:rPr>
      </w:pPr>
    </w:p>
    <w:p w14:paraId="6005105B" w14:textId="77777777" w:rsidR="00E65AF0" w:rsidRPr="008860D1" w:rsidRDefault="00E65AF0" w:rsidP="00213770">
      <w:pPr>
        <w:widowControl w:val="0"/>
        <w:tabs>
          <w:tab w:val="clear" w:pos="567"/>
        </w:tabs>
        <w:spacing w:line="240" w:lineRule="auto"/>
        <w:rPr>
          <w:noProof/>
          <w:szCs w:val="22"/>
        </w:rPr>
      </w:pPr>
    </w:p>
    <w:p w14:paraId="3D515BCF" w14:textId="77777777" w:rsidR="00E65AF0" w:rsidRPr="008860D1" w:rsidRDefault="00E65AF0" w:rsidP="00213770">
      <w:pPr>
        <w:widowControl w:val="0"/>
        <w:tabs>
          <w:tab w:val="clear" w:pos="567"/>
        </w:tabs>
        <w:spacing w:line="240" w:lineRule="auto"/>
        <w:rPr>
          <w:noProof/>
          <w:szCs w:val="22"/>
        </w:rPr>
      </w:pPr>
    </w:p>
    <w:p w14:paraId="753BEB7D" w14:textId="77777777" w:rsidR="00E65AF0" w:rsidRPr="008860D1" w:rsidRDefault="00E65AF0" w:rsidP="00213770">
      <w:pPr>
        <w:widowControl w:val="0"/>
        <w:tabs>
          <w:tab w:val="clear" w:pos="567"/>
        </w:tabs>
        <w:spacing w:line="240" w:lineRule="auto"/>
        <w:rPr>
          <w:noProof/>
          <w:szCs w:val="22"/>
        </w:rPr>
      </w:pPr>
    </w:p>
    <w:p w14:paraId="16C60BB4" w14:textId="77777777" w:rsidR="00E65AF0" w:rsidRPr="008860D1" w:rsidRDefault="00E65AF0" w:rsidP="00213770">
      <w:pPr>
        <w:widowControl w:val="0"/>
        <w:tabs>
          <w:tab w:val="clear" w:pos="567"/>
        </w:tabs>
        <w:spacing w:line="240" w:lineRule="auto"/>
        <w:rPr>
          <w:noProof/>
          <w:szCs w:val="22"/>
        </w:rPr>
      </w:pPr>
    </w:p>
    <w:p w14:paraId="46BBC471" w14:textId="77777777" w:rsidR="00E65AF0" w:rsidRPr="008860D1" w:rsidRDefault="00E65AF0" w:rsidP="00213770">
      <w:pPr>
        <w:widowControl w:val="0"/>
        <w:tabs>
          <w:tab w:val="clear" w:pos="567"/>
        </w:tabs>
        <w:spacing w:line="240" w:lineRule="auto"/>
        <w:rPr>
          <w:noProof/>
          <w:szCs w:val="22"/>
        </w:rPr>
      </w:pPr>
    </w:p>
    <w:p w14:paraId="2C6C0AE7" w14:textId="77777777" w:rsidR="00E65AF0" w:rsidRPr="008860D1" w:rsidRDefault="00E65AF0" w:rsidP="00213770">
      <w:pPr>
        <w:widowControl w:val="0"/>
        <w:tabs>
          <w:tab w:val="clear" w:pos="567"/>
        </w:tabs>
        <w:spacing w:line="240" w:lineRule="auto"/>
        <w:rPr>
          <w:noProof/>
          <w:szCs w:val="22"/>
        </w:rPr>
      </w:pPr>
    </w:p>
    <w:p w14:paraId="47EB1051" w14:textId="77777777" w:rsidR="00E65AF0" w:rsidRPr="008860D1" w:rsidRDefault="00E65AF0" w:rsidP="00213770">
      <w:pPr>
        <w:widowControl w:val="0"/>
        <w:tabs>
          <w:tab w:val="clear" w:pos="567"/>
        </w:tabs>
        <w:spacing w:line="240" w:lineRule="auto"/>
        <w:rPr>
          <w:noProof/>
          <w:szCs w:val="22"/>
        </w:rPr>
      </w:pPr>
    </w:p>
    <w:p w14:paraId="1FDDC972" w14:textId="77777777" w:rsidR="004F07DC" w:rsidRPr="008860D1" w:rsidRDefault="004F07DC" w:rsidP="00213770">
      <w:pPr>
        <w:widowControl w:val="0"/>
        <w:tabs>
          <w:tab w:val="clear" w:pos="567"/>
        </w:tabs>
        <w:spacing w:line="240" w:lineRule="auto"/>
        <w:rPr>
          <w:noProof/>
          <w:szCs w:val="22"/>
        </w:rPr>
      </w:pPr>
    </w:p>
    <w:p w14:paraId="1A85E1F9" w14:textId="77777777" w:rsidR="00E65AF0" w:rsidRPr="008860D1" w:rsidRDefault="00E65AF0" w:rsidP="00213770">
      <w:pPr>
        <w:widowControl w:val="0"/>
        <w:tabs>
          <w:tab w:val="clear" w:pos="567"/>
        </w:tabs>
        <w:spacing w:line="240" w:lineRule="auto"/>
        <w:rPr>
          <w:noProof/>
          <w:szCs w:val="22"/>
        </w:rPr>
      </w:pPr>
    </w:p>
    <w:p w14:paraId="1D3AD2D8" w14:textId="77777777" w:rsidR="00E65AF0" w:rsidRPr="008860D1" w:rsidRDefault="00E65AF0" w:rsidP="00213770">
      <w:pPr>
        <w:widowControl w:val="0"/>
        <w:tabs>
          <w:tab w:val="clear" w:pos="567"/>
        </w:tabs>
        <w:spacing w:line="240" w:lineRule="auto"/>
        <w:rPr>
          <w:noProof/>
          <w:szCs w:val="22"/>
        </w:rPr>
      </w:pPr>
    </w:p>
    <w:p w14:paraId="74B76396" w14:textId="77777777" w:rsidR="00E65AF0" w:rsidRPr="008860D1" w:rsidRDefault="00E65AF0" w:rsidP="00213770">
      <w:pPr>
        <w:widowControl w:val="0"/>
        <w:tabs>
          <w:tab w:val="clear" w:pos="567"/>
        </w:tabs>
        <w:spacing w:line="240" w:lineRule="auto"/>
        <w:jc w:val="center"/>
        <w:rPr>
          <w:b/>
          <w:noProof/>
          <w:szCs w:val="22"/>
        </w:rPr>
      </w:pPr>
      <w:r w:rsidRPr="008860D1">
        <w:rPr>
          <w:b/>
          <w:noProof/>
          <w:szCs w:val="22"/>
        </w:rPr>
        <w:t>ANNEX III</w:t>
      </w:r>
    </w:p>
    <w:p w14:paraId="3A745765" w14:textId="77777777" w:rsidR="00E65AF0" w:rsidRPr="008860D1" w:rsidRDefault="00E65AF0" w:rsidP="00213770">
      <w:pPr>
        <w:widowControl w:val="0"/>
        <w:tabs>
          <w:tab w:val="clear" w:pos="567"/>
        </w:tabs>
        <w:spacing w:line="240" w:lineRule="auto"/>
        <w:jc w:val="center"/>
        <w:rPr>
          <w:noProof/>
          <w:szCs w:val="22"/>
        </w:rPr>
      </w:pPr>
    </w:p>
    <w:p w14:paraId="1C4998BB" w14:textId="77777777" w:rsidR="00E65AF0" w:rsidRPr="008860D1" w:rsidRDefault="00E65AF0" w:rsidP="00213770">
      <w:pPr>
        <w:widowControl w:val="0"/>
        <w:tabs>
          <w:tab w:val="clear" w:pos="567"/>
        </w:tabs>
        <w:spacing w:line="240" w:lineRule="auto"/>
        <w:jc w:val="center"/>
        <w:rPr>
          <w:b/>
          <w:noProof/>
          <w:szCs w:val="22"/>
        </w:rPr>
      </w:pPr>
      <w:r w:rsidRPr="008860D1">
        <w:rPr>
          <w:b/>
          <w:noProof/>
          <w:szCs w:val="22"/>
        </w:rPr>
        <w:t>LABELLING AND PACKAGE LEAFLET</w:t>
      </w:r>
    </w:p>
    <w:p w14:paraId="4E750C02" w14:textId="77777777" w:rsidR="00E65AF0" w:rsidRPr="008860D1" w:rsidRDefault="00E65AF0" w:rsidP="00213770">
      <w:pPr>
        <w:widowControl w:val="0"/>
        <w:tabs>
          <w:tab w:val="clear" w:pos="567"/>
        </w:tabs>
        <w:spacing w:line="240" w:lineRule="auto"/>
        <w:rPr>
          <w:noProof/>
          <w:szCs w:val="22"/>
        </w:rPr>
      </w:pPr>
      <w:r w:rsidRPr="008860D1">
        <w:rPr>
          <w:noProof/>
          <w:szCs w:val="22"/>
        </w:rPr>
        <w:br w:type="page"/>
      </w:r>
    </w:p>
    <w:p w14:paraId="7B5A8CE7" w14:textId="77777777" w:rsidR="00E65AF0" w:rsidRPr="008860D1" w:rsidRDefault="00E65AF0" w:rsidP="00213770">
      <w:pPr>
        <w:widowControl w:val="0"/>
        <w:tabs>
          <w:tab w:val="clear" w:pos="567"/>
        </w:tabs>
        <w:spacing w:line="240" w:lineRule="auto"/>
        <w:rPr>
          <w:noProof/>
          <w:szCs w:val="22"/>
        </w:rPr>
      </w:pPr>
    </w:p>
    <w:p w14:paraId="5BDC7480" w14:textId="77777777" w:rsidR="00E65AF0" w:rsidRPr="008860D1" w:rsidRDefault="00E65AF0" w:rsidP="00213770">
      <w:pPr>
        <w:widowControl w:val="0"/>
        <w:tabs>
          <w:tab w:val="clear" w:pos="567"/>
        </w:tabs>
        <w:spacing w:line="240" w:lineRule="auto"/>
        <w:rPr>
          <w:noProof/>
          <w:szCs w:val="22"/>
        </w:rPr>
      </w:pPr>
    </w:p>
    <w:p w14:paraId="336E32A2" w14:textId="77777777" w:rsidR="00E65AF0" w:rsidRPr="008860D1" w:rsidRDefault="00E65AF0" w:rsidP="00213770">
      <w:pPr>
        <w:widowControl w:val="0"/>
        <w:tabs>
          <w:tab w:val="clear" w:pos="567"/>
        </w:tabs>
        <w:spacing w:line="240" w:lineRule="auto"/>
        <w:rPr>
          <w:noProof/>
          <w:szCs w:val="22"/>
        </w:rPr>
      </w:pPr>
    </w:p>
    <w:p w14:paraId="25994C6A" w14:textId="77777777" w:rsidR="00E65AF0" w:rsidRPr="008860D1" w:rsidRDefault="00E65AF0" w:rsidP="00213770">
      <w:pPr>
        <w:widowControl w:val="0"/>
        <w:tabs>
          <w:tab w:val="clear" w:pos="567"/>
        </w:tabs>
        <w:spacing w:line="240" w:lineRule="auto"/>
        <w:rPr>
          <w:noProof/>
          <w:szCs w:val="22"/>
        </w:rPr>
      </w:pPr>
    </w:p>
    <w:p w14:paraId="05155701" w14:textId="77777777" w:rsidR="00E65AF0" w:rsidRPr="008860D1" w:rsidRDefault="00E65AF0" w:rsidP="00213770">
      <w:pPr>
        <w:widowControl w:val="0"/>
        <w:tabs>
          <w:tab w:val="clear" w:pos="567"/>
        </w:tabs>
        <w:spacing w:line="240" w:lineRule="auto"/>
        <w:rPr>
          <w:noProof/>
          <w:szCs w:val="22"/>
        </w:rPr>
      </w:pPr>
    </w:p>
    <w:p w14:paraId="1EB76256" w14:textId="77777777" w:rsidR="00E65AF0" w:rsidRPr="008860D1" w:rsidRDefault="00E65AF0" w:rsidP="00213770">
      <w:pPr>
        <w:widowControl w:val="0"/>
        <w:tabs>
          <w:tab w:val="clear" w:pos="567"/>
        </w:tabs>
        <w:spacing w:line="240" w:lineRule="auto"/>
        <w:rPr>
          <w:noProof/>
          <w:szCs w:val="22"/>
        </w:rPr>
      </w:pPr>
    </w:p>
    <w:p w14:paraId="7C442DB8" w14:textId="77777777" w:rsidR="00E65AF0" w:rsidRPr="008860D1" w:rsidRDefault="00E65AF0" w:rsidP="00213770">
      <w:pPr>
        <w:widowControl w:val="0"/>
        <w:tabs>
          <w:tab w:val="clear" w:pos="567"/>
        </w:tabs>
        <w:spacing w:line="240" w:lineRule="auto"/>
        <w:rPr>
          <w:noProof/>
          <w:szCs w:val="22"/>
        </w:rPr>
      </w:pPr>
    </w:p>
    <w:p w14:paraId="5E9AD9B0" w14:textId="77777777" w:rsidR="00E65AF0" w:rsidRPr="008860D1" w:rsidRDefault="00E65AF0" w:rsidP="00213770">
      <w:pPr>
        <w:widowControl w:val="0"/>
        <w:tabs>
          <w:tab w:val="clear" w:pos="567"/>
        </w:tabs>
        <w:spacing w:line="240" w:lineRule="auto"/>
        <w:rPr>
          <w:noProof/>
          <w:szCs w:val="22"/>
        </w:rPr>
      </w:pPr>
    </w:p>
    <w:p w14:paraId="759E19DD" w14:textId="77777777" w:rsidR="00E65AF0" w:rsidRPr="008860D1" w:rsidRDefault="00E65AF0" w:rsidP="00213770">
      <w:pPr>
        <w:widowControl w:val="0"/>
        <w:tabs>
          <w:tab w:val="clear" w:pos="567"/>
        </w:tabs>
        <w:spacing w:line="240" w:lineRule="auto"/>
        <w:rPr>
          <w:noProof/>
          <w:szCs w:val="22"/>
        </w:rPr>
      </w:pPr>
    </w:p>
    <w:p w14:paraId="4D5326D3" w14:textId="77777777" w:rsidR="00E65AF0" w:rsidRPr="008860D1" w:rsidRDefault="00E65AF0" w:rsidP="00213770">
      <w:pPr>
        <w:widowControl w:val="0"/>
        <w:tabs>
          <w:tab w:val="clear" w:pos="567"/>
        </w:tabs>
        <w:spacing w:line="240" w:lineRule="auto"/>
        <w:rPr>
          <w:noProof/>
          <w:szCs w:val="22"/>
        </w:rPr>
      </w:pPr>
    </w:p>
    <w:p w14:paraId="0A054A17" w14:textId="77777777" w:rsidR="00E65AF0" w:rsidRPr="008860D1" w:rsidRDefault="00E65AF0" w:rsidP="00213770">
      <w:pPr>
        <w:widowControl w:val="0"/>
        <w:tabs>
          <w:tab w:val="clear" w:pos="567"/>
        </w:tabs>
        <w:spacing w:line="240" w:lineRule="auto"/>
        <w:rPr>
          <w:noProof/>
          <w:szCs w:val="22"/>
        </w:rPr>
      </w:pPr>
    </w:p>
    <w:p w14:paraId="07F81B3E" w14:textId="77777777" w:rsidR="00E65AF0" w:rsidRPr="008860D1" w:rsidRDefault="00E65AF0" w:rsidP="00213770">
      <w:pPr>
        <w:widowControl w:val="0"/>
        <w:tabs>
          <w:tab w:val="clear" w:pos="567"/>
        </w:tabs>
        <w:spacing w:line="240" w:lineRule="auto"/>
        <w:rPr>
          <w:noProof/>
          <w:szCs w:val="22"/>
        </w:rPr>
      </w:pPr>
    </w:p>
    <w:p w14:paraId="5439C68E" w14:textId="77777777" w:rsidR="004F07DC" w:rsidRPr="008860D1" w:rsidRDefault="004F07DC" w:rsidP="00213770">
      <w:pPr>
        <w:widowControl w:val="0"/>
        <w:tabs>
          <w:tab w:val="clear" w:pos="567"/>
        </w:tabs>
        <w:spacing w:line="240" w:lineRule="auto"/>
        <w:rPr>
          <w:noProof/>
          <w:szCs w:val="22"/>
        </w:rPr>
      </w:pPr>
    </w:p>
    <w:p w14:paraId="478315CB" w14:textId="77777777" w:rsidR="00E65AF0" w:rsidRPr="008860D1" w:rsidRDefault="00E65AF0" w:rsidP="00213770">
      <w:pPr>
        <w:widowControl w:val="0"/>
        <w:tabs>
          <w:tab w:val="clear" w:pos="567"/>
        </w:tabs>
        <w:spacing w:line="240" w:lineRule="auto"/>
        <w:rPr>
          <w:noProof/>
          <w:szCs w:val="22"/>
        </w:rPr>
      </w:pPr>
    </w:p>
    <w:p w14:paraId="0AE7EF48" w14:textId="77777777" w:rsidR="00E65AF0" w:rsidRPr="008860D1" w:rsidRDefault="00E65AF0" w:rsidP="00213770">
      <w:pPr>
        <w:widowControl w:val="0"/>
        <w:tabs>
          <w:tab w:val="clear" w:pos="567"/>
        </w:tabs>
        <w:spacing w:line="240" w:lineRule="auto"/>
        <w:rPr>
          <w:noProof/>
          <w:szCs w:val="22"/>
        </w:rPr>
      </w:pPr>
    </w:p>
    <w:p w14:paraId="7ED34B29" w14:textId="77777777" w:rsidR="00E65AF0" w:rsidRPr="008860D1" w:rsidRDefault="00E65AF0" w:rsidP="00213770">
      <w:pPr>
        <w:widowControl w:val="0"/>
        <w:tabs>
          <w:tab w:val="clear" w:pos="567"/>
        </w:tabs>
        <w:spacing w:line="240" w:lineRule="auto"/>
        <w:rPr>
          <w:noProof/>
          <w:szCs w:val="22"/>
        </w:rPr>
      </w:pPr>
    </w:p>
    <w:p w14:paraId="0AF751F8" w14:textId="77777777" w:rsidR="00E65AF0" w:rsidRPr="008860D1" w:rsidRDefault="00E65AF0" w:rsidP="00213770">
      <w:pPr>
        <w:widowControl w:val="0"/>
        <w:tabs>
          <w:tab w:val="clear" w:pos="567"/>
        </w:tabs>
        <w:spacing w:line="240" w:lineRule="auto"/>
        <w:rPr>
          <w:noProof/>
          <w:szCs w:val="22"/>
        </w:rPr>
      </w:pPr>
    </w:p>
    <w:p w14:paraId="4D104420" w14:textId="77777777" w:rsidR="00E65AF0" w:rsidRPr="008860D1" w:rsidRDefault="00E65AF0" w:rsidP="00213770">
      <w:pPr>
        <w:widowControl w:val="0"/>
        <w:tabs>
          <w:tab w:val="clear" w:pos="567"/>
        </w:tabs>
        <w:spacing w:line="240" w:lineRule="auto"/>
        <w:rPr>
          <w:noProof/>
          <w:szCs w:val="22"/>
        </w:rPr>
      </w:pPr>
    </w:p>
    <w:p w14:paraId="04125FD6" w14:textId="77777777" w:rsidR="00E65AF0" w:rsidRPr="008860D1" w:rsidRDefault="00E65AF0" w:rsidP="00213770">
      <w:pPr>
        <w:widowControl w:val="0"/>
        <w:tabs>
          <w:tab w:val="clear" w:pos="567"/>
        </w:tabs>
        <w:spacing w:line="240" w:lineRule="auto"/>
        <w:rPr>
          <w:noProof/>
          <w:szCs w:val="22"/>
        </w:rPr>
      </w:pPr>
    </w:p>
    <w:p w14:paraId="4FF350E9" w14:textId="77777777" w:rsidR="00E65AF0" w:rsidRPr="008860D1" w:rsidRDefault="00E65AF0" w:rsidP="00213770">
      <w:pPr>
        <w:widowControl w:val="0"/>
        <w:tabs>
          <w:tab w:val="clear" w:pos="567"/>
        </w:tabs>
        <w:spacing w:line="240" w:lineRule="auto"/>
        <w:rPr>
          <w:noProof/>
          <w:szCs w:val="22"/>
        </w:rPr>
      </w:pPr>
    </w:p>
    <w:p w14:paraId="4473CF04" w14:textId="77777777" w:rsidR="00E65AF0" w:rsidRPr="008860D1" w:rsidRDefault="00E65AF0" w:rsidP="00213770">
      <w:pPr>
        <w:widowControl w:val="0"/>
        <w:tabs>
          <w:tab w:val="clear" w:pos="567"/>
        </w:tabs>
        <w:spacing w:line="240" w:lineRule="auto"/>
        <w:rPr>
          <w:noProof/>
          <w:szCs w:val="22"/>
        </w:rPr>
      </w:pPr>
    </w:p>
    <w:p w14:paraId="29D99429" w14:textId="77777777" w:rsidR="00E65AF0" w:rsidRPr="008860D1" w:rsidRDefault="00E65AF0" w:rsidP="00213770">
      <w:pPr>
        <w:widowControl w:val="0"/>
        <w:tabs>
          <w:tab w:val="clear" w:pos="567"/>
        </w:tabs>
        <w:spacing w:line="240" w:lineRule="auto"/>
        <w:rPr>
          <w:noProof/>
          <w:szCs w:val="22"/>
        </w:rPr>
      </w:pPr>
    </w:p>
    <w:p w14:paraId="1B15BC38" w14:textId="77777777" w:rsidR="00E65AF0" w:rsidRPr="008860D1" w:rsidRDefault="00E65AF0" w:rsidP="00213770">
      <w:pPr>
        <w:widowControl w:val="0"/>
        <w:tabs>
          <w:tab w:val="clear" w:pos="567"/>
        </w:tabs>
        <w:spacing w:line="240" w:lineRule="auto"/>
        <w:rPr>
          <w:noProof/>
          <w:szCs w:val="22"/>
        </w:rPr>
      </w:pPr>
    </w:p>
    <w:p w14:paraId="2BE26339" w14:textId="77777777" w:rsidR="00E65AF0" w:rsidRPr="008860D1" w:rsidRDefault="00E65AF0" w:rsidP="00213770">
      <w:pPr>
        <w:pStyle w:val="TitleA"/>
        <w:widowControl w:val="0"/>
        <w:outlineLvl w:val="0"/>
      </w:pPr>
      <w:r w:rsidRPr="008860D1">
        <w:t>A. LABELLING</w:t>
      </w:r>
    </w:p>
    <w:p w14:paraId="270541FF" w14:textId="77777777" w:rsidR="00952C16" w:rsidRPr="008860D1" w:rsidRDefault="00E65AF0" w:rsidP="00213770">
      <w:pPr>
        <w:widowControl w:val="0"/>
        <w:tabs>
          <w:tab w:val="clear" w:pos="567"/>
        </w:tabs>
        <w:spacing w:line="240" w:lineRule="auto"/>
        <w:rPr>
          <w:noProof/>
          <w:szCs w:val="22"/>
        </w:rPr>
      </w:pPr>
      <w:r w:rsidRPr="008860D1">
        <w:rPr>
          <w:noProof/>
          <w:szCs w:val="22"/>
        </w:rPr>
        <w:br w:type="page"/>
      </w:r>
    </w:p>
    <w:p w14:paraId="0FC1A7A2" w14:textId="77777777" w:rsidR="007A52A6" w:rsidRPr="008860D1" w:rsidRDefault="007A52A6" w:rsidP="00213770">
      <w:pPr>
        <w:widowControl w:val="0"/>
        <w:tabs>
          <w:tab w:val="clear" w:pos="567"/>
        </w:tabs>
        <w:spacing w:line="240" w:lineRule="auto"/>
        <w:rPr>
          <w:noProof/>
          <w:szCs w:val="22"/>
        </w:rPr>
      </w:pPr>
    </w:p>
    <w:p w14:paraId="1348BD15"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PARTICULARS TO APPEAR ON THE OUTER PACKAGING</w:t>
      </w:r>
    </w:p>
    <w:p w14:paraId="688A9030"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26CA7F2B"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r w:rsidRPr="008860D1">
        <w:rPr>
          <w:b/>
          <w:bCs/>
          <w:noProof/>
          <w:szCs w:val="22"/>
        </w:rPr>
        <w:t xml:space="preserve">CARTON OF 12.5 mg – 14, </w:t>
      </w:r>
      <w:r w:rsidRPr="008860D1">
        <w:rPr>
          <w:b/>
          <w:bCs/>
          <w:noProof/>
          <w:szCs w:val="22"/>
          <w:shd w:val="clear" w:color="auto" w:fill="FFFFFF"/>
        </w:rPr>
        <w:t>28, 84 (3 PACKS of 28)</w:t>
      </w:r>
      <w:r w:rsidRPr="008860D1">
        <w:rPr>
          <w:b/>
          <w:bCs/>
          <w:noProof/>
          <w:szCs w:val="22"/>
        </w:rPr>
        <w:t xml:space="preserve"> TABLETS</w:t>
      </w:r>
    </w:p>
    <w:p w14:paraId="417D6685" w14:textId="77777777" w:rsidR="00952C16" w:rsidRPr="008860D1" w:rsidRDefault="00952C16" w:rsidP="00213770">
      <w:pPr>
        <w:widowControl w:val="0"/>
        <w:tabs>
          <w:tab w:val="clear" w:pos="567"/>
        </w:tabs>
        <w:spacing w:line="240" w:lineRule="auto"/>
        <w:rPr>
          <w:noProof/>
          <w:szCs w:val="22"/>
        </w:rPr>
      </w:pPr>
    </w:p>
    <w:p w14:paraId="02D2C440" w14:textId="77777777" w:rsidR="00952C16" w:rsidRPr="008860D1" w:rsidRDefault="00952C16" w:rsidP="00213770">
      <w:pPr>
        <w:widowControl w:val="0"/>
        <w:tabs>
          <w:tab w:val="clear" w:pos="567"/>
        </w:tabs>
        <w:spacing w:line="240" w:lineRule="auto"/>
        <w:rPr>
          <w:noProof/>
          <w:szCs w:val="22"/>
        </w:rPr>
      </w:pPr>
    </w:p>
    <w:p w14:paraId="6ABF8D1C"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1.</w:t>
      </w:r>
      <w:r w:rsidRPr="008860D1">
        <w:rPr>
          <w:b/>
          <w:noProof/>
          <w:szCs w:val="22"/>
        </w:rPr>
        <w:tab/>
        <w:t>NAME OF THE MEDICINAL PRODUCT</w:t>
      </w:r>
    </w:p>
    <w:p w14:paraId="51955E6A" w14:textId="77777777" w:rsidR="00952C16" w:rsidRPr="008860D1" w:rsidRDefault="00952C16" w:rsidP="00213770">
      <w:pPr>
        <w:widowControl w:val="0"/>
        <w:tabs>
          <w:tab w:val="clear" w:pos="567"/>
        </w:tabs>
        <w:spacing w:line="240" w:lineRule="auto"/>
        <w:rPr>
          <w:noProof/>
          <w:szCs w:val="22"/>
        </w:rPr>
      </w:pPr>
    </w:p>
    <w:p w14:paraId="6A53E0EC" w14:textId="77777777" w:rsidR="00952C16" w:rsidRPr="008860D1" w:rsidRDefault="00952C16" w:rsidP="00213770">
      <w:pPr>
        <w:widowControl w:val="0"/>
        <w:tabs>
          <w:tab w:val="clear" w:pos="567"/>
        </w:tabs>
        <w:spacing w:line="240" w:lineRule="auto"/>
        <w:rPr>
          <w:noProof/>
          <w:szCs w:val="22"/>
        </w:rPr>
      </w:pPr>
      <w:r w:rsidRPr="008860D1">
        <w:rPr>
          <w:noProof/>
          <w:szCs w:val="22"/>
        </w:rPr>
        <w:t>Revolade 12.5 mg film-coated tablets</w:t>
      </w:r>
    </w:p>
    <w:p w14:paraId="2EE8A476" w14:textId="77777777" w:rsidR="00952C16" w:rsidRPr="008860D1" w:rsidRDefault="00952C16" w:rsidP="00213770">
      <w:pPr>
        <w:widowControl w:val="0"/>
        <w:tabs>
          <w:tab w:val="clear" w:pos="567"/>
        </w:tabs>
        <w:spacing w:line="240" w:lineRule="auto"/>
        <w:rPr>
          <w:noProof/>
          <w:szCs w:val="22"/>
        </w:rPr>
      </w:pPr>
    </w:p>
    <w:p w14:paraId="2DFA1DD5" w14:textId="77777777" w:rsidR="00952C16" w:rsidRPr="008860D1" w:rsidRDefault="00952C16" w:rsidP="00213770">
      <w:pPr>
        <w:widowControl w:val="0"/>
        <w:tabs>
          <w:tab w:val="clear" w:pos="567"/>
        </w:tabs>
        <w:spacing w:line="240" w:lineRule="auto"/>
        <w:rPr>
          <w:noProof/>
          <w:szCs w:val="22"/>
        </w:rPr>
      </w:pPr>
      <w:r w:rsidRPr="008860D1">
        <w:rPr>
          <w:noProof/>
          <w:szCs w:val="22"/>
        </w:rPr>
        <w:t>eltrombopag</w:t>
      </w:r>
    </w:p>
    <w:p w14:paraId="6F573B7C" w14:textId="77777777" w:rsidR="00952C16" w:rsidRPr="008860D1" w:rsidRDefault="00952C16" w:rsidP="00213770">
      <w:pPr>
        <w:widowControl w:val="0"/>
        <w:tabs>
          <w:tab w:val="clear" w:pos="567"/>
        </w:tabs>
        <w:spacing w:line="240" w:lineRule="auto"/>
        <w:rPr>
          <w:noProof/>
          <w:szCs w:val="22"/>
        </w:rPr>
      </w:pPr>
    </w:p>
    <w:p w14:paraId="0091EC5A" w14:textId="77777777" w:rsidR="00952C16" w:rsidRPr="008860D1" w:rsidRDefault="00952C16" w:rsidP="00213770">
      <w:pPr>
        <w:widowControl w:val="0"/>
        <w:tabs>
          <w:tab w:val="clear" w:pos="567"/>
        </w:tabs>
        <w:spacing w:line="240" w:lineRule="auto"/>
        <w:rPr>
          <w:noProof/>
          <w:szCs w:val="22"/>
        </w:rPr>
      </w:pPr>
    </w:p>
    <w:p w14:paraId="7924E62C"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2.</w:t>
      </w:r>
      <w:r w:rsidRPr="008860D1">
        <w:rPr>
          <w:b/>
          <w:noProof/>
          <w:szCs w:val="22"/>
        </w:rPr>
        <w:tab/>
        <w:t>STATEMENT OF ACTIVE SUBSTANCE(S)</w:t>
      </w:r>
    </w:p>
    <w:p w14:paraId="179F3002" w14:textId="77777777" w:rsidR="00952C16" w:rsidRPr="008860D1" w:rsidRDefault="00952C16" w:rsidP="00213770">
      <w:pPr>
        <w:widowControl w:val="0"/>
        <w:tabs>
          <w:tab w:val="clear" w:pos="567"/>
        </w:tabs>
        <w:spacing w:line="240" w:lineRule="auto"/>
        <w:rPr>
          <w:noProof/>
          <w:szCs w:val="22"/>
          <w:u w:val="single"/>
        </w:rPr>
      </w:pPr>
    </w:p>
    <w:p w14:paraId="51016BB5" w14:textId="77777777" w:rsidR="00952C16" w:rsidRPr="008860D1" w:rsidRDefault="00952C16" w:rsidP="00213770">
      <w:pPr>
        <w:widowControl w:val="0"/>
        <w:tabs>
          <w:tab w:val="clear" w:pos="567"/>
        </w:tabs>
        <w:spacing w:line="240" w:lineRule="auto"/>
        <w:rPr>
          <w:noProof/>
          <w:szCs w:val="22"/>
        </w:rPr>
      </w:pPr>
      <w:r w:rsidRPr="008860D1">
        <w:rPr>
          <w:noProof/>
          <w:szCs w:val="22"/>
        </w:rPr>
        <w:t>Each film-coated tablet contains eltrombopag olamine equivalent to 12.5 mg eltrombopag.</w:t>
      </w:r>
    </w:p>
    <w:p w14:paraId="3E8DD453" w14:textId="77777777" w:rsidR="00952C16" w:rsidRPr="008860D1" w:rsidRDefault="00952C16" w:rsidP="00213770">
      <w:pPr>
        <w:widowControl w:val="0"/>
        <w:tabs>
          <w:tab w:val="clear" w:pos="567"/>
        </w:tabs>
        <w:spacing w:line="240" w:lineRule="auto"/>
        <w:rPr>
          <w:rStyle w:val="CSIchar"/>
        </w:rPr>
      </w:pPr>
    </w:p>
    <w:p w14:paraId="62173843" w14:textId="77777777" w:rsidR="00952C16" w:rsidRPr="008860D1" w:rsidRDefault="00952C16" w:rsidP="00213770">
      <w:pPr>
        <w:widowControl w:val="0"/>
        <w:tabs>
          <w:tab w:val="clear" w:pos="567"/>
        </w:tabs>
        <w:spacing w:line="240" w:lineRule="auto"/>
        <w:rPr>
          <w:rStyle w:val="CSIchar"/>
        </w:rPr>
      </w:pPr>
    </w:p>
    <w:p w14:paraId="2FD64073"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3.</w:t>
      </w:r>
      <w:r w:rsidRPr="008860D1">
        <w:rPr>
          <w:b/>
          <w:noProof/>
          <w:szCs w:val="22"/>
        </w:rPr>
        <w:tab/>
        <w:t>LIST OF EXCIPIENTS</w:t>
      </w:r>
    </w:p>
    <w:p w14:paraId="49735B03" w14:textId="77777777" w:rsidR="00952C16" w:rsidRPr="008860D1" w:rsidRDefault="00952C16" w:rsidP="00213770">
      <w:pPr>
        <w:widowControl w:val="0"/>
        <w:tabs>
          <w:tab w:val="clear" w:pos="567"/>
        </w:tabs>
        <w:spacing w:line="240" w:lineRule="auto"/>
        <w:rPr>
          <w:noProof/>
          <w:szCs w:val="22"/>
        </w:rPr>
      </w:pPr>
    </w:p>
    <w:p w14:paraId="697756C2" w14:textId="77777777" w:rsidR="00952C16" w:rsidRPr="008860D1" w:rsidRDefault="00952C16" w:rsidP="00213770">
      <w:pPr>
        <w:widowControl w:val="0"/>
        <w:tabs>
          <w:tab w:val="clear" w:pos="567"/>
        </w:tabs>
        <w:spacing w:line="240" w:lineRule="auto"/>
        <w:rPr>
          <w:noProof/>
          <w:szCs w:val="22"/>
        </w:rPr>
      </w:pPr>
    </w:p>
    <w:p w14:paraId="2248340F"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4.</w:t>
      </w:r>
      <w:r w:rsidRPr="008860D1">
        <w:rPr>
          <w:b/>
          <w:noProof/>
          <w:szCs w:val="22"/>
        </w:rPr>
        <w:tab/>
        <w:t>PHARMACEUTICAL FORM AND CONTENTS</w:t>
      </w:r>
    </w:p>
    <w:p w14:paraId="4701E649" w14:textId="77777777" w:rsidR="00952C16" w:rsidRPr="008860D1" w:rsidRDefault="00952C16" w:rsidP="00213770">
      <w:pPr>
        <w:widowControl w:val="0"/>
        <w:tabs>
          <w:tab w:val="clear" w:pos="567"/>
        </w:tabs>
        <w:spacing w:line="240" w:lineRule="auto"/>
        <w:rPr>
          <w:noProof/>
          <w:szCs w:val="22"/>
        </w:rPr>
      </w:pPr>
    </w:p>
    <w:p w14:paraId="2EEC5942" w14:textId="77777777" w:rsidR="00952C16" w:rsidRPr="008860D1" w:rsidRDefault="00952C16" w:rsidP="00213770">
      <w:pPr>
        <w:widowControl w:val="0"/>
        <w:tabs>
          <w:tab w:val="clear" w:pos="567"/>
        </w:tabs>
        <w:spacing w:line="240" w:lineRule="auto"/>
        <w:rPr>
          <w:noProof/>
          <w:szCs w:val="22"/>
        </w:rPr>
      </w:pPr>
      <w:r w:rsidRPr="008860D1">
        <w:rPr>
          <w:noProof/>
          <w:szCs w:val="22"/>
        </w:rPr>
        <w:t>14 film-coated tablets</w:t>
      </w:r>
    </w:p>
    <w:p w14:paraId="3C29118B" w14:textId="77777777" w:rsidR="00952C16" w:rsidRPr="008860D1" w:rsidRDefault="00952C16" w:rsidP="00213770">
      <w:pPr>
        <w:widowControl w:val="0"/>
        <w:tabs>
          <w:tab w:val="clear" w:pos="567"/>
        </w:tabs>
        <w:spacing w:line="240" w:lineRule="auto"/>
        <w:rPr>
          <w:noProof/>
          <w:szCs w:val="22"/>
        </w:rPr>
      </w:pPr>
      <w:r w:rsidRPr="008860D1">
        <w:rPr>
          <w:noProof/>
          <w:szCs w:val="22"/>
          <w:shd w:val="clear" w:color="auto" w:fill="CCCCCC"/>
        </w:rPr>
        <w:t>28 film-coated tablets</w:t>
      </w:r>
    </w:p>
    <w:p w14:paraId="0E92CFCD" w14:textId="77777777" w:rsidR="00952C16" w:rsidRPr="008860D1" w:rsidRDefault="00952C16" w:rsidP="00213770">
      <w:pPr>
        <w:widowControl w:val="0"/>
        <w:tabs>
          <w:tab w:val="clear" w:pos="567"/>
        </w:tabs>
        <w:spacing w:line="240" w:lineRule="auto"/>
        <w:rPr>
          <w:noProof/>
          <w:szCs w:val="22"/>
        </w:rPr>
      </w:pPr>
      <w:r w:rsidRPr="008860D1">
        <w:rPr>
          <w:noProof/>
          <w:szCs w:val="22"/>
          <w:shd w:val="clear" w:color="auto" w:fill="CCCCCC"/>
        </w:rPr>
        <w:t>Multipack containing 84 (3 packs of 28) film-coated tablets</w:t>
      </w:r>
    </w:p>
    <w:p w14:paraId="313A97D5" w14:textId="77777777" w:rsidR="00952C16" w:rsidRPr="008860D1" w:rsidRDefault="00952C16" w:rsidP="00213770">
      <w:pPr>
        <w:widowControl w:val="0"/>
        <w:tabs>
          <w:tab w:val="clear" w:pos="567"/>
        </w:tabs>
        <w:spacing w:line="240" w:lineRule="auto"/>
        <w:rPr>
          <w:noProof/>
          <w:szCs w:val="22"/>
        </w:rPr>
      </w:pPr>
    </w:p>
    <w:p w14:paraId="2FDF8E3D" w14:textId="77777777" w:rsidR="00952C16" w:rsidRPr="008860D1" w:rsidRDefault="00952C16" w:rsidP="00213770">
      <w:pPr>
        <w:widowControl w:val="0"/>
        <w:tabs>
          <w:tab w:val="clear" w:pos="567"/>
        </w:tabs>
        <w:spacing w:line="240" w:lineRule="auto"/>
        <w:rPr>
          <w:noProof/>
          <w:szCs w:val="22"/>
        </w:rPr>
      </w:pPr>
    </w:p>
    <w:p w14:paraId="2E60750E"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5.</w:t>
      </w:r>
      <w:r w:rsidRPr="008860D1">
        <w:rPr>
          <w:b/>
          <w:noProof/>
          <w:szCs w:val="22"/>
        </w:rPr>
        <w:tab/>
        <w:t>METHOD AND ROUTE(S) OF ADMINISTRATION</w:t>
      </w:r>
    </w:p>
    <w:p w14:paraId="45776B15" w14:textId="77777777" w:rsidR="00952C16" w:rsidRPr="008860D1" w:rsidRDefault="00952C16" w:rsidP="00213770">
      <w:pPr>
        <w:widowControl w:val="0"/>
        <w:tabs>
          <w:tab w:val="clear" w:pos="567"/>
        </w:tabs>
        <w:spacing w:line="240" w:lineRule="auto"/>
        <w:rPr>
          <w:i/>
          <w:noProof/>
          <w:szCs w:val="22"/>
        </w:rPr>
      </w:pPr>
    </w:p>
    <w:p w14:paraId="1153EC08" w14:textId="77777777" w:rsidR="00952C16" w:rsidRPr="008860D1" w:rsidRDefault="00952C16" w:rsidP="00213770">
      <w:pPr>
        <w:widowControl w:val="0"/>
        <w:tabs>
          <w:tab w:val="clear" w:pos="567"/>
        </w:tabs>
        <w:spacing w:line="240" w:lineRule="auto"/>
        <w:rPr>
          <w:noProof/>
          <w:szCs w:val="22"/>
        </w:rPr>
      </w:pPr>
      <w:r w:rsidRPr="008860D1">
        <w:rPr>
          <w:noProof/>
          <w:szCs w:val="22"/>
        </w:rPr>
        <w:t>Read the package leaflet before use.</w:t>
      </w:r>
      <w:r w:rsidR="00A14D75" w:rsidRPr="008860D1">
        <w:rPr>
          <w:noProof/>
          <w:szCs w:val="22"/>
        </w:rPr>
        <w:t xml:space="preserve"> </w:t>
      </w:r>
      <w:r w:rsidRPr="008860D1">
        <w:rPr>
          <w:noProof/>
          <w:szCs w:val="22"/>
        </w:rPr>
        <w:t>Oral use.</w:t>
      </w:r>
    </w:p>
    <w:p w14:paraId="5B92BBDB" w14:textId="77777777" w:rsidR="00952C16" w:rsidRPr="008860D1" w:rsidRDefault="00952C16" w:rsidP="00213770">
      <w:pPr>
        <w:widowControl w:val="0"/>
        <w:tabs>
          <w:tab w:val="clear" w:pos="567"/>
        </w:tabs>
        <w:spacing w:line="240" w:lineRule="auto"/>
        <w:rPr>
          <w:noProof/>
          <w:szCs w:val="22"/>
        </w:rPr>
      </w:pPr>
    </w:p>
    <w:p w14:paraId="273DAF4E" w14:textId="77777777" w:rsidR="00952C16" w:rsidRPr="008860D1" w:rsidRDefault="00952C16" w:rsidP="00213770">
      <w:pPr>
        <w:widowControl w:val="0"/>
        <w:tabs>
          <w:tab w:val="clear" w:pos="567"/>
        </w:tabs>
        <w:spacing w:line="240" w:lineRule="auto"/>
        <w:rPr>
          <w:noProof/>
          <w:szCs w:val="22"/>
        </w:rPr>
      </w:pPr>
    </w:p>
    <w:p w14:paraId="047B08A6"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6.</w:t>
      </w:r>
      <w:r w:rsidRPr="008860D1">
        <w:rPr>
          <w:b/>
          <w:noProof/>
          <w:szCs w:val="22"/>
        </w:rPr>
        <w:tab/>
        <w:t>SPECIAL WARNING THAT THE MEDICINAL PRODUCT MUST BE STORED OUT OF THE REACH AND SIGHT OF CHILDREN</w:t>
      </w:r>
    </w:p>
    <w:p w14:paraId="7F077C74" w14:textId="77777777" w:rsidR="00952C16" w:rsidRPr="008860D1" w:rsidRDefault="00952C16" w:rsidP="00213770">
      <w:pPr>
        <w:widowControl w:val="0"/>
        <w:tabs>
          <w:tab w:val="clear" w:pos="567"/>
        </w:tabs>
        <w:spacing w:line="240" w:lineRule="auto"/>
        <w:rPr>
          <w:noProof/>
          <w:szCs w:val="22"/>
        </w:rPr>
      </w:pPr>
    </w:p>
    <w:p w14:paraId="5D3E582A" w14:textId="77777777" w:rsidR="00952C16" w:rsidRPr="008860D1" w:rsidRDefault="00952C16" w:rsidP="00213770">
      <w:pPr>
        <w:widowControl w:val="0"/>
        <w:tabs>
          <w:tab w:val="clear" w:pos="567"/>
        </w:tabs>
        <w:spacing w:line="240" w:lineRule="auto"/>
        <w:rPr>
          <w:noProof/>
          <w:szCs w:val="22"/>
        </w:rPr>
      </w:pPr>
      <w:r w:rsidRPr="008860D1">
        <w:rPr>
          <w:noProof/>
          <w:szCs w:val="22"/>
        </w:rPr>
        <w:t>Keep out of the sight and reach of children.</w:t>
      </w:r>
    </w:p>
    <w:p w14:paraId="3BC91DFF" w14:textId="77777777" w:rsidR="00952C16" w:rsidRPr="008860D1" w:rsidRDefault="00952C16" w:rsidP="00213770">
      <w:pPr>
        <w:widowControl w:val="0"/>
        <w:tabs>
          <w:tab w:val="clear" w:pos="567"/>
        </w:tabs>
        <w:spacing w:line="240" w:lineRule="auto"/>
        <w:rPr>
          <w:noProof/>
          <w:szCs w:val="22"/>
        </w:rPr>
      </w:pPr>
    </w:p>
    <w:p w14:paraId="2D909834" w14:textId="77777777" w:rsidR="00952C16" w:rsidRPr="008860D1" w:rsidRDefault="00952C16" w:rsidP="00213770">
      <w:pPr>
        <w:widowControl w:val="0"/>
        <w:tabs>
          <w:tab w:val="clear" w:pos="567"/>
        </w:tabs>
        <w:spacing w:line="240" w:lineRule="auto"/>
        <w:rPr>
          <w:noProof/>
          <w:szCs w:val="22"/>
        </w:rPr>
      </w:pPr>
    </w:p>
    <w:p w14:paraId="1F2BD131"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7.</w:t>
      </w:r>
      <w:r w:rsidRPr="008860D1">
        <w:rPr>
          <w:b/>
          <w:noProof/>
          <w:szCs w:val="22"/>
        </w:rPr>
        <w:tab/>
        <w:t>OTHER SPECIAL WARNING(S), IF NECESSARY</w:t>
      </w:r>
    </w:p>
    <w:p w14:paraId="6F051785" w14:textId="77777777" w:rsidR="00952C16" w:rsidRPr="008860D1" w:rsidRDefault="00952C16" w:rsidP="00213770">
      <w:pPr>
        <w:widowControl w:val="0"/>
        <w:tabs>
          <w:tab w:val="clear" w:pos="567"/>
        </w:tabs>
        <w:spacing w:line="240" w:lineRule="auto"/>
        <w:rPr>
          <w:noProof/>
          <w:szCs w:val="22"/>
        </w:rPr>
      </w:pPr>
    </w:p>
    <w:p w14:paraId="3164378A" w14:textId="77777777" w:rsidR="00952C16" w:rsidRPr="008860D1" w:rsidRDefault="00952C16" w:rsidP="00213770">
      <w:pPr>
        <w:widowControl w:val="0"/>
        <w:tabs>
          <w:tab w:val="clear" w:pos="567"/>
        </w:tabs>
        <w:spacing w:line="240" w:lineRule="auto"/>
        <w:rPr>
          <w:noProof/>
          <w:szCs w:val="22"/>
        </w:rPr>
      </w:pPr>
    </w:p>
    <w:p w14:paraId="6CB36419"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8.</w:t>
      </w:r>
      <w:r w:rsidRPr="008860D1">
        <w:rPr>
          <w:b/>
          <w:noProof/>
          <w:szCs w:val="22"/>
        </w:rPr>
        <w:tab/>
        <w:t>EXPIRY DATE</w:t>
      </w:r>
    </w:p>
    <w:p w14:paraId="39141169" w14:textId="77777777" w:rsidR="00952C16" w:rsidRPr="008860D1" w:rsidRDefault="00952C16" w:rsidP="00213770">
      <w:pPr>
        <w:widowControl w:val="0"/>
        <w:tabs>
          <w:tab w:val="clear" w:pos="567"/>
        </w:tabs>
        <w:spacing w:line="240" w:lineRule="auto"/>
        <w:rPr>
          <w:noProof/>
          <w:color w:val="000000"/>
          <w:szCs w:val="22"/>
        </w:rPr>
      </w:pPr>
    </w:p>
    <w:p w14:paraId="51ECCC93" w14:textId="77777777" w:rsidR="00952C16" w:rsidRPr="008860D1" w:rsidRDefault="00952C16" w:rsidP="00213770">
      <w:pPr>
        <w:widowControl w:val="0"/>
        <w:tabs>
          <w:tab w:val="clear" w:pos="567"/>
        </w:tabs>
        <w:spacing w:line="240" w:lineRule="auto"/>
        <w:rPr>
          <w:noProof/>
          <w:szCs w:val="22"/>
        </w:rPr>
      </w:pPr>
      <w:r w:rsidRPr="008860D1">
        <w:rPr>
          <w:noProof/>
          <w:szCs w:val="22"/>
        </w:rPr>
        <w:t>EXP</w:t>
      </w:r>
    </w:p>
    <w:p w14:paraId="0470FEAB" w14:textId="77777777" w:rsidR="00952C16" w:rsidRPr="008860D1" w:rsidRDefault="00952C16" w:rsidP="00213770">
      <w:pPr>
        <w:widowControl w:val="0"/>
        <w:tabs>
          <w:tab w:val="clear" w:pos="567"/>
        </w:tabs>
        <w:spacing w:line="240" w:lineRule="auto"/>
        <w:rPr>
          <w:noProof/>
          <w:szCs w:val="22"/>
        </w:rPr>
      </w:pPr>
    </w:p>
    <w:p w14:paraId="7DE6A2BC" w14:textId="77777777" w:rsidR="00952C16" w:rsidRPr="008860D1" w:rsidRDefault="00952C16" w:rsidP="00213770">
      <w:pPr>
        <w:widowControl w:val="0"/>
        <w:tabs>
          <w:tab w:val="clear" w:pos="567"/>
        </w:tabs>
        <w:spacing w:line="240" w:lineRule="auto"/>
        <w:rPr>
          <w:noProof/>
          <w:szCs w:val="22"/>
        </w:rPr>
      </w:pPr>
    </w:p>
    <w:p w14:paraId="13FE047B"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9.</w:t>
      </w:r>
      <w:r w:rsidRPr="008860D1">
        <w:rPr>
          <w:b/>
          <w:noProof/>
          <w:szCs w:val="22"/>
        </w:rPr>
        <w:tab/>
        <w:t>SPECIAL STORAGE CONDITIONS</w:t>
      </w:r>
    </w:p>
    <w:p w14:paraId="12FE91AB" w14:textId="77777777" w:rsidR="00952C16" w:rsidRPr="008860D1" w:rsidRDefault="00952C16" w:rsidP="00213770">
      <w:pPr>
        <w:widowControl w:val="0"/>
        <w:spacing w:line="240" w:lineRule="auto"/>
        <w:rPr>
          <w:szCs w:val="22"/>
        </w:rPr>
      </w:pPr>
    </w:p>
    <w:p w14:paraId="4B26FC53" w14:textId="77777777" w:rsidR="00952C16" w:rsidRPr="008860D1" w:rsidRDefault="00952C16" w:rsidP="00213770">
      <w:pPr>
        <w:widowControl w:val="0"/>
        <w:tabs>
          <w:tab w:val="clear" w:pos="567"/>
        </w:tabs>
        <w:spacing w:line="240" w:lineRule="auto"/>
        <w:ind w:left="567" w:hanging="567"/>
        <w:rPr>
          <w:noProof/>
          <w:szCs w:val="22"/>
        </w:rPr>
      </w:pPr>
    </w:p>
    <w:p w14:paraId="31AAE6A0"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10.</w:t>
      </w:r>
      <w:r w:rsidRPr="008860D1">
        <w:rPr>
          <w:b/>
          <w:noProof/>
          <w:szCs w:val="22"/>
        </w:rPr>
        <w:tab/>
        <w:t>SPECIAL PRECAUTIONS FOR DISPOSAL OF UNUSED MEDICINAL PRODUCTS OR WASTE MATERIALS DERIVED FROM SUCH MEDICINAL PRODUCTS, IF APPROPRIATE</w:t>
      </w:r>
    </w:p>
    <w:p w14:paraId="045E663D" w14:textId="77777777" w:rsidR="00952C16" w:rsidRPr="008860D1" w:rsidRDefault="00952C16" w:rsidP="00213770">
      <w:pPr>
        <w:widowControl w:val="0"/>
        <w:tabs>
          <w:tab w:val="clear" w:pos="567"/>
        </w:tabs>
        <w:spacing w:line="240" w:lineRule="auto"/>
        <w:rPr>
          <w:noProof/>
          <w:szCs w:val="22"/>
        </w:rPr>
      </w:pPr>
    </w:p>
    <w:p w14:paraId="3484EB08" w14:textId="77777777" w:rsidR="00952C16" w:rsidRPr="008860D1" w:rsidRDefault="00952C16" w:rsidP="00213770">
      <w:pPr>
        <w:widowControl w:val="0"/>
        <w:tabs>
          <w:tab w:val="clear" w:pos="567"/>
        </w:tabs>
        <w:spacing w:line="240" w:lineRule="auto"/>
        <w:rPr>
          <w:noProof/>
          <w:szCs w:val="22"/>
        </w:rPr>
      </w:pPr>
    </w:p>
    <w:p w14:paraId="6A396693"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11.</w:t>
      </w:r>
      <w:r w:rsidRPr="008860D1">
        <w:rPr>
          <w:b/>
          <w:noProof/>
          <w:szCs w:val="22"/>
        </w:rPr>
        <w:tab/>
        <w:t>NAME AND ADDRESS OF THE MARKETING AUTHORISATION HOLDER</w:t>
      </w:r>
    </w:p>
    <w:p w14:paraId="3720F8FC" w14:textId="77777777" w:rsidR="00952C16" w:rsidRPr="008860D1" w:rsidRDefault="00952C16" w:rsidP="00213770">
      <w:pPr>
        <w:widowControl w:val="0"/>
        <w:tabs>
          <w:tab w:val="clear" w:pos="567"/>
        </w:tabs>
        <w:spacing w:line="240" w:lineRule="auto"/>
        <w:rPr>
          <w:noProof/>
          <w:szCs w:val="22"/>
        </w:rPr>
      </w:pPr>
    </w:p>
    <w:p w14:paraId="06FC9E63" w14:textId="77777777" w:rsidR="00952C16" w:rsidRPr="008860D1" w:rsidRDefault="00952C16" w:rsidP="00213770">
      <w:pPr>
        <w:widowControl w:val="0"/>
        <w:spacing w:line="240" w:lineRule="auto"/>
        <w:rPr>
          <w:noProof/>
          <w:szCs w:val="22"/>
        </w:rPr>
      </w:pPr>
      <w:r w:rsidRPr="008860D1">
        <w:rPr>
          <w:noProof/>
          <w:szCs w:val="22"/>
        </w:rPr>
        <w:t>Novartis Europharm Limited</w:t>
      </w:r>
    </w:p>
    <w:p w14:paraId="2454F057"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Vista Building</w:t>
      </w:r>
    </w:p>
    <w:p w14:paraId="6995122B"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Elm Park, Merrion Road</w:t>
      </w:r>
    </w:p>
    <w:p w14:paraId="16E6F04A"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Dublin 4</w:t>
      </w:r>
    </w:p>
    <w:p w14:paraId="349CF33E" w14:textId="77777777" w:rsidR="00952C16" w:rsidRPr="008860D1" w:rsidRDefault="00483EF3" w:rsidP="00213770">
      <w:pPr>
        <w:widowControl w:val="0"/>
        <w:tabs>
          <w:tab w:val="clear" w:pos="567"/>
        </w:tabs>
        <w:spacing w:line="240" w:lineRule="auto"/>
        <w:rPr>
          <w:noProof/>
          <w:szCs w:val="22"/>
        </w:rPr>
      </w:pPr>
      <w:r w:rsidRPr="008860D1">
        <w:rPr>
          <w:color w:val="000000"/>
        </w:rPr>
        <w:t>Ireland</w:t>
      </w:r>
    </w:p>
    <w:p w14:paraId="042C5962" w14:textId="77777777" w:rsidR="00952C16" w:rsidRPr="008860D1" w:rsidRDefault="00952C16" w:rsidP="00213770">
      <w:pPr>
        <w:widowControl w:val="0"/>
        <w:tabs>
          <w:tab w:val="clear" w:pos="567"/>
        </w:tabs>
        <w:spacing w:line="240" w:lineRule="auto"/>
        <w:rPr>
          <w:color w:val="000000"/>
          <w:szCs w:val="22"/>
        </w:rPr>
      </w:pPr>
    </w:p>
    <w:p w14:paraId="346DBF7F" w14:textId="77777777" w:rsidR="00952C16" w:rsidRPr="008860D1" w:rsidRDefault="00952C16" w:rsidP="00213770">
      <w:pPr>
        <w:widowControl w:val="0"/>
        <w:tabs>
          <w:tab w:val="clear" w:pos="567"/>
        </w:tabs>
        <w:spacing w:line="240" w:lineRule="auto"/>
        <w:rPr>
          <w:noProof/>
          <w:szCs w:val="22"/>
        </w:rPr>
      </w:pPr>
    </w:p>
    <w:p w14:paraId="71583C22"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12.</w:t>
      </w:r>
      <w:r w:rsidRPr="008860D1">
        <w:rPr>
          <w:b/>
          <w:noProof/>
          <w:szCs w:val="22"/>
        </w:rPr>
        <w:tab/>
        <w:t>MARKETING AUTHORISATION NUMBER(S)</w:t>
      </w:r>
    </w:p>
    <w:p w14:paraId="6107CBC0" w14:textId="77777777" w:rsidR="00952C16" w:rsidRPr="008860D1" w:rsidRDefault="00952C16" w:rsidP="00213770">
      <w:pPr>
        <w:widowControl w:val="0"/>
        <w:tabs>
          <w:tab w:val="clear" w:pos="567"/>
        </w:tabs>
        <w:spacing w:line="240" w:lineRule="auto"/>
        <w:rPr>
          <w:noProof/>
          <w:szCs w:val="22"/>
        </w:rPr>
      </w:pPr>
    </w:p>
    <w:p w14:paraId="03207812" w14:textId="77777777" w:rsidR="00952C16" w:rsidRPr="008860D1" w:rsidRDefault="00952C16" w:rsidP="00213770">
      <w:pPr>
        <w:widowControl w:val="0"/>
        <w:tabs>
          <w:tab w:val="clear" w:pos="567"/>
        </w:tabs>
        <w:spacing w:line="240" w:lineRule="auto"/>
        <w:rPr>
          <w:noProof/>
          <w:szCs w:val="22"/>
        </w:rPr>
      </w:pPr>
      <w:r w:rsidRPr="008860D1">
        <w:rPr>
          <w:noProof/>
          <w:szCs w:val="22"/>
        </w:rPr>
        <w:t>EU/1/10/612/</w:t>
      </w:r>
      <w:r w:rsidR="00553026" w:rsidRPr="008860D1">
        <w:rPr>
          <w:noProof/>
          <w:szCs w:val="22"/>
        </w:rPr>
        <w:t>010</w:t>
      </w:r>
      <w:r w:rsidRPr="008860D1">
        <w:rPr>
          <w:noProof/>
          <w:szCs w:val="22"/>
        </w:rPr>
        <w:t xml:space="preserve"> </w:t>
      </w:r>
      <w:r w:rsidRPr="008860D1">
        <w:rPr>
          <w:noProof/>
          <w:szCs w:val="22"/>
          <w:shd w:val="pct15" w:color="auto" w:fill="auto"/>
        </w:rPr>
        <w:t>(</w:t>
      </w:r>
      <w:r w:rsidRPr="008860D1">
        <w:rPr>
          <w:noProof/>
          <w:szCs w:val="22"/>
          <w:shd w:val="clear" w:color="auto" w:fill="CCCCCC"/>
        </w:rPr>
        <w:t>14 film-coated tablets)</w:t>
      </w:r>
    </w:p>
    <w:p w14:paraId="0FAAEC8F" w14:textId="77777777" w:rsidR="00952C16" w:rsidRPr="008860D1" w:rsidRDefault="00952C16" w:rsidP="00213770">
      <w:pPr>
        <w:widowControl w:val="0"/>
        <w:tabs>
          <w:tab w:val="clear" w:pos="567"/>
        </w:tabs>
        <w:spacing w:line="240" w:lineRule="auto"/>
        <w:rPr>
          <w:noProof/>
          <w:szCs w:val="22"/>
        </w:rPr>
      </w:pPr>
      <w:r w:rsidRPr="008860D1">
        <w:rPr>
          <w:noProof/>
          <w:szCs w:val="22"/>
          <w:shd w:val="clear" w:color="auto" w:fill="CCCCCC"/>
        </w:rPr>
        <w:t>EU/1/10/612/</w:t>
      </w:r>
      <w:r w:rsidR="00553026" w:rsidRPr="008860D1">
        <w:rPr>
          <w:noProof/>
          <w:szCs w:val="22"/>
          <w:shd w:val="clear" w:color="auto" w:fill="CCCCCC"/>
        </w:rPr>
        <w:t>011</w:t>
      </w:r>
      <w:r w:rsidRPr="008860D1">
        <w:rPr>
          <w:noProof/>
          <w:szCs w:val="22"/>
          <w:shd w:val="clear" w:color="auto" w:fill="CCCCCC"/>
        </w:rPr>
        <w:t xml:space="preserve"> (28 film-coated tablets)</w:t>
      </w:r>
    </w:p>
    <w:p w14:paraId="2B41EF43" w14:textId="77777777" w:rsidR="00952C16" w:rsidRPr="008860D1" w:rsidRDefault="00952C16" w:rsidP="00213770">
      <w:pPr>
        <w:widowControl w:val="0"/>
        <w:tabs>
          <w:tab w:val="clear" w:pos="567"/>
        </w:tabs>
        <w:spacing w:line="240" w:lineRule="auto"/>
        <w:rPr>
          <w:noProof/>
          <w:szCs w:val="22"/>
          <w:shd w:val="clear" w:color="auto" w:fill="CCCCCC"/>
        </w:rPr>
      </w:pPr>
      <w:r w:rsidRPr="008860D1">
        <w:rPr>
          <w:noProof/>
          <w:szCs w:val="22"/>
          <w:shd w:val="clear" w:color="auto" w:fill="CCCCCC"/>
        </w:rPr>
        <w:t>EU/1/10/612/</w:t>
      </w:r>
      <w:r w:rsidR="00553026" w:rsidRPr="008860D1">
        <w:rPr>
          <w:noProof/>
          <w:szCs w:val="22"/>
          <w:shd w:val="clear" w:color="auto" w:fill="CCCCCC"/>
        </w:rPr>
        <w:t>012</w:t>
      </w:r>
      <w:r w:rsidRPr="008860D1">
        <w:rPr>
          <w:noProof/>
          <w:szCs w:val="22"/>
          <w:shd w:val="clear" w:color="auto" w:fill="CCCCCC"/>
        </w:rPr>
        <w:t xml:space="preserve"> 84 film-coated tablets (3 packs of 28)</w:t>
      </w:r>
    </w:p>
    <w:p w14:paraId="1B84A87F" w14:textId="77777777" w:rsidR="00952C16" w:rsidRPr="008860D1" w:rsidRDefault="00952C16" w:rsidP="00213770">
      <w:pPr>
        <w:widowControl w:val="0"/>
        <w:tabs>
          <w:tab w:val="clear" w:pos="567"/>
        </w:tabs>
        <w:spacing w:line="240" w:lineRule="auto"/>
        <w:rPr>
          <w:noProof/>
          <w:szCs w:val="22"/>
        </w:rPr>
      </w:pPr>
    </w:p>
    <w:p w14:paraId="4B40CABB" w14:textId="77777777" w:rsidR="00952C16" w:rsidRPr="008860D1" w:rsidRDefault="00952C16" w:rsidP="00213770">
      <w:pPr>
        <w:widowControl w:val="0"/>
        <w:tabs>
          <w:tab w:val="clear" w:pos="567"/>
        </w:tabs>
        <w:spacing w:line="240" w:lineRule="auto"/>
        <w:rPr>
          <w:noProof/>
          <w:szCs w:val="22"/>
        </w:rPr>
      </w:pPr>
    </w:p>
    <w:p w14:paraId="0FAE436D"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13.</w:t>
      </w:r>
      <w:r w:rsidRPr="008860D1">
        <w:rPr>
          <w:b/>
          <w:noProof/>
          <w:szCs w:val="22"/>
        </w:rPr>
        <w:tab/>
        <w:t>BATCH NUMBER</w:t>
      </w:r>
    </w:p>
    <w:p w14:paraId="2B5D57C2" w14:textId="77777777" w:rsidR="00952C16" w:rsidRPr="008860D1" w:rsidRDefault="00952C16" w:rsidP="00213770">
      <w:pPr>
        <w:widowControl w:val="0"/>
        <w:tabs>
          <w:tab w:val="clear" w:pos="567"/>
        </w:tabs>
        <w:spacing w:line="240" w:lineRule="auto"/>
        <w:rPr>
          <w:noProof/>
          <w:szCs w:val="22"/>
        </w:rPr>
      </w:pPr>
    </w:p>
    <w:p w14:paraId="36FC78EE" w14:textId="77777777" w:rsidR="00952C16" w:rsidRPr="008860D1" w:rsidRDefault="00952C16" w:rsidP="00213770">
      <w:pPr>
        <w:widowControl w:val="0"/>
        <w:tabs>
          <w:tab w:val="clear" w:pos="567"/>
        </w:tabs>
        <w:spacing w:line="240" w:lineRule="auto"/>
        <w:rPr>
          <w:noProof/>
          <w:szCs w:val="22"/>
        </w:rPr>
      </w:pPr>
      <w:r w:rsidRPr="008860D1">
        <w:rPr>
          <w:noProof/>
          <w:szCs w:val="22"/>
        </w:rPr>
        <w:t>Lot</w:t>
      </w:r>
    </w:p>
    <w:p w14:paraId="0EB818EE" w14:textId="77777777" w:rsidR="00952C16" w:rsidRPr="008860D1" w:rsidRDefault="00952C16" w:rsidP="00213770">
      <w:pPr>
        <w:widowControl w:val="0"/>
        <w:tabs>
          <w:tab w:val="clear" w:pos="567"/>
        </w:tabs>
        <w:spacing w:line="240" w:lineRule="auto"/>
        <w:rPr>
          <w:noProof/>
          <w:szCs w:val="22"/>
        </w:rPr>
      </w:pPr>
    </w:p>
    <w:p w14:paraId="47A12D77" w14:textId="77777777" w:rsidR="00952C16" w:rsidRPr="008860D1" w:rsidRDefault="00952C16" w:rsidP="00213770">
      <w:pPr>
        <w:widowControl w:val="0"/>
        <w:tabs>
          <w:tab w:val="clear" w:pos="567"/>
        </w:tabs>
        <w:spacing w:line="240" w:lineRule="auto"/>
        <w:rPr>
          <w:noProof/>
          <w:szCs w:val="22"/>
        </w:rPr>
      </w:pPr>
    </w:p>
    <w:p w14:paraId="0D5A0141"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14.</w:t>
      </w:r>
      <w:r w:rsidRPr="008860D1">
        <w:rPr>
          <w:b/>
          <w:noProof/>
          <w:szCs w:val="22"/>
        </w:rPr>
        <w:tab/>
        <w:t>GENERAL CLASSIFICATION FOR SUPPLY</w:t>
      </w:r>
    </w:p>
    <w:p w14:paraId="50EED7FB" w14:textId="77777777" w:rsidR="00952C16" w:rsidRPr="008860D1" w:rsidRDefault="00952C16" w:rsidP="00213770">
      <w:pPr>
        <w:widowControl w:val="0"/>
        <w:tabs>
          <w:tab w:val="clear" w:pos="567"/>
        </w:tabs>
        <w:spacing w:line="240" w:lineRule="auto"/>
        <w:rPr>
          <w:noProof/>
          <w:szCs w:val="22"/>
        </w:rPr>
      </w:pPr>
    </w:p>
    <w:p w14:paraId="75E088F4" w14:textId="77777777" w:rsidR="00952C16" w:rsidRPr="008860D1" w:rsidRDefault="00952C16" w:rsidP="00213770">
      <w:pPr>
        <w:widowControl w:val="0"/>
        <w:tabs>
          <w:tab w:val="clear" w:pos="567"/>
        </w:tabs>
        <w:spacing w:line="240" w:lineRule="auto"/>
        <w:rPr>
          <w:noProof/>
          <w:szCs w:val="22"/>
        </w:rPr>
      </w:pPr>
    </w:p>
    <w:p w14:paraId="41F2F180"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15.</w:t>
      </w:r>
      <w:r w:rsidRPr="008860D1">
        <w:rPr>
          <w:b/>
          <w:noProof/>
          <w:szCs w:val="22"/>
        </w:rPr>
        <w:tab/>
        <w:t>INSTRUCTIONS ON USE</w:t>
      </w:r>
    </w:p>
    <w:p w14:paraId="202794E4" w14:textId="77777777" w:rsidR="00952C16" w:rsidRPr="008860D1" w:rsidRDefault="00952C16" w:rsidP="00213770">
      <w:pPr>
        <w:widowControl w:val="0"/>
        <w:tabs>
          <w:tab w:val="clear" w:pos="567"/>
        </w:tabs>
        <w:spacing w:line="240" w:lineRule="auto"/>
        <w:rPr>
          <w:noProof/>
          <w:szCs w:val="22"/>
        </w:rPr>
      </w:pPr>
    </w:p>
    <w:p w14:paraId="2987BD0E" w14:textId="77777777" w:rsidR="00952C16" w:rsidRPr="008860D1" w:rsidRDefault="00952C16" w:rsidP="00213770">
      <w:pPr>
        <w:widowControl w:val="0"/>
        <w:tabs>
          <w:tab w:val="clear" w:pos="567"/>
        </w:tabs>
        <w:spacing w:line="240" w:lineRule="auto"/>
        <w:rPr>
          <w:noProof/>
          <w:szCs w:val="22"/>
        </w:rPr>
      </w:pPr>
    </w:p>
    <w:p w14:paraId="576C8DD6"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16.</w:t>
      </w:r>
      <w:r w:rsidRPr="008860D1">
        <w:rPr>
          <w:b/>
          <w:noProof/>
          <w:szCs w:val="22"/>
        </w:rPr>
        <w:tab/>
        <w:t>INFORMATION IN BRAILLE</w:t>
      </w:r>
    </w:p>
    <w:p w14:paraId="7A8A3D14" w14:textId="77777777" w:rsidR="00952C16" w:rsidRPr="008860D1" w:rsidRDefault="00952C16" w:rsidP="00213770">
      <w:pPr>
        <w:widowControl w:val="0"/>
        <w:tabs>
          <w:tab w:val="clear" w:pos="567"/>
        </w:tabs>
        <w:spacing w:line="240" w:lineRule="auto"/>
        <w:rPr>
          <w:noProof/>
          <w:szCs w:val="22"/>
        </w:rPr>
      </w:pPr>
    </w:p>
    <w:p w14:paraId="24562F83" w14:textId="77777777" w:rsidR="00952C16" w:rsidRPr="008860D1" w:rsidRDefault="00952C16" w:rsidP="00213770">
      <w:pPr>
        <w:widowControl w:val="0"/>
        <w:tabs>
          <w:tab w:val="clear" w:pos="567"/>
        </w:tabs>
        <w:spacing w:line="240" w:lineRule="auto"/>
        <w:rPr>
          <w:noProof/>
          <w:szCs w:val="22"/>
        </w:rPr>
      </w:pPr>
      <w:r w:rsidRPr="008860D1">
        <w:rPr>
          <w:noProof/>
          <w:szCs w:val="22"/>
        </w:rPr>
        <w:t>revolade 12.5 mg</w:t>
      </w:r>
    </w:p>
    <w:p w14:paraId="19698930" w14:textId="77777777" w:rsidR="00467F89" w:rsidRPr="008860D1" w:rsidRDefault="00467F89" w:rsidP="00213770">
      <w:pPr>
        <w:widowControl w:val="0"/>
        <w:tabs>
          <w:tab w:val="clear" w:pos="567"/>
        </w:tabs>
        <w:spacing w:line="240" w:lineRule="auto"/>
        <w:rPr>
          <w:noProof/>
          <w:szCs w:val="22"/>
          <w:shd w:val="clear" w:color="auto" w:fill="CCCCCC"/>
        </w:rPr>
      </w:pPr>
    </w:p>
    <w:p w14:paraId="00C0ACB1" w14:textId="77777777" w:rsidR="00467F89" w:rsidRPr="008860D1" w:rsidRDefault="00467F89" w:rsidP="00213770">
      <w:pPr>
        <w:widowControl w:val="0"/>
        <w:tabs>
          <w:tab w:val="clear" w:pos="567"/>
        </w:tabs>
        <w:spacing w:line="240" w:lineRule="auto"/>
        <w:rPr>
          <w:noProof/>
          <w:szCs w:val="22"/>
          <w:shd w:val="clear" w:color="auto" w:fill="CCCCCC"/>
        </w:rPr>
      </w:pPr>
    </w:p>
    <w:p w14:paraId="7AADA2E4" w14:textId="77777777" w:rsidR="00467F89" w:rsidRPr="008860D1" w:rsidRDefault="00467F89" w:rsidP="00213770">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8860D1">
        <w:rPr>
          <w:b/>
          <w:noProof/>
        </w:rPr>
        <w:t>17.</w:t>
      </w:r>
      <w:r w:rsidRPr="008860D1">
        <w:rPr>
          <w:b/>
          <w:noProof/>
        </w:rPr>
        <w:tab/>
        <w:t>UNIQUE IDENTIFIER – 2D BARCODE</w:t>
      </w:r>
    </w:p>
    <w:p w14:paraId="724F058E" w14:textId="77777777" w:rsidR="00467F89" w:rsidRPr="008860D1" w:rsidRDefault="00467F89" w:rsidP="00213770">
      <w:pPr>
        <w:widowControl w:val="0"/>
        <w:tabs>
          <w:tab w:val="clear" w:pos="567"/>
        </w:tabs>
        <w:spacing w:line="240" w:lineRule="auto"/>
        <w:rPr>
          <w:noProof/>
        </w:rPr>
      </w:pPr>
    </w:p>
    <w:p w14:paraId="5C950036" w14:textId="77777777" w:rsidR="00467F89" w:rsidRPr="008860D1" w:rsidRDefault="00467F89" w:rsidP="00213770">
      <w:pPr>
        <w:widowControl w:val="0"/>
        <w:tabs>
          <w:tab w:val="clear" w:pos="567"/>
        </w:tabs>
        <w:spacing w:line="240" w:lineRule="auto"/>
        <w:rPr>
          <w:noProof/>
          <w:szCs w:val="22"/>
          <w:shd w:val="pct15" w:color="auto" w:fill="auto"/>
        </w:rPr>
      </w:pPr>
      <w:r w:rsidRPr="008860D1">
        <w:rPr>
          <w:noProof/>
          <w:szCs w:val="22"/>
          <w:shd w:val="pct15" w:color="auto" w:fill="auto"/>
        </w:rPr>
        <w:t>2D barcode carrying the unique identifier included.</w:t>
      </w:r>
    </w:p>
    <w:p w14:paraId="5B35F98C" w14:textId="77777777" w:rsidR="00467F89" w:rsidRPr="008860D1" w:rsidRDefault="00467F89" w:rsidP="00213770">
      <w:pPr>
        <w:widowControl w:val="0"/>
        <w:tabs>
          <w:tab w:val="clear" w:pos="567"/>
        </w:tabs>
        <w:spacing w:line="240" w:lineRule="auto"/>
        <w:rPr>
          <w:noProof/>
        </w:rPr>
      </w:pPr>
    </w:p>
    <w:p w14:paraId="40B35935" w14:textId="77777777" w:rsidR="00467F89" w:rsidRPr="008860D1" w:rsidRDefault="00467F89" w:rsidP="00213770">
      <w:pPr>
        <w:widowControl w:val="0"/>
        <w:tabs>
          <w:tab w:val="clear" w:pos="567"/>
        </w:tabs>
        <w:spacing w:line="240" w:lineRule="auto"/>
        <w:rPr>
          <w:noProof/>
        </w:rPr>
      </w:pPr>
    </w:p>
    <w:p w14:paraId="3B722EEE" w14:textId="77777777" w:rsidR="00467F89" w:rsidRPr="008860D1" w:rsidRDefault="00467F89" w:rsidP="00213770">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8860D1">
        <w:rPr>
          <w:b/>
          <w:noProof/>
        </w:rPr>
        <w:t>18.</w:t>
      </w:r>
      <w:r w:rsidRPr="008860D1">
        <w:rPr>
          <w:b/>
          <w:noProof/>
        </w:rPr>
        <w:tab/>
        <w:t>UNIQUE IDENTIFIER - HUMAN READABLE DATA</w:t>
      </w:r>
    </w:p>
    <w:p w14:paraId="267F30C9" w14:textId="77777777" w:rsidR="00467F89" w:rsidRPr="008860D1" w:rsidRDefault="00467F89" w:rsidP="00213770">
      <w:pPr>
        <w:keepNext/>
        <w:keepLines/>
        <w:widowControl w:val="0"/>
        <w:tabs>
          <w:tab w:val="clear" w:pos="567"/>
        </w:tabs>
        <w:spacing w:line="240" w:lineRule="auto"/>
        <w:rPr>
          <w:noProof/>
        </w:rPr>
      </w:pPr>
    </w:p>
    <w:p w14:paraId="787F5E11" w14:textId="77777777" w:rsidR="00467F89" w:rsidRPr="008860D1" w:rsidRDefault="00467F89" w:rsidP="00213770">
      <w:pPr>
        <w:keepNext/>
        <w:keepLines/>
        <w:widowControl w:val="0"/>
        <w:tabs>
          <w:tab w:val="clear" w:pos="567"/>
        </w:tabs>
        <w:rPr>
          <w:szCs w:val="22"/>
        </w:rPr>
      </w:pPr>
      <w:r w:rsidRPr="008860D1">
        <w:rPr>
          <w:szCs w:val="22"/>
        </w:rPr>
        <w:t>PC</w:t>
      </w:r>
    </w:p>
    <w:p w14:paraId="4948A437" w14:textId="77777777" w:rsidR="00467F89" w:rsidRPr="008860D1" w:rsidRDefault="00467F89" w:rsidP="00213770">
      <w:pPr>
        <w:keepNext/>
        <w:keepLines/>
        <w:widowControl w:val="0"/>
        <w:tabs>
          <w:tab w:val="clear" w:pos="567"/>
        </w:tabs>
        <w:rPr>
          <w:szCs w:val="22"/>
        </w:rPr>
      </w:pPr>
      <w:r w:rsidRPr="008860D1">
        <w:rPr>
          <w:szCs w:val="22"/>
        </w:rPr>
        <w:t>SN</w:t>
      </w:r>
    </w:p>
    <w:p w14:paraId="02D0BD82" w14:textId="77777777" w:rsidR="00467F89" w:rsidRPr="008860D1" w:rsidRDefault="00467F89" w:rsidP="00213770">
      <w:pPr>
        <w:keepNext/>
        <w:keepLines/>
        <w:widowControl w:val="0"/>
        <w:tabs>
          <w:tab w:val="clear" w:pos="567"/>
        </w:tabs>
        <w:rPr>
          <w:i/>
          <w:iCs/>
          <w:color w:val="000000"/>
          <w:szCs w:val="22"/>
        </w:rPr>
      </w:pPr>
      <w:r w:rsidRPr="008860D1">
        <w:rPr>
          <w:szCs w:val="22"/>
        </w:rPr>
        <w:t>NN</w:t>
      </w:r>
    </w:p>
    <w:p w14:paraId="1D02CA71" w14:textId="77777777" w:rsidR="00952C16" w:rsidRPr="008860D1" w:rsidRDefault="00952C16" w:rsidP="00213770">
      <w:pPr>
        <w:widowControl w:val="0"/>
        <w:tabs>
          <w:tab w:val="clear" w:pos="567"/>
        </w:tabs>
        <w:spacing w:line="240" w:lineRule="auto"/>
        <w:rPr>
          <w:noProof/>
          <w:szCs w:val="22"/>
        </w:rPr>
      </w:pPr>
    </w:p>
    <w:p w14:paraId="0F1D1CF5" w14:textId="77777777" w:rsidR="00952C16" w:rsidRPr="008860D1" w:rsidRDefault="00952C16" w:rsidP="00213770">
      <w:pPr>
        <w:widowControl w:val="0"/>
        <w:tabs>
          <w:tab w:val="clear" w:pos="567"/>
        </w:tabs>
        <w:spacing w:line="240" w:lineRule="auto"/>
        <w:rPr>
          <w:noProof/>
          <w:szCs w:val="22"/>
        </w:rPr>
      </w:pPr>
      <w:r w:rsidRPr="008860D1">
        <w:rPr>
          <w:b/>
          <w:noProof/>
          <w:szCs w:val="22"/>
        </w:rPr>
        <w:br w:type="page"/>
      </w:r>
    </w:p>
    <w:p w14:paraId="6AECAD8E" w14:textId="77777777" w:rsidR="007A52A6" w:rsidRPr="008860D1" w:rsidRDefault="007A52A6" w:rsidP="00213770">
      <w:pPr>
        <w:widowControl w:val="0"/>
        <w:tabs>
          <w:tab w:val="clear" w:pos="567"/>
        </w:tabs>
        <w:spacing w:line="240" w:lineRule="auto"/>
        <w:rPr>
          <w:noProof/>
          <w:szCs w:val="22"/>
        </w:rPr>
      </w:pPr>
    </w:p>
    <w:p w14:paraId="14CB1687"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PARTICULARS TO APPEAR ON INTERMEDIATE CARTON</w:t>
      </w:r>
    </w:p>
    <w:p w14:paraId="4E2BE8EC"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05938233"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sidRPr="008860D1">
        <w:rPr>
          <w:b/>
          <w:bCs/>
          <w:noProof/>
          <w:szCs w:val="22"/>
        </w:rPr>
        <w:t>Multipacks of 84 (3 packs of 28 film-coated tablets) – without blue box – 12.5 mg film-coated tablets</w:t>
      </w:r>
    </w:p>
    <w:p w14:paraId="06F6978D" w14:textId="77777777" w:rsidR="00952C16" w:rsidRPr="008860D1" w:rsidRDefault="00952C16" w:rsidP="00213770">
      <w:pPr>
        <w:widowControl w:val="0"/>
        <w:tabs>
          <w:tab w:val="clear" w:pos="567"/>
        </w:tabs>
        <w:spacing w:line="240" w:lineRule="auto"/>
        <w:rPr>
          <w:noProof/>
          <w:szCs w:val="22"/>
        </w:rPr>
      </w:pPr>
    </w:p>
    <w:p w14:paraId="3D20B877" w14:textId="77777777" w:rsidR="00952C16" w:rsidRPr="008860D1" w:rsidRDefault="00952C16" w:rsidP="00213770">
      <w:pPr>
        <w:widowControl w:val="0"/>
        <w:tabs>
          <w:tab w:val="clear" w:pos="567"/>
        </w:tabs>
        <w:spacing w:line="240" w:lineRule="auto"/>
        <w:rPr>
          <w:noProof/>
          <w:szCs w:val="22"/>
        </w:rPr>
      </w:pPr>
    </w:p>
    <w:p w14:paraId="2B518892"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1.</w:t>
      </w:r>
      <w:r w:rsidRPr="008860D1">
        <w:rPr>
          <w:b/>
          <w:noProof/>
          <w:szCs w:val="22"/>
        </w:rPr>
        <w:tab/>
        <w:t>NAME OF THE MEDICINAL PRODUCT</w:t>
      </w:r>
    </w:p>
    <w:p w14:paraId="71F10C9F" w14:textId="77777777" w:rsidR="00952C16" w:rsidRPr="008860D1" w:rsidRDefault="00952C16" w:rsidP="00213770">
      <w:pPr>
        <w:widowControl w:val="0"/>
        <w:tabs>
          <w:tab w:val="clear" w:pos="567"/>
        </w:tabs>
        <w:spacing w:line="240" w:lineRule="auto"/>
        <w:rPr>
          <w:noProof/>
          <w:szCs w:val="22"/>
        </w:rPr>
      </w:pPr>
    </w:p>
    <w:p w14:paraId="477E29D2" w14:textId="77777777" w:rsidR="00952C16" w:rsidRPr="008860D1" w:rsidRDefault="00952C16" w:rsidP="00213770">
      <w:pPr>
        <w:widowControl w:val="0"/>
        <w:tabs>
          <w:tab w:val="clear" w:pos="567"/>
        </w:tabs>
        <w:spacing w:line="240" w:lineRule="auto"/>
        <w:rPr>
          <w:noProof/>
          <w:szCs w:val="22"/>
        </w:rPr>
      </w:pPr>
      <w:r w:rsidRPr="008860D1">
        <w:rPr>
          <w:noProof/>
          <w:szCs w:val="22"/>
        </w:rPr>
        <w:t>Revolade 12.5 mg film-coated tablets</w:t>
      </w:r>
    </w:p>
    <w:p w14:paraId="4E173315" w14:textId="77777777" w:rsidR="00952C16" w:rsidRPr="008860D1" w:rsidRDefault="00952C16" w:rsidP="00213770">
      <w:pPr>
        <w:widowControl w:val="0"/>
        <w:tabs>
          <w:tab w:val="clear" w:pos="567"/>
        </w:tabs>
        <w:spacing w:line="240" w:lineRule="auto"/>
        <w:rPr>
          <w:noProof/>
          <w:szCs w:val="22"/>
        </w:rPr>
      </w:pPr>
    </w:p>
    <w:p w14:paraId="6B0F85A4" w14:textId="77777777" w:rsidR="00952C16" w:rsidRPr="008860D1" w:rsidRDefault="00952C16" w:rsidP="00213770">
      <w:pPr>
        <w:widowControl w:val="0"/>
        <w:tabs>
          <w:tab w:val="clear" w:pos="567"/>
        </w:tabs>
        <w:spacing w:line="240" w:lineRule="auto"/>
        <w:rPr>
          <w:noProof/>
          <w:szCs w:val="22"/>
        </w:rPr>
      </w:pPr>
      <w:r w:rsidRPr="008860D1">
        <w:rPr>
          <w:noProof/>
          <w:szCs w:val="22"/>
        </w:rPr>
        <w:t>eltrombopag</w:t>
      </w:r>
    </w:p>
    <w:p w14:paraId="4D86DCB0" w14:textId="77777777" w:rsidR="00952C16" w:rsidRPr="008860D1" w:rsidRDefault="00952C16" w:rsidP="00213770">
      <w:pPr>
        <w:widowControl w:val="0"/>
        <w:tabs>
          <w:tab w:val="clear" w:pos="567"/>
        </w:tabs>
        <w:spacing w:line="240" w:lineRule="auto"/>
        <w:rPr>
          <w:noProof/>
          <w:szCs w:val="22"/>
        </w:rPr>
      </w:pPr>
    </w:p>
    <w:p w14:paraId="49CD2C5F" w14:textId="77777777" w:rsidR="00952C16" w:rsidRPr="008860D1" w:rsidRDefault="00952C16" w:rsidP="00213770">
      <w:pPr>
        <w:widowControl w:val="0"/>
        <w:tabs>
          <w:tab w:val="clear" w:pos="567"/>
        </w:tabs>
        <w:spacing w:line="240" w:lineRule="auto"/>
        <w:rPr>
          <w:noProof/>
          <w:szCs w:val="22"/>
        </w:rPr>
      </w:pPr>
    </w:p>
    <w:p w14:paraId="5F2C0995"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2.</w:t>
      </w:r>
      <w:r w:rsidRPr="008860D1">
        <w:rPr>
          <w:b/>
          <w:noProof/>
          <w:szCs w:val="22"/>
        </w:rPr>
        <w:tab/>
        <w:t>STATEMENT OF ACTIVE SUBSTANCE(S)</w:t>
      </w:r>
    </w:p>
    <w:p w14:paraId="37788780" w14:textId="77777777" w:rsidR="00952C16" w:rsidRPr="008860D1" w:rsidRDefault="00952C16" w:rsidP="00213770">
      <w:pPr>
        <w:widowControl w:val="0"/>
        <w:tabs>
          <w:tab w:val="clear" w:pos="567"/>
        </w:tabs>
        <w:spacing w:line="240" w:lineRule="auto"/>
        <w:rPr>
          <w:noProof/>
          <w:szCs w:val="22"/>
          <w:u w:val="single"/>
        </w:rPr>
      </w:pPr>
    </w:p>
    <w:p w14:paraId="25F30255" w14:textId="77777777" w:rsidR="00952C16" w:rsidRPr="008860D1" w:rsidRDefault="00952C16" w:rsidP="00213770">
      <w:pPr>
        <w:widowControl w:val="0"/>
        <w:tabs>
          <w:tab w:val="clear" w:pos="567"/>
        </w:tabs>
        <w:spacing w:line="240" w:lineRule="auto"/>
        <w:rPr>
          <w:noProof/>
          <w:szCs w:val="22"/>
        </w:rPr>
      </w:pPr>
      <w:r w:rsidRPr="008860D1">
        <w:rPr>
          <w:noProof/>
          <w:szCs w:val="22"/>
        </w:rPr>
        <w:t>Each film-coated tablet contains eltrombopag olamine equivalent to 12.5 mg eltrombopag.</w:t>
      </w:r>
    </w:p>
    <w:p w14:paraId="76AD3FA2" w14:textId="77777777" w:rsidR="00952C16" w:rsidRPr="008860D1" w:rsidRDefault="00952C16" w:rsidP="00213770">
      <w:pPr>
        <w:widowControl w:val="0"/>
        <w:tabs>
          <w:tab w:val="clear" w:pos="567"/>
        </w:tabs>
        <w:spacing w:line="240" w:lineRule="auto"/>
        <w:rPr>
          <w:noProof/>
          <w:szCs w:val="22"/>
        </w:rPr>
      </w:pPr>
    </w:p>
    <w:p w14:paraId="6F6F1200" w14:textId="77777777" w:rsidR="00952C16" w:rsidRPr="008860D1" w:rsidRDefault="00952C16" w:rsidP="00213770">
      <w:pPr>
        <w:widowControl w:val="0"/>
        <w:tabs>
          <w:tab w:val="clear" w:pos="567"/>
        </w:tabs>
        <w:spacing w:line="240" w:lineRule="auto"/>
        <w:rPr>
          <w:noProof/>
          <w:szCs w:val="22"/>
        </w:rPr>
      </w:pPr>
    </w:p>
    <w:p w14:paraId="1312766D"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3.</w:t>
      </w:r>
      <w:r w:rsidRPr="008860D1">
        <w:rPr>
          <w:b/>
          <w:noProof/>
          <w:szCs w:val="22"/>
        </w:rPr>
        <w:tab/>
        <w:t>LIST OF EXCIPIENTS</w:t>
      </w:r>
    </w:p>
    <w:p w14:paraId="4655E0C8" w14:textId="77777777" w:rsidR="00952C16" w:rsidRPr="008860D1" w:rsidRDefault="00952C16" w:rsidP="00213770">
      <w:pPr>
        <w:widowControl w:val="0"/>
        <w:tabs>
          <w:tab w:val="clear" w:pos="567"/>
        </w:tabs>
        <w:spacing w:line="240" w:lineRule="auto"/>
        <w:rPr>
          <w:noProof/>
          <w:szCs w:val="22"/>
        </w:rPr>
      </w:pPr>
    </w:p>
    <w:p w14:paraId="679D206F" w14:textId="77777777" w:rsidR="00952C16" w:rsidRPr="008860D1" w:rsidRDefault="00952C16" w:rsidP="00213770">
      <w:pPr>
        <w:widowControl w:val="0"/>
        <w:tabs>
          <w:tab w:val="clear" w:pos="567"/>
        </w:tabs>
        <w:spacing w:line="240" w:lineRule="auto"/>
        <w:rPr>
          <w:noProof/>
          <w:szCs w:val="22"/>
        </w:rPr>
      </w:pPr>
    </w:p>
    <w:p w14:paraId="11F242FB"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4.</w:t>
      </w:r>
      <w:r w:rsidRPr="008860D1">
        <w:rPr>
          <w:b/>
          <w:noProof/>
          <w:szCs w:val="22"/>
        </w:rPr>
        <w:tab/>
        <w:t>PHARMACEUTICAL FORM AND CONTENTS</w:t>
      </w:r>
    </w:p>
    <w:p w14:paraId="160045F1" w14:textId="77777777" w:rsidR="00952C16" w:rsidRPr="008860D1" w:rsidRDefault="00952C16" w:rsidP="00213770">
      <w:pPr>
        <w:widowControl w:val="0"/>
        <w:tabs>
          <w:tab w:val="clear" w:pos="567"/>
        </w:tabs>
        <w:spacing w:line="240" w:lineRule="auto"/>
        <w:rPr>
          <w:noProof/>
          <w:szCs w:val="22"/>
        </w:rPr>
      </w:pPr>
    </w:p>
    <w:p w14:paraId="2387EF37" w14:textId="77777777" w:rsidR="00952C16" w:rsidRPr="008860D1" w:rsidRDefault="00952C16" w:rsidP="00213770">
      <w:pPr>
        <w:widowControl w:val="0"/>
        <w:tabs>
          <w:tab w:val="clear" w:pos="567"/>
        </w:tabs>
        <w:spacing w:line="240" w:lineRule="auto"/>
        <w:rPr>
          <w:noProof/>
          <w:szCs w:val="22"/>
        </w:rPr>
      </w:pPr>
      <w:r w:rsidRPr="008860D1">
        <w:rPr>
          <w:noProof/>
          <w:szCs w:val="22"/>
        </w:rPr>
        <w:t>28 film-coated tablets. Component of a multipack, can’t be sold separately.</w:t>
      </w:r>
    </w:p>
    <w:p w14:paraId="30F0E174" w14:textId="77777777" w:rsidR="00952C16" w:rsidRPr="008860D1" w:rsidRDefault="00952C16" w:rsidP="00213770">
      <w:pPr>
        <w:widowControl w:val="0"/>
        <w:tabs>
          <w:tab w:val="clear" w:pos="567"/>
        </w:tabs>
        <w:spacing w:line="240" w:lineRule="auto"/>
        <w:rPr>
          <w:noProof/>
          <w:szCs w:val="22"/>
        </w:rPr>
      </w:pPr>
    </w:p>
    <w:p w14:paraId="2405FC21" w14:textId="77777777" w:rsidR="00952C16" w:rsidRPr="008860D1" w:rsidRDefault="00952C16" w:rsidP="00213770">
      <w:pPr>
        <w:widowControl w:val="0"/>
        <w:tabs>
          <w:tab w:val="clear" w:pos="567"/>
        </w:tabs>
        <w:spacing w:line="240" w:lineRule="auto"/>
        <w:rPr>
          <w:noProof/>
          <w:szCs w:val="22"/>
        </w:rPr>
      </w:pPr>
    </w:p>
    <w:p w14:paraId="14A6416D"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5.</w:t>
      </w:r>
      <w:r w:rsidRPr="008860D1">
        <w:rPr>
          <w:b/>
          <w:noProof/>
          <w:szCs w:val="22"/>
        </w:rPr>
        <w:tab/>
        <w:t>METHOD AND ROUTE(S) OF ADMINISTRATION</w:t>
      </w:r>
    </w:p>
    <w:p w14:paraId="4928B85B" w14:textId="77777777" w:rsidR="00952C16" w:rsidRPr="008860D1" w:rsidRDefault="00952C16" w:rsidP="00213770">
      <w:pPr>
        <w:widowControl w:val="0"/>
        <w:tabs>
          <w:tab w:val="clear" w:pos="567"/>
        </w:tabs>
        <w:spacing w:line="240" w:lineRule="auto"/>
        <w:rPr>
          <w:noProof/>
          <w:szCs w:val="22"/>
        </w:rPr>
      </w:pPr>
    </w:p>
    <w:p w14:paraId="3A355905" w14:textId="77777777" w:rsidR="00952C16" w:rsidRPr="008860D1" w:rsidRDefault="00952C16" w:rsidP="00213770">
      <w:pPr>
        <w:widowControl w:val="0"/>
        <w:tabs>
          <w:tab w:val="clear" w:pos="567"/>
        </w:tabs>
        <w:spacing w:line="240" w:lineRule="auto"/>
        <w:rPr>
          <w:noProof/>
          <w:szCs w:val="22"/>
        </w:rPr>
      </w:pPr>
      <w:r w:rsidRPr="008860D1">
        <w:rPr>
          <w:noProof/>
          <w:szCs w:val="22"/>
        </w:rPr>
        <w:t>Read the package leaflet before use.</w:t>
      </w:r>
      <w:r w:rsidR="00A14D75" w:rsidRPr="008860D1">
        <w:rPr>
          <w:noProof/>
          <w:szCs w:val="22"/>
        </w:rPr>
        <w:t xml:space="preserve"> </w:t>
      </w:r>
      <w:r w:rsidRPr="008860D1">
        <w:rPr>
          <w:noProof/>
          <w:szCs w:val="22"/>
        </w:rPr>
        <w:t>Oral use.</w:t>
      </w:r>
    </w:p>
    <w:p w14:paraId="2BA4E61D" w14:textId="77777777" w:rsidR="00952C16" w:rsidRPr="008860D1" w:rsidRDefault="00952C16" w:rsidP="00213770">
      <w:pPr>
        <w:widowControl w:val="0"/>
        <w:tabs>
          <w:tab w:val="clear" w:pos="567"/>
        </w:tabs>
        <w:spacing w:line="240" w:lineRule="auto"/>
        <w:rPr>
          <w:noProof/>
          <w:szCs w:val="22"/>
        </w:rPr>
      </w:pPr>
    </w:p>
    <w:p w14:paraId="701CC372" w14:textId="77777777" w:rsidR="00952C16" w:rsidRPr="008860D1" w:rsidRDefault="00952C16" w:rsidP="00213770">
      <w:pPr>
        <w:widowControl w:val="0"/>
        <w:tabs>
          <w:tab w:val="clear" w:pos="567"/>
        </w:tabs>
        <w:spacing w:line="240" w:lineRule="auto"/>
        <w:rPr>
          <w:noProof/>
          <w:szCs w:val="22"/>
        </w:rPr>
      </w:pPr>
    </w:p>
    <w:p w14:paraId="1A82CF3F"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6.</w:t>
      </w:r>
      <w:r w:rsidRPr="008860D1">
        <w:rPr>
          <w:b/>
          <w:noProof/>
          <w:szCs w:val="22"/>
        </w:rPr>
        <w:tab/>
        <w:t>SPECIAL WARNING THAT THE MEDICINAL PRODUCT MUST BE STORED OUT OF THE REACH AND SIGHT OF CHILDREN</w:t>
      </w:r>
    </w:p>
    <w:p w14:paraId="27556DD8" w14:textId="77777777" w:rsidR="00952C16" w:rsidRPr="008860D1" w:rsidRDefault="00952C16" w:rsidP="00213770">
      <w:pPr>
        <w:widowControl w:val="0"/>
        <w:tabs>
          <w:tab w:val="clear" w:pos="567"/>
        </w:tabs>
        <w:spacing w:line="240" w:lineRule="auto"/>
        <w:rPr>
          <w:noProof/>
          <w:szCs w:val="22"/>
        </w:rPr>
      </w:pPr>
    </w:p>
    <w:p w14:paraId="1363B5AA" w14:textId="77777777" w:rsidR="00952C16" w:rsidRPr="008860D1" w:rsidRDefault="00952C16" w:rsidP="00213770">
      <w:pPr>
        <w:widowControl w:val="0"/>
        <w:tabs>
          <w:tab w:val="clear" w:pos="567"/>
        </w:tabs>
        <w:spacing w:line="240" w:lineRule="auto"/>
        <w:rPr>
          <w:noProof/>
          <w:szCs w:val="22"/>
        </w:rPr>
      </w:pPr>
      <w:r w:rsidRPr="008860D1">
        <w:rPr>
          <w:noProof/>
          <w:szCs w:val="22"/>
        </w:rPr>
        <w:t>Keep out of the sight and reach of children.</w:t>
      </w:r>
    </w:p>
    <w:p w14:paraId="733CE517" w14:textId="77777777" w:rsidR="00952C16" w:rsidRPr="008860D1" w:rsidRDefault="00952C16" w:rsidP="00213770">
      <w:pPr>
        <w:widowControl w:val="0"/>
        <w:tabs>
          <w:tab w:val="clear" w:pos="567"/>
        </w:tabs>
        <w:spacing w:line="240" w:lineRule="auto"/>
        <w:rPr>
          <w:noProof/>
          <w:szCs w:val="22"/>
        </w:rPr>
      </w:pPr>
    </w:p>
    <w:p w14:paraId="022D9540" w14:textId="77777777" w:rsidR="00952C16" w:rsidRPr="008860D1" w:rsidRDefault="00952C16" w:rsidP="00213770">
      <w:pPr>
        <w:widowControl w:val="0"/>
        <w:tabs>
          <w:tab w:val="clear" w:pos="567"/>
        </w:tabs>
        <w:spacing w:line="240" w:lineRule="auto"/>
        <w:rPr>
          <w:noProof/>
          <w:szCs w:val="22"/>
        </w:rPr>
      </w:pPr>
    </w:p>
    <w:p w14:paraId="29C36F53"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7.</w:t>
      </w:r>
      <w:r w:rsidRPr="008860D1">
        <w:rPr>
          <w:b/>
          <w:noProof/>
          <w:szCs w:val="22"/>
        </w:rPr>
        <w:tab/>
        <w:t>OTHER SPECIAL WARNING(S), IF NECESSARY</w:t>
      </w:r>
    </w:p>
    <w:p w14:paraId="49928A09" w14:textId="77777777" w:rsidR="00952C16" w:rsidRPr="008860D1" w:rsidRDefault="00952C16" w:rsidP="00213770">
      <w:pPr>
        <w:widowControl w:val="0"/>
        <w:tabs>
          <w:tab w:val="clear" w:pos="567"/>
        </w:tabs>
        <w:spacing w:line="240" w:lineRule="auto"/>
        <w:rPr>
          <w:noProof/>
          <w:szCs w:val="22"/>
        </w:rPr>
      </w:pPr>
    </w:p>
    <w:p w14:paraId="15C665AC" w14:textId="77777777" w:rsidR="00952C16" w:rsidRPr="008860D1" w:rsidRDefault="00952C16" w:rsidP="00213770">
      <w:pPr>
        <w:widowControl w:val="0"/>
        <w:tabs>
          <w:tab w:val="clear" w:pos="567"/>
        </w:tabs>
        <w:spacing w:line="240" w:lineRule="auto"/>
        <w:rPr>
          <w:noProof/>
          <w:szCs w:val="22"/>
        </w:rPr>
      </w:pPr>
    </w:p>
    <w:p w14:paraId="77372842"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8.</w:t>
      </w:r>
      <w:r w:rsidRPr="008860D1">
        <w:rPr>
          <w:b/>
          <w:noProof/>
          <w:szCs w:val="22"/>
        </w:rPr>
        <w:tab/>
        <w:t>EXPIRY DATE</w:t>
      </w:r>
    </w:p>
    <w:p w14:paraId="1A1075B3" w14:textId="77777777" w:rsidR="00952C16" w:rsidRPr="008860D1" w:rsidRDefault="00952C16" w:rsidP="00213770">
      <w:pPr>
        <w:widowControl w:val="0"/>
        <w:tabs>
          <w:tab w:val="clear" w:pos="567"/>
        </w:tabs>
        <w:spacing w:line="240" w:lineRule="auto"/>
        <w:rPr>
          <w:noProof/>
          <w:color w:val="000000"/>
          <w:szCs w:val="22"/>
        </w:rPr>
      </w:pPr>
    </w:p>
    <w:p w14:paraId="0480021D" w14:textId="77777777" w:rsidR="00952C16" w:rsidRPr="008860D1" w:rsidRDefault="00952C16" w:rsidP="00213770">
      <w:pPr>
        <w:widowControl w:val="0"/>
        <w:tabs>
          <w:tab w:val="clear" w:pos="567"/>
        </w:tabs>
        <w:spacing w:line="240" w:lineRule="auto"/>
        <w:rPr>
          <w:noProof/>
          <w:szCs w:val="22"/>
        </w:rPr>
      </w:pPr>
      <w:r w:rsidRPr="008860D1">
        <w:rPr>
          <w:noProof/>
          <w:szCs w:val="22"/>
        </w:rPr>
        <w:t>EXP</w:t>
      </w:r>
    </w:p>
    <w:p w14:paraId="3DDDBAD9" w14:textId="77777777" w:rsidR="00952C16" w:rsidRPr="008860D1" w:rsidRDefault="00952C16" w:rsidP="00213770">
      <w:pPr>
        <w:widowControl w:val="0"/>
        <w:tabs>
          <w:tab w:val="clear" w:pos="567"/>
        </w:tabs>
        <w:spacing w:line="240" w:lineRule="auto"/>
        <w:rPr>
          <w:noProof/>
          <w:szCs w:val="22"/>
        </w:rPr>
      </w:pPr>
    </w:p>
    <w:p w14:paraId="7E55E607" w14:textId="77777777" w:rsidR="00952C16" w:rsidRPr="008860D1" w:rsidRDefault="00952C16" w:rsidP="00213770">
      <w:pPr>
        <w:widowControl w:val="0"/>
        <w:tabs>
          <w:tab w:val="clear" w:pos="567"/>
        </w:tabs>
        <w:spacing w:line="240" w:lineRule="auto"/>
        <w:rPr>
          <w:noProof/>
          <w:szCs w:val="22"/>
        </w:rPr>
      </w:pPr>
    </w:p>
    <w:p w14:paraId="40669A85"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9.</w:t>
      </w:r>
      <w:r w:rsidRPr="008860D1">
        <w:rPr>
          <w:b/>
          <w:noProof/>
          <w:szCs w:val="22"/>
        </w:rPr>
        <w:tab/>
        <w:t>SPECIAL STORAGE CONDITIONS</w:t>
      </w:r>
    </w:p>
    <w:p w14:paraId="3B42C372" w14:textId="77777777" w:rsidR="00952C16" w:rsidRPr="008860D1" w:rsidRDefault="00952C16" w:rsidP="00213770">
      <w:pPr>
        <w:widowControl w:val="0"/>
        <w:spacing w:line="240" w:lineRule="auto"/>
        <w:rPr>
          <w:szCs w:val="22"/>
        </w:rPr>
      </w:pPr>
    </w:p>
    <w:p w14:paraId="0B50D22C" w14:textId="77777777" w:rsidR="00952C16" w:rsidRPr="008860D1" w:rsidRDefault="00952C16" w:rsidP="00213770">
      <w:pPr>
        <w:widowControl w:val="0"/>
        <w:tabs>
          <w:tab w:val="clear" w:pos="567"/>
        </w:tabs>
        <w:spacing w:line="240" w:lineRule="auto"/>
        <w:ind w:left="567" w:hanging="567"/>
        <w:rPr>
          <w:noProof/>
          <w:szCs w:val="22"/>
        </w:rPr>
      </w:pPr>
    </w:p>
    <w:p w14:paraId="369B88B9"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10.</w:t>
      </w:r>
      <w:r w:rsidRPr="008860D1">
        <w:rPr>
          <w:b/>
          <w:noProof/>
          <w:szCs w:val="22"/>
        </w:rPr>
        <w:tab/>
        <w:t>SPECIAL PRECAUTIONS FOR DISPOSAL OF UNUSED MEDICINAL PRODUCTS OR WASTE MATERIALS DERIVED FROM SUCH MEDICINAL PRODUCTS, IF APPROPRIATE</w:t>
      </w:r>
    </w:p>
    <w:p w14:paraId="07D8F787" w14:textId="77777777" w:rsidR="00952C16" w:rsidRPr="008860D1" w:rsidRDefault="00952C16" w:rsidP="00213770">
      <w:pPr>
        <w:widowControl w:val="0"/>
        <w:tabs>
          <w:tab w:val="clear" w:pos="567"/>
        </w:tabs>
        <w:spacing w:line="240" w:lineRule="auto"/>
        <w:rPr>
          <w:noProof/>
          <w:szCs w:val="22"/>
        </w:rPr>
      </w:pPr>
    </w:p>
    <w:p w14:paraId="299CB31C" w14:textId="77777777" w:rsidR="00952C16" w:rsidRPr="008860D1" w:rsidRDefault="00952C16" w:rsidP="00213770">
      <w:pPr>
        <w:widowControl w:val="0"/>
        <w:tabs>
          <w:tab w:val="clear" w:pos="567"/>
        </w:tabs>
        <w:spacing w:line="240" w:lineRule="auto"/>
        <w:rPr>
          <w:noProof/>
          <w:szCs w:val="22"/>
        </w:rPr>
      </w:pPr>
    </w:p>
    <w:p w14:paraId="7B90146E"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11.</w:t>
      </w:r>
      <w:r w:rsidRPr="008860D1">
        <w:rPr>
          <w:b/>
          <w:noProof/>
          <w:szCs w:val="22"/>
        </w:rPr>
        <w:tab/>
        <w:t>NAME AND ADDRESS OF THE MARKETING AUTHORISATION HOLDER</w:t>
      </w:r>
    </w:p>
    <w:p w14:paraId="616CC94E" w14:textId="77777777" w:rsidR="00952C16" w:rsidRPr="008860D1" w:rsidRDefault="00952C16" w:rsidP="00213770">
      <w:pPr>
        <w:widowControl w:val="0"/>
        <w:tabs>
          <w:tab w:val="clear" w:pos="567"/>
        </w:tabs>
        <w:spacing w:line="240" w:lineRule="auto"/>
        <w:rPr>
          <w:noProof/>
          <w:szCs w:val="22"/>
        </w:rPr>
      </w:pPr>
    </w:p>
    <w:p w14:paraId="25738D3B" w14:textId="77777777" w:rsidR="00952C16" w:rsidRPr="008860D1" w:rsidRDefault="00952C16" w:rsidP="00213770">
      <w:pPr>
        <w:widowControl w:val="0"/>
        <w:spacing w:line="240" w:lineRule="auto"/>
        <w:rPr>
          <w:noProof/>
          <w:szCs w:val="22"/>
        </w:rPr>
      </w:pPr>
      <w:r w:rsidRPr="008860D1">
        <w:rPr>
          <w:noProof/>
          <w:szCs w:val="22"/>
        </w:rPr>
        <w:t>Novartis Europharm Limited</w:t>
      </w:r>
    </w:p>
    <w:p w14:paraId="5CFDC661"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Vista Building</w:t>
      </w:r>
    </w:p>
    <w:p w14:paraId="0EB06F0D"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Elm Park, Merrion Road</w:t>
      </w:r>
    </w:p>
    <w:p w14:paraId="21A10A36"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Dublin 4</w:t>
      </w:r>
    </w:p>
    <w:p w14:paraId="3A116DD8" w14:textId="77777777" w:rsidR="00952C16" w:rsidRPr="008860D1" w:rsidRDefault="00483EF3" w:rsidP="00213770">
      <w:pPr>
        <w:widowControl w:val="0"/>
        <w:tabs>
          <w:tab w:val="clear" w:pos="567"/>
        </w:tabs>
        <w:spacing w:line="240" w:lineRule="auto"/>
        <w:rPr>
          <w:color w:val="000000"/>
          <w:szCs w:val="22"/>
        </w:rPr>
      </w:pPr>
      <w:r w:rsidRPr="008860D1">
        <w:rPr>
          <w:color w:val="000000"/>
        </w:rPr>
        <w:t>Ireland</w:t>
      </w:r>
    </w:p>
    <w:p w14:paraId="49AFC219" w14:textId="77777777" w:rsidR="00952C16" w:rsidRPr="008860D1" w:rsidRDefault="00952C16" w:rsidP="00213770">
      <w:pPr>
        <w:widowControl w:val="0"/>
        <w:tabs>
          <w:tab w:val="clear" w:pos="567"/>
        </w:tabs>
        <w:spacing w:line="240" w:lineRule="auto"/>
        <w:rPr>
          <w:bCs/>
        </w:rPr>
      </w:pPr>
    </w:p>
    <w:p w14:paraId="76B60F9F" w14:textId="77777777" w:rsidR="00952C16" w:rsidRPr="008860D1" w:rsidRDefault="00952C16" w:rsidP="00213770">
      <w:pPr>
        <w:widowControl w:val="0"/>
        <w:tabs>
          <w:tab w:val="clear" w:pos="567"/>
        </w:tabs>
        <w:spacing w:line="240" w:lineRule="auto"/>
        <w:rPr>
          <w:noProof/>
          <w:szCs w:val="22"/>
        </w:rPr>
      </w:pPr>
    </w:p>
    <w:p w14:paraId="41823F19"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12.</w:t>
      </w:r>
      <w:r w:rsidRPr="008860D1">
        <w:rPr>
          <w:b/>
          <w:noProof/>
          <w:szCs w:val="22"/>
        </w:rPr>
        <w:tab/>
        <w:t>MARKETING AUTHORISATION NUMBER(S)</w:t>
      </w:r>
    </w:p>
    <w:p w14:paraId="3CBB7122" w14:textId="77777777" w:rsidR="00952C16" w:rsidRPr="008860D1" w:rsidRDefault="00952C16" w:rsidP="00213770">
      <w:pPr>
        <w:widowControl w:val="0"/>
        <w:tabs>
          <w:tab w:val="clear" w:pos="567"/>
        </w:tabs>
        <w:spacing w:line="240" w:lineRule="auto"/>
        <w:rPr>
          <w:noProof/>
          <w:szCs w:val="22"/>
        </w:rPr>
      </w:pPr>
    </w:p>
    <w:p w14:paraId="7DEFF107" w14:textId="77777777" w:rsidR="00952C16" w:rsidRPr="008860D1" w:rsidRDefault="00952C16" w:rsidP="00213770">
      <w:pPr>
        <w:widowControl w:val="0"/>
        <w:spacing w:line="240" w:lineRule="auto"/>
      </w:pPr>
      <w:r w:rsidRPr="008860D1">
        <w:t>EU/1/10/612/</w:t>
      </w:r>
      <w:r w:rsidR="00553026" w:rsidRPr="008860D1">
        <w:t>012</w:t>
      </w:r>
    </w:p>
    <w:p w14:paraId="78FE84E9" w14:textId="77777777" w:rsidR="00952C16" w:rsidRPr="008860D1" w:rsidRDefault="00952C16" w:rsidP="00213770">
      <w:pPr>
        <w:widowControl w:val="0"/>
        <w:tabs>
          <w:tab w:val="clear" w:pos="567"/>
        </w:tabs>
        <w:spacing w:line="240" w:lineRule="auto"/>
        <w:rPr>
          <w:noProof/>
          <w:szCs w:val="22"/>
        </w:rPr>
      </w:pPr>
    </w:p>
    <w:p w14:paraId="573DEA16" w14:textId="77777777" w:rsidR="00952C16" w:rsidRPr="008860D1" w:rsidRDefault="00952C16" w:rsidP="00213770">
      <w:pPr>
        <w:widowControl w:val="0"/>
        <w:tabs>
          <w:tab w:val="clear" w:pos="567"/>
        </w:tabs>
        <w:spacing w:line="240" w:lineRule="auto"/>
        <w:rPr>
          <w:noProof/>
          <w:szCs w:val="22"/>
        </w:rPr>
      </w:pPr>
    </w:p>
    <w:p w14:paraId="7D4A292D"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13.</w:t>
      </w:r>
      <w:r w:rsidRPr="008860D1">
        <w:rPr>
          <w:b/>
          <w:noProof/>
          <w:szCs w:val="22"/>
        </w:rPr>
        <w:tab/>
        <w:t>BATCH NUMBER</w:t>
      </w:r>
    </w:p>
    <w:p w14:paraId="211AA5BA" w14:textId="77777777" w:rsidR="00952C16" w:rsidRPr="008860D1" w:rsidRDefault="00952C16" w:rsidP="00213770">
      <w:pPr>
        <w:widowControl w:val="0"/>
        <w:tabs>
          <w:tab w:val="clear" w:pos="567"/>
        </w:tabs>
        <w:spacing w:line="240" w:lineRule="auto"/>
        <w:rPr>
          <w:noProof/>
          <w:szCs w:val="22"/>
        </w:rPr>
      </w:pPr>
    </w:p>
    <w:p w14:paraId="16548626" w14:textId="77777777" w:rsidR="00952C16" w:rsidRPr="008860D1" w:rsidRDefault="00952C16" w:rsidP="00213770">
      <w:pPr>
        <w:widowControl w:val="0"/>
        <w:tabs>
          <w:tab w:val="clear" w:pos="567"/>
        </w:tabs>
        <w:spacing w:line="240" w:lineRule="auto"/>
        <w:rPr>
          <w:noProof/>
          <w:szCs w:val="22"/>
        </w:rPr>
      </w:pPr>
      <w:r w:rsidRPr="008860D1">
        <w:rPr>
          <w:noProof/>
          <w:szCs w:val="22"/>
        </w:rPr>
        <w:t>Lot</w:t>
      </w:r>
    </w:p>
    <w:p w14:paraId="43AB0E69" w14:textId="77777777" w:rsidR="00952C16" w:rsidRPr="008860D1" w:rsidRDefault="00952C16" w:rsidP="00213770">
      <w:pPr>
        <w:widowControl w:val="0"/>
        <w:tabs>
          <w:tab w:val="clear" w:pos="567"/>
        </w:tabs>
        <w:spacing w:line="240" w:lineRule="auto"/>
        <w:rPr>
          <w:noProof/>
          <w:szCs w:val="22"/>
        </w:rPr>
      </w:pPr>
    </w:p>
    <w:p w14:paraId="1454AB3D" w14:textId="77777777" w:rsidR="00952C16" w:rsidRPr="008860D1" w:rsidRDefault="00952C16" w:rsidP="00213770">
      <w:pPr>
        <w:widowControl w:val="0"/>
        <w:tabs>
          <w:tab w:val="clear" w:pos="567"/>
        </w:tabs>
        <w:spacing w:line="240" w:lineRule="auto"/>
        <w:rPr>
          <w:noProof/>
          <w:szCs w:val="22"/>
        </w:rPr>
      </w:pPr>
    </w:p>
    <w:p w14:paraId="0F39F584"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14.</w:t>
      </w:r>
      <w:r w:rsidRPr="008860D1">
        <w:rPr>
          <w:b/>
          <w:noProof/>
          <w:szCs w:val="22"/>
        </w:rPr>
        <w:tab/>
        <w:t>GENERAL CLASSIFICATION FOR SUPPLY</w:t>
      </w:r>
    </w:p>
    <w:p w14:paraId="3D8C7ED4" w14:textId="77777777" w:rsidR="00952C16" w:rsidRPr="008860D1" w:rsidRDefault="00952C16" w:rsidP="00213770">
      <w:pPr>
        <w:widowControl w:val="0"/>
        <w:tabs>
          <w:tab w:val="clear" w:pos="567"/>
        </w:tabs>
        <w:spacing w:line="240" w:lineRule="auto"/>
        <w:rPr>
          <w:noProof/>
          <w:szCs w:val="22"/>
        </w:rPr>
      </w:pPr>
    </w:p>
    <w:p w14:paraId="51EA557E" w14:textId="77777777" w:rsidR="00952C16" w:rsidRPr="008860D1" w:rsidRDefault="00952C16" w:rsidP="00213770">
      <w:pPr>
        <w:widowControl w:val="0"/>
        <w:tabs>
          <w:tab w:val="clear" w:pos="567"/>
        </w:tabs>
        <w:spacing w:line="240" w:lineRule="auto"/>
        <w:rPr>
          <w:noProof/>
          <w:szCs w:val="22"/>
        </w:rPr>
      </w:pPr>
    </w:p>
    <w:p w14:paraId="25DEB1BF"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15.</w:t>
      </w:r>
      <w:r w:rsidRPr="008860D1">
        <w:rPr>
          <w:b/>
          <w:noProof/>
          <w:szCs w:val="22"/>
        </w:rPr>
        <w:tab/>
        <w:t>INSTRUCTIONS ON USE</w:t>
      </w:r>
    </w:p>
    <w:p w14:paraId="6B55A03C" w14:textId="77777777" w:rsidR="00952C16" w:rsidRPr="008860D1" w:rsidRDefault="00952C16" w:rsidP="00213770">
      <w:pPr>
        <w:widowControl w:val="0"/>
        <w:tabs>
          <w:tab w:val="clear" w:pos="567"/>
        </w:tabs>
        <w:spacing w:line="240" w:lineRule="auto"/>
        <w:rPr>
          <w:noProof/>
          <w:szCs w:val="22"/>
        </w:rPr>
      </w:pPr>
    </w:p>
    <w:p w14:paraId="4EF1124F" w14:textId="77777777" w:rsidR="00952C16" w:rsidRPr="008860D1" w:rsidRDefault="00952C16" w:rsidP="00213770">
      <w:pPr>
        <w:widowControl w:val="0"/>
        <w:tabs>
          <w:tab w:val="clear" w:pos="567"/>
        </w:tabs>
        <w:spacing w:line="240" w:lineRule="auto"/>
        <w:rPr>
          <w:noProof/>
          <w:szCs w:val="22"/>
        </w:rPr>
      </w:pPr>
    </w:p>
    <w:p w14:paraId="11584BED"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16.</w:t>
      </w:r>
      <w:r w:rsidRPr="008860D1">
        <w:rPr>
          <w:b/>
          <w:noProof/>
          <w:szCs w:val="22"/>
        </w:rPr>
        <w:tab/>
        <w:t>INFORMATION IN BRAILLE</w:t>
      </w:r>
    </w:p>
    <w:p w14:paraId="036573CE" w14:textId="77777777" w:rsidR="00952C16" w:rsidRPr="008860D1" w:rsidRDefault="00952C16" w:rsidP="00213770">
      <w:pPr>
        <w:widowControl w:val="0"/>
        <w:tabs>
          <w:tab w:val="clear" w:pos="567"/>
        </w:tabs>
        <w:spacing w:line="240" w:lineRule="auto"/>
        <w:rPr>
          <w:noProof/>
          <w:szCs w:val="22"/>
        </w:rPr>
      </w:pPr>
    </w:p>
    <w:p w14:paraId="66185BDB" w14:textId="77777777" w:rsidR="00952C16" w:rsidRPr="008860D1" w:rsidRDefault="00952C16" w:rsidP="00213770">
      <w:pPr>
        <w:widowControl w:val="0"/>
        <w:tabs>
          <w:tab w:val="clear" w:pos="567"/>
        </w:tabs>
        <w:spacing w:line="240" w:lineRule="auto"/>
        <w:rPr>
          <w:noProof/>
          <w:szCs w:val="22"/>
        </w:rPr>
      </w:pPr>
      <w:r w:rsidRPr="008860D1">
        <w:rPr>
          <w:noProof/>
          <w:szCs w:val="22"/>
        </w:rPr>
        <w:t>revolade 12.5 mg</w:t>
      </w:r>
    </w:p>
    <w:p w14:paraId="4F88DF56" w14:textId="77777777" w:rsidR="00952C16" w:rsidRPr="008860D1" w:rsidRDefault="00952C16" w:rsidP="00213770">
      <w:pPr>
        <w:widowControl w:val="0"/>
        <w:tabs>
          <w:tab w:val="clear" w:pos="567"/>
        </w:tabs>
        <w:spacing w:line="240" w:lineRule="auto"/>
        <w:rPr>
          <w:noProof/>
          <w:szCs w:val="22"/>
        </w:rPr>
      </w:pPr>
    </w:p>
    <w:p w14:paraId="50ECCCF8" w14:textId="77777777" w:rsidR="00952C16" w:rsidRPr="008860D1" w:rsidRDefault="00952C16" w:rsidP="00213770">
      <w:pPr>
        <w:widowControl w:val="0"/>
        <w:tabs>
          <w:tab w:val="clear" w:pos="567"/>
        </w:tabs>
        <w:spacing w:line="240" w:lineRule="auto"/>
        <w:rPr>
          <w:noProof/>
          <w:szCs w:val="22"/>
        </w:rPr>
      </w:pPr>
      <w:r w:rsidRPr="008860D1">
        <w:rPr>
          <w:noProof/>
          <w:szCs w:val="22"/>
        </w:rPr>
        <w:br w:type="page"/>
      </w:r>
    </w:p>
    <w:p w14:paraId="2780210F" w14:textId="77777777" w:rsidR="007A52A6" w:rsidRPr="008860D1" w:rsidRDefault="007A52A6" w:rsidP="00213770">
      <w:pPr>
        <w:widowControl w:val="0"/>
        <w:tabs>
          <w:tab w:val="clear" w:pos="567"/>
        </w:tabs>
        <w:spacing w:line="240" w:lineRule="auto"/>
        <w:rPr>
          <w:noProof/>
          <w:szCs w:val="22"/>
        </w:rPr>
      </w:pPr>
    </w:p>
    <w:p w14:paraId="7981038E"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MINIMUM PARTICULARS TO APPEAR ON BLISTERS OR STRIPS</w:t>
      </w:r>
    </w:p>
    <w:p w14:paraId="657246E2"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6C16464F"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sidRPr="008860D1">
        <w:rPr>
          <w:b/>
          <w:bCs/>
          <w:noProof/>
          <w:szCs w:val="22"/>
        </w:rPr>
        <w:t>Blister</w:t>
      </w:r>
    </w:p>
    <w:p w14:paraId="2D94285B" w14:textId="77777777" w:rsidR="00952C16" w:rsidRPr="008860D1" w:rsidRDefault="00952C16" w:rsidP="00213770">
      <w:pPr>
        <w:widowControl w:val="0"/>
        <w:tabs>
          <w:tab w:val="clear" w:pos="567"/>
        </w:tabs>
        <w:spacing w:line="240" w:lineRule="auto"/>
        <w:rPr>
          <w:noProof/>
          <w:szCs w:val="22"/>
        </w:rPr>
      </w:pPr>
    </w:p>
    <w:p w14:paraId="27DCF504" w14:textId="77777777" w:rsidR="00952C16" w:rsidRPr="008860D1" w:rsidRDefault="00952C16" w:rsidP="00213770">
      <w:pPr>
        <w:widowControl w:val="0"/>
        <w:tabs>
          <w:tab w:val="clear" w:pos="567"/>
        </w:tabs>
        <w:spacing w:line="240" w:lineRule="auto"/>
        <w:rPr>
          <w:noProof/>
          <w:szCs w:val="22"/>
        </w:rPr>
      </w:pPr>
    </w:p>
    <w:p w14:paraId="62B058A4"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1.</w:t>
      </w:r>
      <w:r w:rsidRPr="008860D1">
        <w:rPr>
          <w:b/>
          <w:noProof/>
          <w:szCs w:val="22"/>
        </w:rPr>
        <w:tab/>
        <w:t>NAME OF THE MEDICINAL PRODUCT</w:t>
      </w:r>
    </w:p>
    <w:p w14:paraId="224582A4" w14:textId="77777777" w:rsidR="00952C16" w:rsidRPr="008860D1" w:rsidRDefault="00952C16" w:rsidP="00213770">
      <w:pPr>
        <w:widowControl w:val="0"/>
        <w:tabs>
          <w:tab w:val="clear" w:pos="567"/>
        </w:tabs>
        <w:spacing w:line="240" w:lineRule="auto"/>
        <w:rPr>
          <w:noProof/>
          <w:szCs w:val="22"/>
        </w:rPr>
      </w:pPr>
    </w:p>
    <w:p w14:paraId="5FB1991B" w14:textId="77777777" w:rsidR="00952C16" w:rsidRPr="008860D1" w:rsidRDefault="00952C16" w:rsidP="00213770">
      <w:pPr>
        <w:widowControl w:val="0"/>
        <w:tabs>
          <w:tab w:val="clear" w:pos="567"/>
        </w:tabs>
        <w:spacing w:line="240" w:lineRule="auto"/>
        <w:rPr>
          <w:noProof/>
          <w:szCs w:val="22"/>
        </w:rPr>
      </w:pPr>
      <w:r w:rsidRPr="008860D1">
        <w:rPr>
          <w:noProof/>
          <w:szCs w:val="22"/>
        </w:rPr>
        <w:t>Revolade 12.5 mg film-coated tablets</w:t>
      </w:r>
    </w:p>
    <w:p w14:paraId="3B4B7E3F" w14:textId="77777777" w:rsidR="00952C16" w:rsidRPr="008860D1" w:rsidRDefault="00952C16" w:rsidP="00213770">
      <w:pPr>
        <w:widowControl w:val="0"/>
        <w:tabs>
          <w:tab w:val="clear" w:pos="567"/>
        </w:tabs>
        <w:spacing w:line="240" w:lineRule="auto"/>
        <w:rPr>
          <w:noProof/>
          <w:szCs w:val="22"/>
        </w:rPr>
      </w:pPr>
    </w:p>
    <w:p w14:paraId="5A36FDC5" w14:textId="77777777" w:rsidR="00952C16" w:rsidRPr="008860D1" w:rsidRDefault="00952C16" w:rsidP="00213770">
      <w:pPr>
        <w:widowControl w:val="0"/>
        <w:tabs>
          <w:tab w:val="clear" w:pos="567"/>
        </w:tabs>
        <w:spacing w:line="240" w:lineRule="auto"/>
        <w:rPr>
          <w:noProof/>
          <w:szCs w:val="22"/>
        </w:rPr>
      </w:pPr>
      <w:r w:rsidRPr="008860D1">
        <w:rPr>
          <w:noProof/>
          <w:szCs w:val="22"/>
        </w:rPr>
        <w:t>eltrombopag</w:t>
      </w:r>
    </w:p>
    <w:p w14:paraId="0AB241F7" w14:textId="77777777" w:rsidR="00952C16" w:rsidRPr="008860D1" w:rsidRDefault="00952C16" w:rsidP="00213770">
      <w:pPr>
        <w:widowControl w:val="0"/>
        <w:tabs>
          <w:tab w:val="clear" w:pos="567"/>
        </w:tabs>
        <w:spacing w:line="240" w:lineRule="auto"/>
        <w:rPr>
          <w:noProof/>
          <w:szCs w:val="22"/>
        </w:rPr>
      </w:pPr>
    </w:p>
    <w:p w14:paraId="73995A93" w14:textId="77777777" w:rsidR="00952C16" w:rsidRPr="008860D1" w:rsidRDefault="00952C16" w:rsidP="00213770">
      <w:pPr>
        <w:widowControl w:val="0"/>
        <w:tabs>
          <w:tab w:val="clear" w:pos="567"/>
        </w:tabs>
        <w:spacing w:line="240" w:lineRule="auto"/>
        <w:rPr>
          <w:noProof/>
          <w:szCs w:val="22"/>
        </w:rPr>
      </w:pPr>
    </w:p>
    <w:p w14:paraId="5D349BEE"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2.</w:t>
      </w:r>
      <w:r w:rsidRPr="008860D1">
        <w:rPr>
          <w:b/>
          <w:noProof/>
          <w:szCs w:val="22"/>
        </w:rPr>
        <w:tab/>
        <w:t>NAME OF THE MARKETING AUTHORISATION HOLDER</w:t>
      </w:r>
    </w:p>
    <w:p w14:paraId="464EF445" w14:textId="77777777" w:rsidR="00952C16" w:rsidRPr="008860D1" w:rsidRDefault="00952C16" w:rsidP="00213770">
      <w:pPr>
        <w:widowControl w:val="0"/>
        <w:tabs>
          <w:tab w:val="clear" w:pos="567"/>
        </w:tabs>
        <w:spacing w:line="240" w:lineRule="auto"/>
        <w:rPr>
          <w:noProof/>
          <w:szCs w:val="22"/>
        </w:rPr>
      </w:pPr>
    </w:p>
    <w:p w14:paraId="5DFDC9BD" w14:textId="77777777" w:rsidR="00952C16" w:rsidRPr="008860D1" w:rsidRDefault="00952C16" w:rsidP="00213770">
      <w:pPr>
        <w:widowControl w:val="0"/>
        <w:tabs>
          <w:tab w:val="clear" w:pos="567"/>
        </w:tabs>
        <w:spacing w:line="240" w:lineRule="auto"/>
        <w:rPr>
          <w:noProof/>
          <w:szCs w:val="22"/>
        </w:rPr>
      </w:pPr>
      <w:r w:rsidRPr="008860D1">
        <w:rPr>
          <w:noProof/>
          <w:szCs w:val="22"/>
        </w:rPr>
        <w:t>Novartis Europharm Limited</w:t>
      </w:r>
    </w:p>
    <w:p w14:paraId="6C314D38" w14:textId="77777777" w:rsidR="00952C16" w:rsidRPr="008860D1" w:rsidRDefault="00952C16" w:rsidP="00213770">
      <w:pPr>
        <w:widowControl w:val="0"/>
        <w:tabs>
          <w:tab w:val="clear" w:pos="567"/>
        </w:tabs>
        <w:spacing w:line="240" w:lineRule="auto"/>
        <w:rPr>
          <w:noProof/>
          <w:szCs w:val="22"/>
        </w:rPr>
      </w:pPr>
    </w:p>
    <w:p w14:paraId="3A6C5D52" w14:textId="77777777" w:rsidR="00952C16" w:rsidRPr="008860D1" w:rsidRDefault="00952C16" w:rsidP="00213770">
      <w:pPr>
        <w:widowControl w:val="0"/>
        <w:tabs>
          <w:tab w:val="clear" w:pos="567"/>
        </w:tabs>
        <w:spacing w:line="240" w:lineRule="auto"/>
        <w:rPr>
          <w:noProof/>
          <w:szCs w:val="22"/>
        </w:rPr>
      </w:pPr>
    </w:p>
    <w:p w14:paraId="6A44F5EB"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3.</w:t>
      </w:r>
      <w:r w:rsidRPr="008860D1">
        <w:rPr>
          <w:b/>
          <w:noProof/>
          <w:szCs w:val="22"/>
        </w:rPr>
        <w:tab/>
        <w:t>EXPIRY DATE</w:t>
      </w:r>
    </w:p>
    <w:p w14:paraId="729B1E1F" w14:textId="77777777" w:rsidR="00952C16" w:rsidRPr="008860D1" w:rsidRDefault="00952C16" w:rsidP="00213770">
      <w:pPr>
        <w:widowControl w:val="0"/>
        <w:tabs>
          <w:tab w:val="clear" w:pos="567"/>
        </w:tabs>
        <w:spacing w:line="240" w:lineRule="auto"/>
        <w:rPr>
          <w:noProof/>
          <w:szCs w:val="22"/>
        </w:rPr>
      </w:pPr>
    </w:p>
    <w:p w14:paraId="43DF7EBA" w14:textId="77777777" w:rsidR="00952C16" w:rsidRPr="008860D1" w:rsidRDefault="00952C16" w:rsidP="00213770">
      <w:pPr>
        <w:widowControl w:val="0"/>
        <w:tabs>
          <w:tab w:val="clear" w:pos="567"/>
        </w:tabs>
        <w:spacing w:line="240" w:lineRule="auto"/>
        <w:rPr>
          <w:noProof/>
          <w:szCs w:val="22"/>
        </w:rPr>
      </w:pPr>
      <w:r w:rsidRPr="008860D1">
        <w:rPr>
          <w:noProof/>
          <w:szCs w:val="22"/>
        </w:rPr>
        <w:t>EXP</w:t>
      </w:r>
    </w:p>
    <w:p w14:paraId="700D7BF6" w14:textId="77777777" w:rsidR="00952C16" w:rsidRPr="008860D1" w:rsidRDefault="00952C16" w:rsidP="00213770">
      <w:pPr>
        <w:widowControl w:val="0"/>
        <w:tabs>
          <w:tab w:val="clear" w:pos="567"/>
        </w:tabs>
        <w:spacing w:line="240" w:lineRule="auto"/>
        <w:rPr>
          <w:noProof/>
          <w:szCs w:val="22"/>
        </w:rPr>
      </w:pPr>
    </w:p>
    <w:p w14:paraId="505976C4" w14:textId="77777777" w:rsidR="00952C16" w:rsidRPr="008860D1" w:rsidRDefault="00952C16" w:rsidP="00213770">
      <w:pPr>
        <w:widowControl w:val="0"/>
        <w:tabs>
          <w:tab w:val="clear" w:pos="567"/>
        </w:tabs>
        <w:spacing w:line="240" w:lineRule="auto"/>
        <w:rPr>
          <w:noProof/>
          <w:szCs w:val="22"/>
        </w:rPr>
      </w:pPr>
    </w:p>
    <w:p w14:paraId="132E1459"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4.</w:t>
      </w:r>
      <w:r w:rsidRPr="008860D1">
        <w:rPr>
          <w:b/>
          <w:noProof/>
          <w:szCs w:val="22"/>
        </w:rPr>
        <w:tab/>
        <w:t>BATCH NUMBER</w:t>
      </w:r>
    </w:p>
    <w:p w14:paraId="69CF5752" w14:textId="77777777" w:rsidR="00952C16" w:rsidRPr="008860D1" w:rsidRDefault="00952C16" w:rsidP="00213770">
      <w:pPr>
        <w:widowControl w:val="0"/>
        <w:tabs>
          <w:tab w:val="clear" w:pos="567"/>
        </w:tabs>
        <w:spacing w:line="240" w:lineRule="auto"/>
        <w:rPr>
          <w:noProof/>
          <w:szCs w:val="22"/>
        </w:rPr>
      </w:pPr>
    </w:p>
    <w:p w14:paraId="5255DF72" w14:textId="77777777" w:rsidR="00952C16" w:rsidRPr="008860D1" w:rsidRDefault="00952C16" w:rsidP="00213770">
      <w:pPr>
        <w:widowControl w:val="0"/>
        <w:tabs>
          <w:tab w:val="clear" w:pos="567"/>
        </w:tabs>
        <w:spacing w:line="240" w:lineRule="auto"/>
        <w:rPr>
          <w:noProof/>
          <w:szCs w:val="22"/>
        </w:rPr>
      </w:pPr>
      <w:r w:rsidRPr="008860D1">
        <w:rPr>
          <w:noProof/>
          <w:szCs w:val="22"/>
        </w:rPr>
        <w:t>Lot</w:t>
      </w:r>
    </w:p>
    <w:p w14:paraId="4369FF84" w14:textId="77777777" w:rsidR="00952C16" w:rsidRPr="008860D1" w:rsidRDefault="00952C16" w:rsidP="00213770">
      <w:pPr>
        <w:widowControl w:val="0"/>
        <w:tabs>
          <w:tab w:val="clear" w:pos="567"/>
        </w:tabs>
        <w:spacing w:line="240" w:lineRule="auto"/>
        <w:rPr>
          <w:noProof/>
          <w:szCs w:val="22"/>
        </w:rPr>
      </w:pPr>
    </w:p>
    <w:p w14:paraId="547C4265" w14:textId="77777777" w:rsidR="00952C16" w:rsidRPr="008860D1" w:rsidRDefault="00952C16" w:rsidP="00213770">
      <w:pPr>
        <w:widowControl w:val="0"/>
        <w:tabs>
          <w:tab w:val="clear" w:pos="567"/>
        </w:tabs>
        <w:spacing w:line="240" w:lineRule="auto"/>
        <w:rPr>
          <w:noProof/>
          <w:szCs w:val="22"/>
        </w:rPr>
      </w:pPr>
    </w:p>
    <w:p w14:paraId="3E0BF58F" w14:textId="77777777" w:rsidR="00952C16" w:rsidRPr="008860D1" w:rsidRDefault="00952C16"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5.</w:t>
      </w:r>
      <w:r w:rsidRPr="008860D1">
        <w:rPr>
          <w:b/>
          <w:noProof/>
          <w:szCs w:val="22"/>
        </w:rPr>
        <w:tab/>
        <w:t>OTHER</w:t>
      </w:r>
    </w:p>
    <w:p w14:paraId="6BD832C2" w14:textId="77777777" w:rsidR="00952C16" w:rsidRPr="008860D1" w:rsidRDefault="00952C16" w:rsidP="00213770">
      <w:pPr>
        <w:widowControl w:val="0"/>
        <w:tabs>
          <w:tab w:val="clear" w:pos="567"/>
        </w:tabs>
        <w:spacing w:line="240" w:lineRule="auto"/>
        <w:rPr>
          <w:i/>
          <w:noProof/>
          <w:szCs w:val="22"/>
        </w:rPr>
      </w:pPr>
    </w:p>
    <w:p w14:paraId="60202513" w14:textId="77777777" w:rsidR="00E65AF0" w:rsidRPr="008860D1" w:rsidRDefault="00952C16" w:rsidP="00213770">
      <w:pPr>
        <w:widowControl w:val="0"/>
        <w:tabs>
          <w:tab w:val="clear" w:pos="567"/>
        </w:tabs>
        <w:spacing w:line="240" w:lineRule="auto"/>
        <w:rPr>
          <w:noProof/>
          <w:szCs w:val="22"/>
        </w:rPr>
      </w:pPr>
      <w:r w:rsidRPr="008860D1">
        <w:rPr>
          <w:noProof/>
          <w:szCs w:val="22"/>
        </w:rPr>
        <w:br w:type="page"/>
      </w:r>
    </w:p>
    <w:p w14:paraId="4C3B399F" w14:textId="77777777" w:rsidR="007A52A6" w:rsidRPr="008860D1" w:rsidRDefault="007A52A6" w:rsidP="00213770">
      <w:pPr>
        <w:widowControl w:val="0"/>
        <w:tabs>
          <w:tab w:val="clear" w:pos="567"/>
        </w:tabs>
        <w:spacing w:line="240" w:lineRule="auto"/>
        <w:rPr>
          <w:noProof/>
          <w:szCs w:val="22"/>
        </w:rPr>
      </w:pPr>
    </w:p>
    <w:p w14:paraId="171E5BEF" w14:textId="77777777" w:rsidR="00E65AF0" w:rsidRPr="008860D1" w:rsidRDefault="00E71C17"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 xml:space="preserve">PARTICULARS TO APPEAR ON </w:t>
      </w:r>
      <w:r w:rsidR="00E65AF0" w:rsidRPr="008860D1">
        <w:rPr>
          <w:b/>
          <w:noProof/>
          <w:szCs w:val="22"/>
        </w:rPr>
        <w:t>THE OUTER PAC</w:t>
      </w:r>
      <w:r w:rsidRPr="008860D1">
        <w:rPr>
          <w:b/>
          <w:noProof/>
          <w:szCs w:val="22"/>
        </w:rPr>
        <w:t>KAGING</w:t>
      </w:r>
    </w:p>
    <w:p w14:paraId="02B9AB22" w14:textId="77777777" w:rsidR="00E65AF0" w:rsidRPr="008860D1" w:rsidRDefault="00E65AF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27E6D985" w14:textId="77777777" w:rsidR="007977C4" w:rsidRPr="008860D1" w:rsidRDefault="0009172F"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r w:rsidRPr="008860D1">
        <w:rPr>
          <w:b/>
          <w:bCs/>
          <w:noProof/>
          <w:szCs w:val="22"/>
        </w:rPr>
        <w:t>CARTON</w:t>
      </w:r>
      <w:r w:rsidR="00D47F26" w:rsidRPr="008860D1">
        <w:rPr>
          <w:b/>
          <w:bCs/>
          <w:noProof/>
          <w:szCs w:val="22"/>
        </w:rPr>
        <w:t xml:space="preserve"> OF 25</w:t>
      </w:r>
      <w:r w:rsidR="004F07DC" w:rsidRPr="008860D1">
        <w:rPr>
          <w:b/>
          <w:bCs/>
          <w:noProof/>
          <w:szCs w:val="22"/>
        </w:rPr>
        <w:t> </w:t>
      </w:r>
      <w:r w:rsidR="00D47F26" w:rsidRPr="008860D1">
        <w:rPr>
          <w:b/>
          <w:bCs/>
          <w:noProof/>
          <w:szCs w:val="22"/>
        </w:rPr>
        <w:t>mg</w:t>
      </w:r>
      <w:r w:rsidR="00F015A2" w:rsidRPr="008860D1">
        <w:rPr>
          <w:b/>
          <w:bCs/>
          <w:noProof/>
          <w:szCs w:val="22"/>
        </w:rPr>
        <w:t xml:space="preserve"> </w:t>
      </w:r>
      <w:r w:rsidR="00D47F26" w:rsidRPr="008860D1">
        <w:rPr>
          <w:b/>
          <w:bCs/>
          <w:noProof/>
          <w:szCs w:val="22"/>
        </w:rPr>
        <w:t xml:space="preserve">– 14, </w:t>
      </w:r>
      <w:r w:rsidR="00D47F26" w:rsidRPr="008860D1">
        <w:rPr>
          <w:b/>
          <w:bCs/>
          <w:noProof/>
          <w:szCs w:val="22"/>
          <w:shd w:val="clear" w:color="auto" w:fill="FFFFFF"/>
        </w:rPr>
        <w:t>28, 84 (3</w:t>
      </w:r>
      <w:r w:rsidR="009B2B51" w:rsidRPr="008860D1">
        <w:rPr>
          <w:b/>
          <w:bCs/>
          <w:noProof/>
          <w:szCs w:val="22"/>
          <w:shd w:val="clear" w:color="auto" w:fill="FFFFFF"/>
        </w:rPr>
        <w:t xml:space="preserve"> </w:t>
      </w:r>
      <w:r w:rsidR="00D47F26" w:rsidRPr="008860D1">
        <w:rPr>
          <w:b/>
          <w:bCs/>
          <w:noProof/>
          <w:szCs w:val="22"/>
          <w:shd w:val="clear" w:color="auto" w:fill="FFFFFF"/>
        </w:rPr>
        <w:t>PACKS of 28)</w:t>
      </w:r>
      <w:r w:rsidR="00D47F26" w:rsidRPr="008860D1">
        <w:rPr>
          <w:b/>
          <w:bCs/>
          <w:noProof/>
          <w:szCs w:val="22"/>
        </w:rPr>
        <w:t xml:space="preserve"> TABLETS</w:t>
      </w:r>
    </w:p>
    <w:p w14:paraId="5E339690" w14:textId="77777777" w:rsidR="00E65AF0" w:rsidRPr="008860D1" w:rsidRDefault="00E65AF0" w:rsidP="00213770">
      <w:pPr>
        <w:widowControl w:val="0"/>
        <w:tabs>
          <w:tab w:val="clear" w:pos="567"/>
        </w:tabs>
        <w:spacing w:line="240" w:lineRule="auto"/>
        <w:rPr>
          <w:noProof/>
          <w:szCs w:val="22"/>
        </w:rPr>
      </w:pPr>
    </w:p>
    <w:p w14:paraId="7C23FB95" w14:textId="77777777" w:rsidR="00E65AF0" w:rsidRPr="008860D1" w:rsidRDefault="00E65AF0" w:rsidP="00213770">
      <w:pPr>
        <w:widowControl w:val="0"/>
        <w:tabs>
          <w:tab w:val="clear" w:pos="567"/>
        </w:tabs>
        <w:spacing w:line="240" w:lineRule="auto"/>
        <w:rPr>
          <w:noProof/>
          <w:szCs w:val="22"/>
        </w:rPr>
      </w:pPr>
    </w:p>
    <w:p w14:paraId="0B778B34" w14:textId="77777777" w:rsidR="00E65AF0" w:rsidRPr="008860D1" w:rsidRDefault="00E65AF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1.</w:t>
      </w:r>
      <w:r w:rsidRPr="008860D1">
        <w:rPr>
          <w:b/>
          <w:noProof/>
          <w:szCs w:val="22"/>
        </w:rPr>
        <w:tab/>
        <w:t>NAME OF THE MEDICINAL PRODUCT</w:t>
      </w:r>
    </w:p>
    <w:p w14:paraId="0423F7FA" w14:textId="77777777" w:rsidR="00272B9B" w:rsidRPr="008860D1" w:rsidRDefault="00272B9B" w:rsidP="00213770">
      <w:pPr>
        <w:widowControl w:val="0"/>
        <w:tabs>
          <w:tab w:val="clear" w:pos="567"/>
        </w:tabs>
        <w:spacing w:line="240" w:lineRule="auto"/>
        <w:rPr>
          <w:noProof/>
          <w:szCs w:val="22"/>
        </w:rPr>
      </w:pPr>
    </w:p>
    <w:p w14:paraId="72ECDA21" w14:textId="77777777" w:rsidR="00E65AF0" w:rsidRPr="008860D1" w:rsidRDefault="00A104EB" w:rsidP="00213770">
      <w:pPr>
        <w:widowControl w:val="0"/>
        <w:tabs>
          <w:tab w:val="clear" w:pos="567"/>
        </w:tabs>
        <w:spacing w:line="240" w:lineRule="auto"/>
        <w:rPr>
          <w:noProof/>
          <w:szCs w:val="22"/>
        </w:rPr>
      </w:pPr>
      <w:r w:rsidRPr="008860D1">
        <w:rPr>
          <w:noProof/>
          <w:szCs w:val="22"/>
        </w:rPr>
        <w:t>R</w:t>
      </w:r>
      <w:r w:rsidR="00E71C17" w:rsidRPr="008860D1">
        <w:rPr>
          <w:noProof/>
          <w:szCs w:val="22"/>
        </w:rPr>
        <w:t>evolade 25 mg film-coated tablets</w:t>
      </w:r>
    </w:p>
    <w:p w14:paraId="0379198E" w14:textId="77777777" w:rsidR="00B44EB7" w:rsidRPr="008860D1" w:rsidRDefault="00B44EB7" w:rsidP="00213770">
      <w:pPr>
        <w:widowControl w:val="0"/>
        <w:tabs>
          <w:tab w:val="clear" w:pos="567"/>
        </w:tabs>
        <w:spacing w:line="240" w:lineRule="auto"/>
        <w:rPr>
          <w:noProof/>
          <w:szCs w:val="22"/>
        </w:rPr>
      </w:pPr>
    </w:p>
    <w:p w14:paraId="57D60FE9" w14:textId="77777777" w:rsidR="00E65AF0" w:rsidRPr="008860D1" w:rsidRDefault="00E71C17" w:rsidP="00213770">
      <w:pPr>
        <w:widowControl w:val="0"/>
        <w:tabs>
          <w:tab w:val="clear" w:pos="567"/>
        </w:tabs>
        <w:spacing w:line="240" w:lineRule="auto"/>
        <w:rPr>
          <w:noProof/>
          <w:szCs w:val="22"/>
        </w:rPr>
      </w:pPr>
      <w:r w:rsidRPr="008860D1">
        <w:rPr>
          <w:noProof/>
          <w:szCs w:val="22"/>
        </w:rPr>
        <w:t>eltrombopag</w:t>
      </w:r>
    </w:p>
    <w:p w14:paraId="4A2D47BE" w14:textId="77777777" w:rsidR="00E65AF0" w:rsidRPr="008860D1" w:rsidRDefault="00E65AF0" w:rsidP="00213770">
      <w:pPr>
        <w:widowControl w:val="0"/>
        <w:tabs>
          <w:tab w:val="clear" w:pos="567"/>
        </w:tabs>
        <w:spacing w:line="240" w:lineRule="auto"/>
        <w:rPr>
          <w:noProof/>
          <w:szCs w:val="22"/>
        </w:rPr>
      </w:pPr>
    </w:p>
    <w:p w14:paraId="462625A8" w14:textId="77777777" w:rsidR="002D1762" w:rsidRPr="008860D1" w:rsidRDefault="002D1762" w:rsidP="00213770">
      <w:pPr>
        <w:widowControl w:val="0"/>
        <w:tabs>
          <w:tab w:val="clear" w:pos="567"/>
        </w:tabs>
        <w:spacing w:line="240" w:lineRule="auto"/>
        <w:rPr>
          <w:noProof/>
          <w:szCs w:val="22"/>
        </w:rPr>
      </w:pPr>
    </w:p>
    <w:p w14:paraId="407F6B82" w14:textId="77777777" w:rsidR="00E65AF0" w:rsidRPr="008860D1" w:rsidRDefault="00E65AF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2.</w:t>
      </w:r>
      <w:r w:rsidRPr="008860D1">
        <w:rPr>
          <w:b/>
          <w:noProof/>
          <w:szCs w:val="22"/>
        </w:rPr>
        <w:tab/>
        <w:t>STATEMENT OF ACTIVE SUBSTANCE(S)</w:t>
      </w:r>
    </w:p>
    <w:p w14:paraId="734C2D05" w14:textId="77777777" w:rsidR="00A104EB" w:rsidRPr="008860D1" w:rsidRDefault="00A104EB" w:rsidP="00213770">
      <w:pPr>
        <w:widowControl w:val="0"/>
        <w:tabs>
          <w:tab w:val="clear" w:pos="567"/>
        </w:tabs>
        <w:spacing w:line="240" w:lineRule="auto"/>
        <w:rPr>
          <w:noProof/>
          <w:szCs w:val="22"/>
          <w:u w:val="single"/>
        </w:rPr>
      </w:pPr>
    </w:p>
    <w:p w14:paraId="4C680E01" w14:textId="77777777" w:rsidR="00E65AF0" w:rsidRPr="008860D1" w:rsidRDefault="00E71C17" w:rsidP="00213770">
      <w:pPr>
        <w:widowControl w:val="0"/>
        <w:tabs>
          <w:tab w:val="clear" w:pos="567"/>
        </w:tabs>
        <w:spacing w:line="240" w:lineRule="auto"/>
        <w:rPr>
          <w:noProof/>
          <w:szCs w:val="22"/>
        </w:rPr>
      </w:pPr>
      <w:r w:rsidRPr="008860D1">
        <w:rPr>
          <w:noProof/>
          <w:szCs w:val="22"/>
        </w:rPr>
        <w:t>Each film-coated tablet contains eltrombopag olamine equivalent to 25 mg eltrombopag.</w:t>
      </w:r>
    </w:p>
    <w:p w14:paraId="4EEE1980" w14:textId="77777777" w:rsidR="00E71C17" w:rsidRPr="008860D1" w:rsidRDefault="00E71C17" w:rsidP="00213770">
      <w:pPr>
        <w:widowControl w:val="0"/>
        <w:tabs>
          <w:tab w:val="clear" w:pos="567"/>
        </w:tabs>
        <w:spacing w:line="240" w:lineRule="auto"/>
        <w:rPr>
          <w:rStyle w:val="CSIchar"/>
        </w:rPr>
      </w:pPr>
    </w:p>
    <w:p w14:paraId="1F5514E0" w14:textId="77777777" w:rsidR="002D1762" w:rsidRPr="008860D1" w:rsidRDefault="002D1762" w:rsidP="00213770">
      <w:pPr>
        <w:widowControl w:val="0"/>
        <w:tabs>
          <w:tab w:val="clear" w:pos="567"/>
        </w:tabs>
        <w:spacing w:line="240" w:lineRule="auto"/>
        <w:rPr>
          <w:rStyle w:val="CSIchar"/>
        </w:rPr>
      </w:pPr>
    </w:p>
    <w:p w14:paraId="1E0E92E5" w14:textId="77777777" w:rsidR="00E65AF0" w:rsidRPr="008860D1" w:rsidRDefault="00E65AF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3.</w:t>
      </w:r>
      <w:r w:rsidRPr="008860D1">
        <w:rPr>
          <w:b/>
          <w:noProof/>
          <w:szCs w:val="22"/>
        </w:rPr>
        <w:tab/>
        <w:t>LIST OF EXCIPIENTS</w:t>
      </w:r>
    </w:p>
    <w:p w14:paraId="3026138A" w14:textId="77777777" w:rsidR="00272B9B" w:rsidRPr="008860D1" w:rsidRDefault="00272B9B" w:rsidP="00213770">
      <w:pPr>
        <w:widowControl w:val="0"/>
        <w:tabs>
          <w:tab w:val="clear" w:pos="567"/>
        </w:tabs>
        <w:spacing w:line="240" w:lineRule="auto"/>
        <w:rPr>
          <w:noProof/>
          <w:szCs w:val="22"/>
        </w:rPr>
      </w:pPr>
    </w:p>
    <w:p w14:paraId="3FC85F63" w14:textId="77777777" w:rsidR="005624C8" w:rsidRPr="008860D1" w:rsidRDefault="005624C8" w:rsidP="00213770">
      <w:pPr>
        <w:widowControl w:val="0"/>
        <w:tabs>
          <w:tab w:val="clear" w:pos="567"/>
        </w:tabs>
        <w:spacing w:line="240" w:lineRule="auto"/>
        <w:rPr>
          <w:noProof/>
          <w:szCs w:val="22"/>
        </w:rPr>
      </w:pPr>
    </w:p>
    <w:p w14:paraId="05003308" w14:textId="77777777" w:rsidR="00E65AF0" w:rsidRPr="008860D1" w:rsidRDefault="00E65AF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4.</w:t>
      </w:r>
      <w:r w:rsidRPr="008860D1">
        <w:rPr>
          <w:b/>
          <w:noProof/>
          <w:szCs w:val="22"/>
        </w:rPr>
        <w:tab/>
        <w:t>PHARMACEUTICAL FORM AND CONTENTS</w:t>
      </w:r>
    </w:p>
    <w:p w14:paraId="73B27A1E" w14:textId="77777777" w:rsidR="00E65AF0" w:rsidRPr="008860D1" w:rsidRDefault="00E65AF0" w:rsidP="00213770">
      <w:pPr>
        <w:widowControl w:val="0"/>
        <w:tabs>
          <w:tab w:val="clear" w:pos="567"/>
        </w:tabs>
        <w:spacing w:line="240" w:lineRule="auto"/>
        <w:rPr>
          <w:noProof/>
          <w:szCs w:val="22"/>
        </w:rPr>
      </w:pPr>
    </w:p>
    <w:p w14:paraId="2103C44A" w14:textId="77777777" w:rsidR="00E65AF0" w:rsidRPr="008860D1" w:rsidRDefault="004A07A6" w:rsidP="00213770">
      <w:pPr>
        <w:widowControl w:val="0"/>
        <w:tabs>
          <w:tab w:val="clear" w:pos="567"/>
        </w:tabs>
        <w:spacing w:line="240" w:lineRule="auto"/>
        <w:rPr>
          <w:noProof/>
          <w:szCs w:val="22"/>
        </w:rPr>
      </w:pPr>
      <w:r w:rsidRPr="008860D1">
        <w:rPr>
          <w:noProof/>
          <w:szCs w:val="22"/>
        </w:rPr>
        <w:t>14</w:t>
      </w:r>
      <w:r w:rsidR="00E75BEB" w:rsidRPr="008860D1">
        <w:rPr>
          <w:noProof/>
          <w:szCs w:val="22"/>
        </w:rPr>
        <w:t> </w:t>
      </w:r>
      <w:r w:rsidR="00EA0E41" w:rsidRPr="008860D1">
        <w:rPr>
          <w:noProof/>
          <w:szCs w:val="22"/>
        </w:rPr>
        <w:t xml:space="preserve">film-coated </w:t>
      </w:r>
      <w:r w:rsidR="00E71C17" w:rsidRPr="008860D1">
        <w:rPr>
          <w:noProof/>
          <w:szCs w:val="22"/>
        </w:rPr>
        <w:t>tablets</w:t>
      </w:r>
    </w:p>
    <w:p w14:paraId="288E1A3C" w14:textId="77777777" w:rsidR="004A07A6" w:rsidRPr="008860D1" w:rsidRDefault="00A104EB" w:rsidP="00213770">
      <w:pPr>
        <w:widowControl w:val="0"/>
        <w:tabs>
          <w:tab w:val="clear" w:pos="567"/>
        </w:tabs>
        <w:spacing w:line="240" w:lineRule="auto"/>
        <w:rPr>
          <w:noProof/>
          <w:szCs w:val="22"/>
        </w:rPr>
      </w:pPr>
      <w:r w:rsidRPr="008860D1">
        <w:rPr>
          <w:noProof/>
          <w:szCs w:val="22"/>
          <w:shd w:val="clear" w:color="auto" w:fill="CCCCCC"/>
        </w:rPr>
        <w:t>28</w:t>
      </w:r>
      <w:r w:rsidR="00E75BEB" w:rsidRPr="008860D1">
        <w:rPr>
          <w:noProof/>
          <w:szCs w:val="22"/>
          <w:shd w:val="clear" w:color="auto" w:fill="CCCCCC"/>
        </w:rPr>
        <w:t> </w:t>
      </w:r>
      <w:r w:rsidR="00EA0E41" w:rsidRPr="008860D1">
        <w:rPr>
          <w:noProof/>
          <w:szCs w:val="22"/>
          <w:shd w:val="clear" w:color="auto" w:fill="CCCCCC"/>
        </w:rPr>
        <w:t xml:space="preserve">film-coated </w:t>
      </w:r>
      <w:r w:rsidR="004A07A6" w:rsidRPr="008860D1">
        <w:rPr>
          <w:noProof/>
          <w:szCs w:val="22"/>
          <w:shd w:val="clear" w:color="auto" w:fill="CCCCCC"/>
        </w:rPr>
        <w:t>tablets</w:t>
      </w:r>
    </w:p>
    <w:p w14:paraId="6E9130FB" w14:textId="77777777" w:rsidR="004A07A6" w:rsidRPr="008860D1" w:rsidRDefault="007977C4" w:rsidP="00213770">
      <w:pPr>
        <w:widowControl w:val="0"/>
        <w:tabs>
          <w:tab w:val="clear" w:pos="567"/>
        </w:tabs>
        <w:spacing w:line="240" w:lineRule="auto"/>
        <w:rPr>
          <w:noProof/>
          <w:szCs w:val="22"/>
        </w:rPr>
      </w:pPr>
      <w:r w:rsidRPr="008860D1">
        <w:rPr>
          <w:noProof/>
          <w:szCs w:val="22"/>
          <w:shd w:val="clear" w:color="auto" w:fill="CCCCCC"/>
        </w:rPr>
        <w:t>Multipack containing 84 (3 packs of 28) film-coated tablets</w:t>
      </w:r>
    </w:p>
    <w:p w14:paraId="53110E6F" w14:textId="77777777" w:rsidR="00E71C17" w:rsidRPr="008860D1" w:rsidRDefault="00E71C17" w:rsidP="00213770">
      <w:pPr>
        <w:widowControl w:val="0"/>
        <w:tabs>
          <w:tab w:val="clear" w:pos="567"/>
        </w:tabs>
        <w:spacing w:line="240" w:lineRule="auto"/>
        <w:rPr>
          <w:noProof/>
          <w:szCs w:val="22"/>
        </w:rPr>
      </w:pPr>
    </w:p>
    <w:p w14:paraId="50639EE6" w14:textId="77777777" w:rsidR="002D1762" w:rsidRPr="008860D1" w:rsidRDefault="002D1762" w:rsidP="00213770">
      <w:pPr>
        <w:widowControl w:val="0"/>
        <w:tabs>
          <w:tab w:val="clear" w:pos="567"/>
        </w:tabs>
        <w:spacing w:line="240" w:lineRule="auto"/>
        <w:rPr>
          <w:noProof/>
          <w:szCs w:val="22"/>
        </w:rPr>
      </w:pPr>
    </w:p>
    <w:p w14:paraId="18D3D0F2" w14:textId="77777777" w:rsidR="00E65AF0" w:rsidRPr="008860D1" w:rsidRDefault="00E65AF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5.</w:t>
      </w:r>
      <w:r w:rsidRPr="008860D1">
        <w:rPr>
          <w:b/>
          <w:noProof/>
          <w:szCs w:val="22"/>
        </w:rPr>
        <w:tab/>
        <w:t>METHOD AND ROUTE(S) OF ADMINISTRATION</w:t>
      </w:r>
    </w:p>
    <w:p w14:paraId="1103A344" w14:textId="77777777" w:rsidR="00E65AF0" w:rsidRPr="008860D1" w:rsidRDefault="00E65AF0" w:rsidP="00213770">
      <w:pPr>
        <w:widowControl w:val="0"/>
        <w:tabs>
          <w:tab w:val="clear" w:pos="567"/>
        </w:tabs>
        <w:spacing w:line="240" w:lineRule="auto"/>
        <w:rPr>
          <w:i/>
          <w:noProof/>
          <w:szCs w:val="22"/>
        </w:rPr>
      </w:pPr>
    </w:p>
    <w:p w14:paraId="539B28E4" w14:textId="77777777" w:rsidR="00E71C17" w:rsidRPr="008860D1" w:rsidRDefault="00160811" w:rsidP="00213770">
      <w:pPr>
        <w:widowControl w:val="0"/>
        <w:tabs>
          <w:tab w:val="clear" w:pos="567"/>
        </w:tabs>
        <w:spacing w:line="240" w:lineRule="auto"/>
        <w:rPr>
          <w:noProof/>
          <w:szCs w:val="22"/>
        </w:rPr>
      </w:pPr>
      <w:r w:rsidRPr="008860D1">
        <w:rPr>
          <w:noProof/>
          <w:szCs w:val="22"/>
        </w:rPr>
        <w:t>Read the package leaflet before use.</w:t>
      </w:r>
      <w:r w:rsidR="00A14D75" w:rsidRPr="008860D1">
        <w:rPr>
          <w:noProof/>
          <w:szCs w:val="22"/>
        </w:rPr>
        <w:t xml:space="preserve"> </w:t>
      </w:r>
      <w:r w:rsidR="00E71C17" w:rsidRPr="008860D1">
        <w:rPr>
          <w:noProof/>
          <w:szCs w:val="22"/>
        </w:rPr>
        <w:t>Oral use.</w:t>
      </w:r>
    </w:p>
    <w:p w14:paraId="027C8DB8" w14:textId="77777777" w:rsidR="00E65AF0" w:rsidRPr="008860D1" w:rsidRDefault="00E65AF0" w:rsidP="00213770">
      <w:pPr>
        <w:widowControl w:val="0"/>
        <w:tabs>
          <w:tab w:val="clear" w:pos="567"/>
        </w:tabs>
        <w:spacing w:line="240" w:lineRule="auto"/>
        <w:rPr>
          <w:noProof/>
          <w:szCs w:val="22"/>
        </w:rPr>
      </w:pPr>
    </w:p>
    <w:p w14:paraId="7F558BFB" w14:textId="77777777" w:rsidR="00E65AF0" w:rsidRPr="008860D1" w:rsidRDefault="00E65AF0" w:rsidP="00213770">
      <w:pPr>
        <w:widowControl w:val="0"/>
        <w:tabs>
          <w:tab w:val="clear" w:pos="567"/>
        </w:tabs>
        <w:spacing w:line="240" w:lineRule="auto"/>
        <w:rPr>
          <w:noProof/>
          <w:szCs w:val="22"/>
        </w:rPr>
      </w:pPr>
    </w:p>
    <w:p w14:paraId="0FE8089C" w14:textId="77777777" w:rsidR="00E65AF0" w:rsidRPr="008860D1" w:rsidRDefault="00E65AF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6.</w:t>
      </w:r>
      <w:r w:rsidRPr="008860D1">
        <w:rPr>
          <w:b/>
          <w:noProof/>
          <w:szCs w:val="22"/>
        </w:rPr>
        <w:tab/>
        <w:t>SPECIAL WARNING THAT THE MEDICINAL PRODUCT MUST BE STORED OUT OF THE REACH AND SIGHT OF CHILDREN</w:t>
      </w:r>
    </w:p>
    <w:p w14:paraId="539F0CC8" w14:textId="77777777" w:rsidR="00E65AF0" w:rsidRPr="008860D1" w:rsidRDefault="00E65AF0" w:rsidP="00213770">
      <w:pPr>
        <w:widowControl w:val="0"/>
        <w:tabs>
          <w:tab w:val="clear" w:pos="567"/>
        </w:tabs>
        <w:spacing w:line="240" w:lineRule="auto"/>
        <w:rPr>
          <w:noProof/>
          <w:szCs w:val="22"/>
        </w:rPr>
      </w:pPr>
    </w:p>
    <w:p w14:paraId="17BA32C5" w14:textId="77777777" w:rsidR="00E65AF0" w:rsidRPr="008860D1" w:rsidRDefault="00E65AF0" w:rsidP="00213770">
      <w:pPr>
        <w:widowControl w:val="0"/>
        <w:tabs>
          <w:tab w:val="clear" w:pos="567"/>
        </w:tabs>
        <w:spacing w:line="240" w:lineRule="auto"/>
        <w:rPr>
          <w:noProof/>
          <w:szCs w:val="22"/>
        </w:rPr>
      </w:pPr>
      <w:r w:rsidRPr="008860D1">
        <w:rPr>
          <w:noProof/>
          <w:szCs w:val="22"/>
        </w:rPr>
        <w:t>Keep out of the</w:t>
      </w:r>
      <w:r w:rsidR="00160811" w:rsidRPr="008860D1">
        <w:rPr>
          <w:noProof/>
          <w:szCs w:val="22"/>
        </w:rPr>
        <w:t xml:space="preserve"> sight and</w:t>
      </w:r>
      <w:r w:rsidRPr="008860D1">
        <w:rPr>
          <w:noProof/>
          <w:szCs w:val="22"/>
        </w:rPr>
        <w:t xml:space="preserve"> reach of children.</w:t>
      </w:r>
    </w:p>
    <w:p w14:paraId="5D3A686F" w14:textId="77777777" w:rsidR="00E65AF0" w:rsidRPr="008860D1" w:rsidRDefault="00E65AF0" w:rsidP="00213770">
      <w:pPr>
        <w:widowControl w:val="0"/>
        <w:tabs>
          <w:tab w:val="clear" w:pos="567"/>
        </w:tabs>
        <w:spacing w:line="240" w:lineRule="auto"/>
        <w:rPr>
          <w:noProof/>
          <w:szCs w:val="22"/>
        </w:rPr>
      </w:pPr>
    </w:p>
    <w:p w14:paraId="24C5655C" w14:textId="77777777" w:rsidR="002D1762" w:rsidRPr="008860D1" w:rsidRDefault="002D1762" w:rsidP="00213770">
      <w:pPr>
        <w:widowControl w:val="0"/>
        <w:tabs>
          <w:tab w:val="clear" w:pos="567"/>
        </w:tabs>
        <w:spacing w:line="240" w:lineRule="auto"/>
        <w:rPr>
          <w:noProof/>
          <w:szCs w:val="22"/>
        </w:rPr>
      </w:pPr>
    </w:p>
    <w:p w14:paraId="43CE37A3" w14:textId="77777777" w:rsidR="00E65AF0" w:rsidRPr="008860D1" w:rsidRDefault="00E65AF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7.</w:t>
      </w:r>
      <w:r w:rsidRPr="008860D1">
        <w:rPr>
          <w:b/>
          <w:noProof/>
          <w:szCs w:val="22"/>
        </w:rPr>
        <w:tab/>
        <w:t>OTHER SPECIAL WARNING(S), IF NECESSARY</w:t>
      </w:r>
    </w:p>
    <w:p w14:paraId="5939516A" w14:textId="77777777" w:rsidR="00E65AF0" w:rsidRPr="008860D1" w:rsidRDefault="00E65AF0" w:rsidP="00213770">
      <w:pPr>
        <w:widowControl w:val="0"/>
        <w:tabs>
          <w:tab w:val="clear" w:pos="567"/>
        </w:tabs>
        <w:spacing w:line="240" w:lineRule="auto"/>
        <w:rPr>
          <w:noProof/>
          <w:szCs w:val="22"/>
        </w:rPr>
      </w:pPr>
    </w:p>
    <w:p w14:paraId="06F52A40" w14:textId="77777777" w:rsidR="00E65AF0" w:rsidRPr="008860D1" w:rsidRDefault="00E65AF0" w:rsidP="00213770">
      <w:pPr>
        <w:widowControl w:val="0"/>
        <w:tabs>
          <w:tab w:val="clear" w:pos="567"/>
        </w:tabs>
        <w:spacing w:line="240" w:lineRule="auto"/>
        <w:rPr>
          <w:noProof/>
          <w:szCs w:val="22"/>
        </w:rPr>
      </w:pPr>
    </w:p>
    <w:p w14:paraId="06628B75" w14:textId="77777777" w:rsidR="00E65AF0" w:rsidRPr="008860D1" w:rsidRDefault="00E65AF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8.</w:t>
      </w:r>
      <w:r w:rsidRPr="008860D1">
        <w:rPr>
          <w:b/>
          <w:noProof/>
          <w:szCs w:val="22"/>
        </w:rPr>
        <w:tab/>
        <w:t>EXPIRY DATE</w:t>
      </w:r>
    </w:p>
    <w:p w14:paraId="0D8CAF72" w14:textId="77777777" w:rsidR="00E65AF0" w:rsidRPr="008860D1" w:rsidRDefault="00E65AF0" w:rsidP="00213770">
      <w:pPr>
        <w:widowControl w:val="0"/>
        <w:tabs>
          <w:tab w:val="clear" w:pos="567"/>
        </w:tabs>
        <w:spacing w:line="240" w:lineRule="auto"/>
        <w:rPr>
          <w:noProof/>
          <w:color w:val="000000"/>
          <w:szCs w:val="22"/>
        </w:rPr>
      </w:pPr>
    </w:p>
    <w:p w14:paraId="693354C5" w14:textId="77777777" w:rsidR="00E65AF0" w:rsidRPr="008860D1" w:rsidRDefault="00E71C17" w:rsidP="00213770">
      <w:pPr>
        <w:widowControl w:val="0"/>
        <w:tabs>
          <w:tab w:val="clear" w:pos="567"/>
        </w:tabs>
        <w:spacing w:line="240" w:lineRule="auto"/>
        <w:rPr>
          <w:noProof/>
          <w:szCs w:val="22"/>
        </w:rPr>
      </w:pPr>
      <w:r w:rsidRPr="008860D1">
        <w:rPr>
          <w:noProof/>
          <w:szCs w:val="22"/>
        </w:rPr>
        <w:t>EXP</w:t>
      </w:r>
    </w:p>
    <w:p w14:paraId="7147F7C9" w14:textId="77777777" w:rsidR="00E65AF0" w:rsidRPr="008860D1" w:rsidRDefault="00E65AF0" w:rsidP="00213770">
      <w:pPr>
        <w:widowControl w:val="0"/>
        <w:tabs>
          <w:tab w:val="clear" w:pos="567"/>
        </w:tabs>
        <w:spacing w:line="240" w:lineRule="auto"/>
        <w:rPr>
          <w:noProof/>
          <w:szCs w:val="22"/>
        </w:rPr>
      </w:pPr>
    </w:p>
    <w:p w14:paraId="70F9BB46" w14:textId="77777777" w:rsidR="002D1762" w:rsidRPr="008860D1" w:rsidRDefault="002D1762" w:rsidP="00213770">
      <w:pPr>
        <w:widowControl w:val="0"/>
        <w:tabs>
          <w:tab w:val="clear" w:pos="567"/>
        </w:tabs>
        <w:spacing w:line="240" w:lineRule="auto"/>
        <w:rPr>
          <w:noProof/>
          <w:szCs w:val="22"/>
        </w:rPr>
      </w:pPr>
    </w:p>
    <w:p w14:paraId="379263F1" w14:textId="77777777" w:rsidR="00E65AF0" w:rsidRPr="008860D1" w:rsidRDefault="00E65AF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9.</w:t>
      </w:r>
      <w:r w:rsidRPr="008860D1">
        <w:rPr>
          <w:b/>
          <w:noProof/>
          <w:szCs w:val="22"/>
        </w:rPr>
        <w:tab/>
        <w:t>SPECIAL STORAGE CONDITIONS</w:t>
      </w:r>
    </w:p>
    <w:p w14:paraId="0610E39B" w14:textId="77777777" w:rsidR="000F694B" w:rsidRPr="008860D1" w:rsidRDefault="000F694B" w:rsidP="00213770">
      <w:pPr>
        <w:widowControl w:val="0"/>
        <w:spacing w:line="240" w:lineRule="auto"/>
        <w:rPr>
          <w:szCs w:val="22"/>
        </w:rPr>
      </w:pPr>
    </w:p>
    <w:p w14:paraId="50F8569F" w14:textId="77777777" w:rsidR="00E65AF0" w:rsidRPr="008860D1" w:rsidRDefault="00E65AF0" w:rsidP="00213770">
      <w:pPr>
        <w:widowControl w:val="0"/>
        <w:tabs>
          <w:tab w:val="clear" w:pos="567"/>
        </w:tabs>
        <w:spacing w:line="240" w:lineRule="auto"/>
        <w:ind w:left="567" w:hanging="567"/>
        <w:rPr>
          <w:noProof/>
          <w:szCs w:val="22"/>
        </w:rPr>
      </w:pPr>
    </w:p>
    <w:p w14:paraId="621FFD22" w14:textId="77777777" w:rsidR="00E65AF0" w:rsidRPr="008860D1" w:rsidRDefault="00E65AF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10.</w:t>
      </w:r>
      <w:r w:rsidRPr="008860D1">
        <w:rPr>
          <w:b/>
          <w:noProof/>
          <w:szCs w:val="22"/>
        </w:rPr>
        <w:tab/>
        <w:t>SPECIAL PRECAUTIONS FOR DISPOSAL OF UNUSED MEDICINAL PRODUCTS OR WASTE MATERIALS DERIVED FROM SUCH MEDICINAL PRODUCTS, IF APPROPRIATE</w:t>
      </w:r>
    </w:p>
    <w:p w14:paraId="003EE65C" w14:textId="77777777" w:rsidR="00E65AF0" w:rsidRPr="008860D1" w:rsidRDefault="00E65AF0" w:rsidP="00213770">
      <w:pPr>
        <w:widowControl w:val="0"/>
        <w:tabs>
          <w:tab w:val="clear" w:pos="567"/>
        </w:tabs>
        <w:spacing w:line="240" w:lineRule="auto"/>
        <w:rPr>
          <w:noProof/>
          <w:szCs w:val="22"/>
        </w:rPr>
      </w:pPr>
    </w:p>
    <w:p w14:paraId="08180535" w14:textId="77777777" w:rsidR="00E65AF0" w:rsidRPr="008860D1" w:rsidRDefault="00E65AF0" w:rsidP="00213770">
      <w:pPr>
        <w:widowControl w:val="0"/>
        <w:tabs>
          <w:tab w:val="clear" w:pos="567"/>
        </w:tabs>
        <w:spacing w:line="240" w:lineRule="auto"/>
        <w:rPr>
          <w:noProof/>
          <w:szCs w:val="22"/>
        </w:rPr>
      </w:pPr>
    </w:p>
    <w:p w14:paraId="1C8C750F" w14:textId="77777777" w:rsidR="00E65AF0" w:rsidRPr="008860D1" w:rsidRDefault="00E65AF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11.</w:t>
      </w:r>
      <w:r w:rsidRPr="008860D1">
        <w:rPr>
          <w:b/>
          <w:noProof/>
          <w:szCs w:val="22"/>
        </w:rPr>
        <w:tab/>
        <w:t>NAME AND ADDRESS OF THE MARKETING AUTHORISATION HOLDER</w:t>
      </w:r>
    </w:p>
    <w:p w14:paraId="53738825" w14:textId="77777777" w:rsidR="00E65AF0" w:rsidRPr="008860D1" w:rsidRDefault="00E65AF0" w:rsidP="00213770">
      <w:pPr>
        <w:widowControl w:val="0"/>
        <w:tabs>
          <w:tab w:val="clear" w:pos="567"/>
        </w:tabs>
        <w:spacing w:line="240" w:lineRule="auto"/>
        <w:rPr>
          <w:noProof/>
          <w:szCs w:val="22"/>
        </w:rPr>
      </w:pPr>
    </w:p>
    <w:p w14:paraId="123ADDE1" w14:textId="77777777" w:rsidR="00835CE4" w:rsidRPr="008860D1" w:rsidRDefault="00835CE4" w:rsidP="00213770">
      <w:pPr>
        <w:widowControl w:val="0"/>
        <w:spacing w:line="240" w:lineRule="auto"/>
        <w:rPr>
          <w:noProof/>
          <w:szCs w:val="22"/>
        </w:rPr>
      </w:pPr>
      <w:r w:rsidRPr="008860D1">
        <w:rPr>
          <w:noProof/>
          <w:szCs w:val="22"/>
        </w:rPr>
        <w:t>Novartis Europharm Limited</w:t>
      </w:r>
    </w:p>
    <w:p w14:paraId="775EC838"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Vista Building</w:t>
      </w:r>
    </w:p>
    <w:p w14:paraId="0A33F120"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Elm Park, Merrion Road</w:t>
      </w:r>
    </w:p>
    <w:p w14:paraId="05B617F1"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Dublin 4</w:t>
      </w:r>
    </w:p>
    <w:p w14:paraId="35C13EAF" w14:textId="77777777" w:rsidR="00835CE4" w:rsidRPr="008860D1" w:rsidRDefault="00483EF3" w:rsidP="00213770">
      <w:pPr>
        <w:widowControl w:val="0"/>
        <w:tabs>
          <w:tab w:val="clear" w:pos="567"/>
        </w:tabs>
        <w:spacing w:line="240" w:lineRule="auto"/>
        <w:rPr>
          <w:noProof/>
          <w:szCs w:val="22"/>
        </w:rPr>
      </w:pPr>
      <w:r w:rsidRPr="008860D1">
        <w:rPr>
          <w:color w:val="000000"/>
        </w:rPr>
        <w:t>Ireland</w:t>
      </w:r>
    </w:p>
    <w:p w14:paraId="518E9A03" w14:textId="77777777" w:rsidR="00835CE4" w:rsidRPr="008860D1" w:rsidRDefault="00835CE4" w:rsidP="00213770">
      <w:pPr>
        <w:widowControl w:val="0"/>
        <w:tabs>
          <w:tab w:val="clear" w:pos="567"/>
        </w:tabs>
        <w:spacing w:line="240" w:lineRule="auto"/>
        <w:rPr>
          <w:color w:val="000000"/>
          <w:szCs w:val="22"/>
        </w:rPr>
      </w:pPr>
    </w:p>
    <w:p w14:paraId="66B74825" w14:textId="77777777" w:rsidR="00E65AF0" w:rsidRPr="008860D1" w:rsidRDefault="00E65AF0" w:rsidP="00213770">
      <w:pPr>
        <w:widowControl w:val="0"/>
        <w:tabs>
          <w:tab w:val="clear" w:pos="567"/>
        </w:tabs>
        <w:spacing w:line="240" w:lineRule="auto"/>
        <w:rPr>
          <w:noProof/>
          <w:szCs w:val="22"/>
        </w:rPr>
      </w:pPr>
    </w:p>
    <w:p w14:paraId="2057923A" w14:textId="77777777" w:rsidR="00E65AF0" w:rsidRPr="008860D1" w:rsidRDefault="00E65AF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12.</w:t>
      </w:r>
      <w:r w:rsidRPr="008860D1">
        <w:rPr>
          <w:b/>
          <w:noProof/>
          <w:szCs w:val="22"/>
        </w:rPr>
        <w:tab/>
        <w:t>MARKETING AUTHORISATION NUMBER(S)</w:t>
      </w:r>
    </w:p>
    <w:p w14:paraId="5A918C4B" w14:textId="77777777" w:rsidR="00E6526C" w:rsidRPr="008860D1" w:rsidRDefault="00E6526C" w:rsidP="00213770">
      <w:pPr>
        <w:widowControl w:val="0"/>
        <w:tabs>
          <w:tab w:val="clear" w:pos="567"/>
        </w:tabs>
        <w:spacing w:line="240" w:lineRule="auto"/>
        <w:rPr>
          <w:noProof/>
          <w:szCs w:val="22"/>
        </w:rPr>
      </w:pPr>
    </w:p>
    <w:p w14:paraId="1CBFEF31" w14:textId="77777777" w:rsidR="00E6526C" w:rsidRPr="008860D1" w:rsidRDefault="00E6526C" w:rsidP="00213770">
      <w:pPr>
        <w:widowControl w:val="0"/>
        <w:tabs>
          <w:tab w:val="clear" w:pos="567"/>
        </w:tabs>
        <w:spacing w:line="240" w:lineRule="auto"/>
        <w:rPr>
          <w:noProof/>
          <w:szCs w:val="22"/>
        </w:rPr>
      </w:pPr>
      <w:r w:rsidRPr="008860D1">
        <w:rPr>
          <w:noProof/>
          <w:szCs w:val="22"/>
        </w:rPr>
        <w:t>EU/</w:t>
      </w:r>
      <w:r w:rsidR="00A92457" w:rsidRPr="008860D1">
        <w:rPr>
          <w:noProof/>
          <w:szCs w:val="22"/>
        </w:rPr>
        <w:t>1/10/612/001</w:t>
      </w:r>
      <w:r w:rsidRPr="008860D1">
        <w:rPr>
          <w:noProof/>
          <w:szCs w:val="22"/>
        </w:rPr>
        <w:t xml:space="preserve"> </w:t>
      </w:r>
      <w:r w:rsidR="00C03A53" w:rsidRPr="008860D1">
        <w:rPr>
          <w:noProof/>
          <w:szCs w:val="22"/>
          <w:shd w:val="pct15" w:color="auto" w:fill="auto"/>
        </w:rPr>
        <w:t>(</w:t>
      </w:r>
      <w:r w:rsidRPr="008860D1">
        <w:rPr>
          <w:noProof/>
          <w:szCs w:val="22"/>
          <w:shd w:val="clear" w:color="auto" w:fill="CCCCCC"/>
        </w:rPr>
        <w:t>14</w:t>
      </w:r>
      <w:r w:rsidR="00E75BEB" w:rsidRPr="008860D1">
        <w:rPr>
          <w:noProof/>
          <w:szCs w:val="22"/>
          <w:shd w:val="clear" w:color="auto" w:fill="CCCCCC"/>
        </w:rPr>
        <w:t> </w:t>
      </w:r>
      <w:r w:rsidRPr="008860D1">
        <w:rPr>
          <w:noProof/>
          <w:szCs w:val="22"/>
          <w:shd w:val="clear" w:color="auto" w:fill="CCCCCC"/>
        </w:rPr>
        <w:t>film-coated tablets</w:t>
      </w:r>
      <w:r w:rsidR="00C03A53" w:rsidRPr="008860D1">
        <w:rPr>
          <w:noProof/>
          <w:szCs w:val="22"/>
          <w:shd w:val="clear" w:color="auto" w:fill="CCCCCC"/>
        </w:rPr>
        <w:t>)</w:t>
      </w:r>
    </w:p>
    <w:p w14:paraId="0A47EB64" w14:textId="77777777" w:rsidR="00E6526C" w:rsidRPr="008860D1" w:rsidRDefault="00E6526C" w:rsidP="00213770">
      <w:pPr>
        <w:widowControl w:val="0"/>
        <w:tabs>
          <w:tab w:val="clear" w:pos="567"/>
        </w:tabs>
        <w:spacing w:line="240" w:lineRule="auto"/>
        <w:rPr>
          <w:noProof/>
          <w:szCs w:val="22"/>
        </w:rPr>
      </w:pPr>
      <w:r w:rsidRPr="008860D1">
        <w:rPr>
          <w:noProof/>
          <w:szCs w:val="22"/>
          <w:shd w:val="clear" w:color="auto" w:fill="CCCCCC"/>
        </w:rPr>
        <w:t>EU/</w:t>
      </w:r>
      <w:r w:rsidR="00A92457" w:rsidRPr="008860D1">
        <w:rPr>
          <w:noProof/>
          <w:szCs w:val="22"/>
          <w:shd w:val="clear" w:color="auto" w:fill="CCCCCC"/>
        </w:rPr>
        <w:t>1/10/612/002</w:t>
      </w:r>
      <w:r w:rsidRPr="008860D1">
        <w:rPr>
          <w:noProof/>
          <w:szCs w:val="22"/>
          <w:shd w:val="clear" w:color="auto" w:fill="CCCCCC"/>
        </w:rPr>
        <w:t xml:space="preserve"> </w:t>
      </w:r>
      <w:r w:rsidR="00C03A53" w:rsidRPr="008860D1">
        <w:rPr>
          <w:noProof/>
          <w:szCs w:val="22"/>
          <w:shd w:val="clear" w:color="auto" w:fill="CCCCCC"/>
        </w:rPr>
        <w:t>(</w:t>
      </w:r>
      <w:r w:rsidRPr="008860D1">
        <w:rPr>
          <w:noProof/>
          <w:szCs w:val="22"/>
          <w:shd w:val="clear" w:color="auto" w:fill="CCCCCC"/>
        </w:rPr>
        <w:t>28</w:t>
      </w:r>
      <w:r w:rsidR="00E75BEB" w:rsidRPr="008860D1">
        <w:rPr>
          <w:noProof/>
          <w:szCs w:val="22"/>
          <w:shd w:val="clear" w:color="auto" w:fill="CCCCCC"/>
        </w:rPr>
        <w:t> </w:t>
      </w:r>
      <w:r w:rsidRPr="008860D1">
        <w:rPr>
          <w:noProof/>
          <w:szCs w:val="22"/>
          <w:shd w:val="clear" w:color="auto" w:fill="CCCCCC"/>
        </w:rPr>
        <w:t>film-coated tablets</w:t>
      </w:r>
      <w:r w:rsidR="00C03A53" w:rsidRPr="008860D1">
        <w:rPr>
          <w:noProof/>
          <w:szCs w:val="22"/>
          <w:shd w:val="clear" w:color="auto" w:fill="CCCCCC"/>
        </w:rPr>
        <w:t>)</w:t>
      </w:r>
    </w:p>
    <w:p w14:paraId="041E24D6" w14:textId="77777777" w:rsidR="00E6526C" w:rsidRPr="008860D1" w:rsidRDefault="00E6526C" w:rsidP="00213770">
      <w:pPr>
        <w:widowControl w:val="0"/>
        <w:tabs>
          <w:tab w:val="clear" w:pos="567"/>
        </w:tabs>
        <w:spacing w:line="240" w:lineRule="auto"/>
        <w:rPr>
          <w:noProof/>
          <w:szCs w:val="22"/>
          <w:shd w:val="clear" w:color="auto" w:fill="CCCCCC"/>
        </w:rPr>
      </w:pPr>
      <w:r w:rsidRPr="008860D1">
        <w:rPr>
          <w:noProof/>
          <w:szCs w:val="22"/>
          <w:shd w:val="clear" w:color="auto" w:fill="CCCCCC"/>
        </w:rPr>
        <w:t>EU/</w:t>
      </w:r>
      <w:r w:rsidR="00A92457" w:rsidRPr="008860D1">
        <w:rPr>
          <w:noProof/>
          <w:szCs w:val="22"/>
          <w:shd w:val="clear" w:color="auto" w:fill="CCCCCC"/>
        </w:rPr>
        <w:t>1/10/612/003</w:t>
      </w:r>
      <w:r w:rsidRPr="008860D1">
        <w:rPr>
          <w:noProof/>
          <w:szCs w:val="22"/>
          <w:shd w:val="clear" w:color="auto" w:fill="CCCCCC"/>
        </w:rPr>
        <w:t xml:space="preserve"> </w:t>
      </w:r>
      <w:r w:rsidR="00FE043F" w:rsidRPr="008860D1">
        <w:rPr>
          <w:noProof/>
          <w:szCs w:val="22"/>
          <w:shd w:val="clear" w:color="auto" w:fill="CCCCCC"/>
        </w:rPr>
        <w:t>84</w:t>
      </w:r>
      <w:r w:rsidR="00970BBB" w:rsidRPr="008860D1">
        <w:rPr>
          <w:noProof/>
          <w:szCs w:val="22"/>
          <w:shd w:val="clear" w:color="auto" w:fill="CCCCCC"/>
        </w:rPr>
        <w:t> </w:t>
      </w:r>
      <w:r w:rsidR="00FE043F" w:rsidRPr="008860D1">
        <w:rPr>
          <w:noProof/>
          <w:szCs w:val="22"/>
          <w:shd w:val="clear" w:color="auto" w:fill="CCCCCC"/>
        </w:rPr>
        <w:t>film-coated tablets</w:t>
      </w:r>
      <w:r w:rsidR="004C492C" w:rsidRPr="008860D1">
        <w:rPr>
          <w:noProof/>
          <w:szCs w:val="22"/>
          <w:shd w:val="clear" w:color="auto" w:fill="CCCCCC"/>
        </w:rPr>
        <w:t xml:space="preserve"> (3</w:t>
      </w:r>
      <w:r w:rsidR="00160811" w:rsidRPr="008860D1">
        <w:rPr>
          <w:noProof/>
          <w:szCs w:val="22"/>
          <w:shd w:val="clear" w:color="auto" w:fill="CCCCCC"/>
        </w:rPr>
        <w:t> packs of 28)</w:t>
      </w:r>
    </w:p>
    <w:p w14:paraId="1377E07D" w14:textId="77777777" w:rsidR="00083F58" w:rsidRPr="008860D1" w:rsidRDefault="00083F58" w:rsidP="00213770">
      <w:pPr>
        <w:widowControl w:val="0"/>
        <w:tabs>
          <w:tab w:val="clear" w:pos="567"/>
        </w:tabs>
        <w:spacing w:line="240" w:lineRule="auto"/>
        <w:rPr>
          <w:noProof/>
          <w:szCs w:val="22"/>
        </w:rPr>
      </w:pPr>
    </w:p>
    <w:p w14:paraId="78EBDE78" w14:textId="77777777" w:rsidR="00E6526C" w:rsidRPr="008860D1" w:rsidRDefault="00E6526C" w:rsidP="00213770">
      <w:pPr>
        <w:widowControl w:val="0"/>
        <w:tabs>
          <w:tab w:val="clear" w:pos="567"/>
        </w:tabs>
        <w:spacing w:line="240" w:lineRule="auto"/>
        <w:rPr>
          <w:noProof/>
          <w:szCs w:val="22"/>
        </w:rPr>
      </w:pPr>
    </w:p>
    <w:p w14:paraId="0BC2913E" w14:textId="77777777" w:rsidR="00E65AF0" w:rsidRPr="008860D1" w:rsidRDefault="00E65AF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13.</w:t>
      </w:r>
      <w:r w:rsidRPr="008860D1">
        <w:rPr>
          <w:b/>
          <w:noProof/>
          <w:szCs w:val="22"/>
        </w:rPr>
        <w:tab/>
        <w:t>BATCH NUMBER</w:t>
      </w:r>
    </w:p>
    <w:p w14:paraId="424A9D83" w14:textId="77777777" w:rsidR="00E65AF0" w:rsidRPr="008860D1" w:rsidRDefault="00E65AF0" w:rsidP="00213770">
      <w:pPr>
        <w:widowControl w:val="0"/>
        <w:tabs>
          <w:tab w:val="clear" w:pos="567"/>
        </w:tabs>
        <w:spacing w:line="240" w:lineRule="auto"/>
        <w:rPr>
          <w:noProof/>
          <w:szCs w:val="22"/>
        </w:rPr>
      </w:pPr>
    </w:p>
    <w:p w14:paraId="438987F3" w14:textId="77777777" w:rsidR="000F694B" w:rsidRPr="008860D1" w:rsidRDefault="000F694B" w:rsidP="00213770">
      <w:pPr>
        <w:widowControl w:val="0"/>
        <w:tabs>
          <w:tab w:val="clear" w:pos="567"/>
        </w:tabs>
        <w:spacing w:line="240" w:lineRule="auto"/>
        <w:rPr>
          <w:noProof/>
          <w:szCs w:val="22"/>
        </w:rPr>
      </w:pPr>
      <w:r w:rsidRPr="008860D1">
        <w:rPr>
          <w:noProof/>
          <w:szCs w:val="22"/>
        </w:rPr>
        <w:t>L</w:t>
      </w:r>
      <w:r w:rsidR="0009172F" w:rsidRPr="008860D1">
        <w:rPr>
          <w:noProof/>
          <w:szCs w:val="22"/>
        </w:rPr>
        <w:t>ot</w:t>
      </w:r>
    </w:p>
    <w:p w14:paraId="0E315B8F" w14:textId="77777777" w:rsidR="00E65AF0" w:rsidRPr="008860D1" w:rsidRDefault="00E65AF0" w:rsidP="00213770">
      <w:pPr>
        <w:widowControl w:val="0"/>
        <w:tabs>
          <w:tab w:val="clear" w:pos="567"/>
        </w:tabs>
        <w:spacing w:line="240" w:lineRule="auto"/>
        <w:rPr>
          <w:noProof/>
          <w:szCs w:val="22"/>
        </w:rPr>
      </w:pPr>
    </w:p>
    <w:p w14:paraId="16922E1B" w14:textId="77777777" w:rsidR="002D1762" w:rsidRPr="008860D1" w:rsidRDefault="002D1762" w:rsidP="00213770">
      <w:pPr>
        <w:widowControl w:val="0"/>
        <w:tabs>
          <w:tab w:val="clear" w:pos="567"/>
        </w:tabs>
        <w:spacing w:line="240" w:lineRule="auto"/>
        <w:rPr>
          <w:noProof/>
          <w:szCs w:val="22"/>
        </w:rPr>
      </w:pPr>
    </w:p>
    <w:p w14:paraId="00FF7B48" w14:textId="77777777" w:rsidR="00E65AF0" w:rsidRPr="008860D1" w:rsidRDefault="00E65AF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14.</w:t>
      </w:r>
      <w:r w:rsidRPr="008860D1">
        <w:rPr>
          <w:b/>
          <w:noProof/>
          <w:szCs w:val="22"/>
        </w:rPr>
        <w:tab/>
        <w:t>GENERAL CLASSIFICATION FOR SUPPLY</w:t>
      </w:r>
    </w:p>
    <w:p w14:paraId="642938D8" w14:textId="77777777" w:rsidR="00E65AF0" w:rsidRPr="008860D1" w:rsidRDefault="00E65AF0" w:rsidP="00213770">
      <w:pPr>
        <w:widowControl w:val="0"/>
        <w:tabs>
          <w:tab w:val="clear" w:pos="567"/>
        </w:tabs>
        <w:spacing w:line="240" w:lineRule="auto"/>
        <w:rPr>
          <w:noProof/>
          <w:szCs w:val="22"/>
        </w:rPr>
      </w:pPr>
    </w:p>
    <w:p w14:paraId="1C769F72" w14:textId="77777777" w:rsidR="002D1762" w:rsidRPr="008860D1" w:rsidRDefault="002D1762" w:rsidP="00213770">
      <w:pPr>
        <w:widowControl w:val="0"/>
        <w:tabs>
          <w:tab w:val="clear" w:pos="567"/>
        </w:tabs>
        <w:spacing w:line="240" w:lineRule="auto"/>
        <w:rPr>
          <w:noProof/>
          <w:szCs w:val="22"/>
        </w:rPr>
      </w:pPr>
    </w:p>
    <w:p w14:paraId="0DCFA9B7" w14:textId="77777777" w:rsidR="00E65AF0" w:rsidRPr="008860D1" w:rsidRDefault="00E65AF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15.</w:t>
      </w:r>
      <w:r w:rsidRPr="008860D1">
        <w:rPr>
          <w:b/>
          <w:noProof/>
          <w:szCs w:val="22"/>
        </w:rPr>
        <w:tab/>
        <w:t>INSTRUCTIONS ON USE</w:t>
      </w:r>
    </w:p>
    <w:p w14:paraId="72AE8807" w14:textId="77777777" w:rsidR="00E65AF0" w:rsidRPr="008860D1" w:rsidRDefault="00E65AF0" w:rsidP="00213770">
      <w:pPr>
        <w:widowControl w:val="0"/>
        <w:tabs>
          <w:tab w:val="clear" w:pos="567"/>
        </w:tabs>
        <w:spacing w:line="240" w:lineRule="auto"/>
        <w:rPr>
          <w:noProof/>
          <w:szCs w:val="22"/>
        </w:rPr>
      </w:pPr>
    </w:p>
    <w:p w14:paraId="2CA55760" w14:textId="77777777" w:rsidR="00E65AF0" w:rsidRPr="008860D1" w:rsidRDefault="00E65AF0" w:rsidP="00213770">
      <w:pPr>
        <w:widowControl w:val="0"/>
        <w:tabs>
          <w:tab w:val="clear" w:pos="567"/>
        </w:tabs>
        <w:spacing w:line="240" w:lineRule="auto"/>
        <w:rPr>
          <w:noProof/>
          <w:szCs w:val="22"/>
        </w:rPr>
      </w:pPr>
    </w:p>
    <w:p w14:paraId="5E15C7D4" w14:textId="77777777" w:rsidR="00E65AF0" w:rsidRPr="008860D1" w:rsidRDefault="00E65AF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16.</w:t>
      </w:r>
      <w:r w:rsidRPr="008860D1">
        <w:rPr>
          <w:b/>
          <w:noProof/>
          <w:szCs w:val="22"/>
        </w:rPr>
        <w:tab/>
        <w:t>INFORMATION IN BRAILLE</w:t>
      </w:r>
    </w:p>
    <w:p w14:paraId="049FF493" w14:textId="77777777" w:rsidR="00E65AF0" w:rsidRPr="008860D1" w:rsidRDefault="00E65AF0" w:rsidP="00213770">
      <w:pPr>
        <w:widowControl w:val="0"/>
        <w:tabs>
          <w:tab w:val="clear" w:pos="567"/>
        </w:tabs>
        <w:spacing w:line="240" w:lineRule="auto"/>
        <w:rPr>
          <w:noProof/>
          <w:szCs w:val="22"/>
        </w:rPr>
      </w:pPr>
    </w:p>
    <w:p w14:paraId="077655BE" w14:textId="77777777" w:rsidR="000435A5" w:rsidRPr="008860D1" w:rsidRDefault="00DD3E21" w:rsidP="00213770">
      <w:pPr>
        <w:widowControl w:val="0"/>
        <w:tabs>
          <w:tab w:val="clear" w:pos="567"/>
        </w:tabs>
        <w:spacing w:line="240" w:lineRule="auto"/>
        <w:rPr>
          <w:noProof/>
          <w:szCs w:val="22"/>
        </w:rPr>
      </w:pPr>
      <w:r w:rsidRPr="008860D1">
        <w:rPr>
          <w:noProof/>
          <w:szCs w:val="22"/>
        </w:rPr>
        <w:t>revolade</w:t>
      </w:r>
      <w:r w:rsidR="00216E8B" w:rsidRPr="008860D1">
        <w:rPr>
          <w:noProof/>
          <w:szCs w:val="22"/>
        </w:rPr>
        <w:t xml:space="preserve"> 25 mg</w:t>
      </w:r>
    </w:p>
    <w:p w14:paraId="61C3FF30" w14:textId="77777777" w:rsidR="00467F89" w:rsidRPr="008860D1" w:rsidRDefault="00467F89" w:rsidP="00213770">
      <w:pPr>
        <w:widowControl w:val="0"/>
        <w:tabs>
          <w:tab w:val="clear" w:pos="567"/>
        </w:tabs>
        <w:spacing w:line="240" w:lineRule="auto"/>
        <w:rPr>
          <w:noProof/>
          <w:szCs w:val="22"/>
          <w:shd w:val="clear" w:color="auto" w:fill="CCCCCC"/>
        </w:rPr>
      </w:pPr>
    </w:p>
    <w:p w14:paraId="3721B1E0" w14:textId="77777777" w:rsidR="00467F89" w:rsidRPr="008860D1" w:rsidRDefault="00467F89" w:rsidP="00213770">
      <w:pPr>
        <w:widowControl w:val="0"/>
        <w:tabs>
          <w:tab w:val="clear" w:pos="567"/>
        </w:tabs>
        <w:spacing w:line="240" w:lineRule="auto"/>
        <w:rPr>
          <w:noProof/>
          <w:szCs w:val="22"/>
          <w:shd w:val="clear" w:color="auto" w:fill="CCCCCC"/>
        </w:rPr>
      </w:pPr>
    </w:p>
    <w:p w14:paraId="22B1A542" w14:textId="77777777" w:rsidR="00467F89" w:rsidRPr="008860D1" w:rsidRDefault="00467F89" w:rsidP="00213770">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8860D1">
        <w:rPr>
          <w:b/>
          <w:noProof/>
        </w:rPr>
        <w:t>17.</w:t>
      </w:r>
      <w:r w:rsidRPr="008860D1">
        <w:rPr>
          <w:b/>
          <w:noProof/>
        </w:rPr>
        <w:tab/>
        <w:t>UNIQUE IDENTIFIER – 2D BARCODE</w:t>
      </w:r>
    </w:p>
    <w:p w14:paraId="141DA860" w14:textId="77777777" w:rsidR="00467F89" w:rsidRPr="008860D1" w:rsidRDefault="00467F89" w:rsidP="00213770">
      <w:pPr>
        <w:widowControl w:val="0"/>
        <w:tabs>
          <w:tab w:val="clear" w:pos="567"/>
        </w:tabs>
        <w:spacing w:line="240" w:lineRule="auto"/>
        <w:rPr>
          <w:noProof/>
        </w:rPr>
      </w:pPr>
    </w:p>
    <w:p w14:paraId="50D124B8" w14:textId="77777777" w:rsidR="00467F89" w:rsidRPr="008860D1" w:rsidRDefault="00467F89" w:rsidP="00213770">
      <w:pPr>
        <w:widowControl w:val="0"/>
        <w:tabs>
          <w:tab w:val="clear" w:pos="567"/>
        </w:tabs>
        <w:spacing w:line="240" w:lineRule="auto"/>
        <w:rPr>
          <w:noProof/>
          <w:szCs w:val="22"/>
          <w:shd w:val="pct15" w:color="auto" w:fill="auto"/>
        </w:rPr>
      </w:pPr>
      <w:r w:rsidRPr="008860D1">
        <w:rPr>
          <w:noProof/>
          <w:szCs w:val="22"/>
          <w:shd w:val="pct15" w:color="auto" w:fill="auto"/>
        </w:rPr>
        <w:t>2D barcode carrying the unique identifier included.</w:t>
      </w:r>
    </w:p>
    <w:p w14:paraId="027A8961" w14:textId="77777777" w:rsidR="00467F89" w:rsidRPr="008860D1" w:rsidRDefault="00467F89" w:rsidP="00213770">
      <w:pPr>
        <w:widowControl w:val="0"/>
        <w:tabs>
          <w:tab w:val="clear" w:pos="567"/>
        </w:tabs>
        <w:spacing w:line="240" w:lineRule="auto"/>
        <w:rPr>
          <w:noProof/>
        </w:rPr>
      </w:pPr>
    </w:p>
    <w:p w14:paraId="31F4FC3F" w14:textId="77777777" w:rsidR="00467F89" w:rsidRPr="008860D1" w:rsidRDefault="00467F89" w:rsidP="00213770">
      <w:pPr>
        <w:widowControl w:val="0"/>
        <w:tabs>
          <w:tab w:val="clear" w:pos="567"/>
        </w:tabs>
        <w:spacing w:line="240" w:lineRule="auto"/>
        <w:rPr>
          <w:noProof/>
        </w:rPr>
      </w:pPr>
    </w:p>
    <w:p w14:paraId="1E7DC499" w14:textId="77777777" w:rsidR="00467F89" w:rsidRPr="008860D1" w:rsidRDefault="00467F89" w:rsidP="00213770">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8860D1">
        <w:rPr>
          <w:b/>
          <w:noProof/>
        </w:rPr>
        <w:t>18.</w:t>
      </w:r>
      <w:r w:rsidRPr="008860D1">
        <w:rPr>
          <w:b/>
          <w:noProof/>
        </w:rPr>
        <w:tab/>
        <w:t>UNIQUE IDENTIFIER - HUMAN READABLE DATA</w:t>
      </w:r>
    </w:p>
    <w:p w14:paraId="59EBE58A" w14:textId="77777777" w:rsidR="00467F89" w:rsidRPr="008860D1" w:rsidRDefault="00467F89" w:rsidP="00213770">
      <w:pPr>
        <w:keepNext/>
        <w:keepLines/>
        <w:widowControl w:val="0"/>
        <w:tabs>
          <w:tab w:val="clear" w:pos="567"/>
        </w:tabs>
        <w:spacing w:line="240" w:lineRule="auto"/>
        <w:rPr>
          <w:noProof/>
        </w:rPr>
      </w:pPr>
    </w:p>
    <w:p w14:paraId="49D1D5AB" w14:textId="77777777" w:rsidR="00467F89" w:rsidRPr="008860D1" w:rsidRDefault="00467F89" w:rsidP="00213770">
      <w:pPr>
        <w:keepNext/>
        <w:keepLines/>
        <w:widowControl w:val="0"/>
        <w:tabs>
          <w:tab w:val="clear" w:pos="567"/>
        </w:tabs>
        <w:rPr>
          <w:szCs w:val="22"/>
        </w:rPr>
      </w:pPr>
      <w:r w:rsidRPr="008860D1">
        <w:rPr>
          <w:szCs w:val="22"/>
        </w:rPr>
        <w:t>PC</w:t>
      </w:r>
    </w:p>
    <w:p w14:paraId="11FEE89A" w14:textId="77777777" w:rsidR="00467F89" w:rsidRPr="008860D1" w:rsidRDefault="00467F89" w:rsidP="00213770">
      <w:pPr>
        <w:keepNext/>
        <w:keepLines/>
        <w:widowControl w:val="0"/>
        <w:tabs>
          <w:tab w:val="clear" w:pos="567"/>
        </w:tabs>
        <w:rPr>
          <w:szCs w:val="22"/>
        </w:rPr>
      </w:pPr>
      <w:r w:rsidRPr="008860D1">
        <w:rPr>
          <w:szCs w:val="22"/>
        </w:rPr>
        <w:t>SN</w:t>
      </w:r>
    </w:p>
    <w:p w14:paraId="7B2E0980" w14:textId="77777777" w:rsidR="00467F89" w:rsidRPr="008860D1" w:rsidRDefault="00467F89" w:rsidP="00213770">
      <w:pPr>
        <w:keepNext/>
        <w:keepLines/>
        <w:widowControl w:val="0"/>
        <w:tabs>
          <w:tab w:val="clear" w:pos="567"/>
        </w:tabs>
        <w:rPr>
          <w:i/>
          <w:iCs/>
          <w:color w:val="000000"/>
          <w:szCs w:val="22"/>
        </w:rPr>
      </w:pPr>
      <w:r w:rsidRPr="008860D1">
        <w:rPr>
          <w:szCs w:val="22"/>
        </w:rPr>
        <w:t>NN</w:t>
      </w:r>
    </w:p>
    <w:p w14:paraId="302F5E20" w14:textId="77777777" w:rsidR="000435A5" w:rsidRPr="008860D1" w:rsidRDefault="000435A5" w:rsidP="00213770">
      <w:pPr>
        <w:widowControl w:val="0"/>
        <w:tabs>
          <w:tab w:val="clear" w:pos="567"/>
        </w:tabs>
        <w:spacing w:line="240" w:lineRule="auto"/>
        <w:rPr>
          <w:noProof/>
          <w:szCs w:val="22"/>
        </w:rPr>
      </w:pPr>
    </w:p>
    <w:p w14:paraId="243AB763" w14:textId="77777777" w:rsidR="007977C4" w:rsidRPr="008860D1" w:rsidRDefault="00E65AF0" w:rsidP="00213770">
      <w:pPr>
        <w:widowControl w:val="0"/>
        <w:tabs>
          <w:tab w:val="clear" w:pos="567"/>
        </w:tabs>
        <w:spacing w:line="240" w:lineRule="auto"/>
        <w:rPr>
          <w:noProof/>
          <w:szCs w:val="22"/>
        </w:rPr>
      </w:pPr>
      <w:r w:rsidRPr="008860D1">
        <w:rPr>
          <w:b/>
          <w:noProof/>
          <w:szCs w:val="22"/>
        </w:rPr>
        <w:br w:type="page"/>
      </w:r>
    </w:p>
    <w:p w14:paraId="7B9A088F" w14:textId="77777777" w:rsidR="007A52A6" w:rsidRPr="008860D1" w:rsidRDefault="007A52A6" w:rsidP="00213770">
      <w:pPr>
        <w:widowControl w:val="0"/>
        <w:tabs>
          <w:tab w:val="clear" w:pos="567"/>
        </w:tabs>
        <w:spacing w:line="240" w:lineRule="auto"/>
        <w:rPr>
          <w:noProof/>
          <w:szCs w:val="22"/>
        </w:rPr>
      </w:pPr>
    </w:p>
    <w:p w14:paraId="5F474D9C"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PARTICULARS TO APPEAR ON INTERMEDIATE CARTON</w:t>
      </w:r>
    </w:p>
    <w:p w14:paraId="4D7936A8"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3E32B4D5"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sidRPr="008860D1">
        <w:rPr>
          <w:b/>
          <w:bCs/>
          <w:noProof/>
          <w:szCs w:val="22"/>
        </w:rPr>
        <w:t>Multipacks of 84 (3 packs of 28 film-coated tablets) – without blue box – 25 mg film-coated</w:t>
      </w:r>
      <w:r w:rsidR="00EB05C7" w:rsidRPr="008860D1">
        <w:rPr>
          <w:b/>
          <w:bCs/>
          <w:noProof/>
          <w:szCs w:val="22"/>
        </w:rPr>
        <w:t xml:space="preserve"> </w:t>
      </w:r>
      <w:r w:rsidRPr="008860D1">
        <w:rPr>
          <w:b/>
          <w:bCs/>
          <w:noProof/>
          <w:szCs w:val="22"/>
        </w:rPr>
        <w:t>tablets</w:t>
      </w:r>
    </w:p>
    <w:p w14:paraId="3A501523" w14:textId="77777777" w:rsidR="00EB05C7" w:rsidRPr="008860D1" w:rsidRDefault="00EB05C7"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p>
    <w:p w14:paraId="2D47BDAD" w14:textId="77777777" w:rsidR="007977C4" w:rsidRPr="008860D1" w:rsidRDefault="007977C4" w:rsidP="00213770">
      <w:pPr>
        <w:widowControl w:val="0"/>
        <w:tabs>
          <w:tab w:val="clear" w:pos="567"/>
        </w:tabs>
        <w:spacing w:line="240" w:lineRule="auto"/>
        <w:rPr>
          <w:noProof/>
          <w:szCs w:val="22"/>
        </w:rPr>
      </w:pPr>
    </w:p>
    <w:p w14:paraId="34446725" w14:textId="77777777" w:rsidR="007977C4" w:rsidRPr="008860D1" w:rsidRDefault="007977C4" w:rsidP="00213770">
      <w:pPr>
        <w:widowControl w:val="0"/>
        <w:tabs>
          <w:tab w:val="clear" w:pos="567"/>
        </w:tabs>
        <w:spacing w:line="240" w:lineRule="auto"/>
        <w:rPr>
          <w:noProof/>
          <w:szCs w:val="22"/>
        </w:rPr>
      </w:pPr>
    </w:p>
    <w:p w14:paraId="3F35D35A"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1.</w:t>
      </w:r>
      <w:r w:rsidRPr="008860D1">
        <w:rPr>
          <w:b/>
          <w:noProof/>
          <w:szCs w:val="22"/>
        </w:rPr>
        <w:tab/>
        <w:t>NAME OF THE MEDICINAL PRODUCT</w:t>
      </w:r>
    </w:p>
    <w:p w14:paraId="0EFA0687" w14:textId="77777777" w:rsidR="007977C4" w:rsidRPr="008860D1" w:rsidRDefault="007977C4" w:rsidP="00213770">
      <w:pPr>
        <w:widowControl w:val="0"/>
        <w:tabs>
          <w:tab w:val="clear" w:pos="567"/>
        </w:tabs>
        <w:spacing w:line="240" w:lineRule="auto"/>
        <w:rPr>
          <w:noProof/>
          <w:szCs w:val="22"/>
        </w:rPr>
      </w:pPr>
    </w:p>
    <w:p w14:paraId="28D932ED" w14:textId="77777777" w:rsidR="007977C4" w:rsidRPr="008860D1" w:rsidRDefault="007977C4" w:rsidP="00213770">
      <w:pPr>
        <w:widowControl w:val="0"/>
        <w:tabs>
          <w:tab w:val="clear" w:pos="567"/>
        </w:tabs>
        <w:spacing w:line="240" w:lineRule="auto"/>
        <w:rPr>
          <w:noProof/>
          <w:szCs w:val="22"/>
        </w:rPr>
      </w:pPr>
      <w:r w:rsidRPr="008860D1">
        <w:rPr>
          <w:noProof/>
          <w:szCs w:val="22"/>
        </w:rPr>
        <w:t>Revolade 25 mg film-coated tablets</w:t>
      </w:r>
    </w:p>
    <w:p w14:paraId="2F836552" w14:textId="77777777" w:rsidR="0049790C" w:rsidRPr="008860D1" w:rsidRDefault="0049790C" w:rsidP="00213770">
      <w:pPr>
        <w:widowControl w:val="0"/>
        <w:tabs>
          <w:tab w:val="clear" w:pos="567"/>
        </w:tabs>
        <w:spacing w:line="240" w:lineRule="auto"/>
        <w:rPr>
          <w:noProof/>
          <w:szCs w:val="22"/>
        </w:rPr>
      </w:pPr>
    </w:p>
    <w:p w14:paraId="5ED2CF9B" w14:textId="77777777" w:rsidR="007977C4" w:rsidRPr="008860D1" w:rsidRDefault="007977C4" w:rsidP="00213770">
      <w:pPr>
        <w:widowControl w:val="0"/>
        <w:tabs>
          <w:tab w:val="clear" w:pos="567"/>
        </w:tabs>
        <w:spacing w:line="240" w:lineRule="auto"/>
        <w:rPr>
          <w:noProof/>
          <w:szCs w:val="22"/>
        </w:rPr>
      </w:pPr>
      <w:r w:rsidRPr="008860D1">
        <w:rPr>
          <w:noProof/>
          <w:szCs w:val="22"/>
        </w:rPr>
        <w:t>eltrombopag</w:t>
      </w:r>
    </w:p>
    <w:p w14:paraId="58735ED3" w14:textId="77777777" w:rsidR="007977C4" w:rsidRPr="008860D1" w:rsidRDefault="007977C4" w:rsidP="00213770">
      <w:pPr>
        <w:widowControl w:val="0"/>
        <w:tabs>
          <w:tab w:val="clear" w:pos="567"/>
        </w:tabs>
        <w:spacing w:line="240" w:lineRule="auto"/>
        <w:rPr>
          <w:noProof/>
          <w:szCs w:val="22"/>
        </w:rPr>
      </w:pPr>
    </w:p>
    <w:p w14:paraId="5D09A59C" w14:textId="77777777" w:rsidR="002D1762" w:rsidRPr="008860D1" w:rsidRDefault="002D1762" w:rsidP="00213770">
      <w:pPr>
        <w:widowControl w:val="0"/>
        <w:tabs>
          <w:tab w:val="clear" w:pos="567"/>
        </w:tabs>
        <w:spacing w:line="240" w:lineRule="auto"/>
        <w:rPr>
          <w:noProof/>
          <w:szCs w:val="22"/>
        </w:rPr>
      </w:pPr>
    </w:p>
    <w:p w14:paraId="56232D29"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2.</w:t>
      </w:r>
      <w:r w:rsidRPr="008860D1">
        <w:rPr>
          <w:b/>
          <w:noProof/>
          <w:szCs w:val="22"/>
        </w:rPr>
        <w:tab/>
        <w:t>STATEMENT OF ACTIVE SUBSTANCE(S)</w:t>
      </w:r>
    </w:p>
    <w:p w14:paraId="1E884F6B" w14:textId="77777777" w:rsidR="007977C4" w:rsidRPr="008860D1" w:rsidRDefault="007977C4" w:rsidP="00213770">
      <w:pPr>
        <w:widowControl w:val="0"/>
        <w:tabs>
          <w:tab w:val="clear" w:pos="567"/>
        </w:tabs>
        <w:spacing w:line="240" w:lineRule="auto"/>
        <w:rPr>
          <w:noProof/>
          <w:szCs w:val="22"/>
          <w:u w:val="single"/>
        </w:rPr>
      </w:pPr>
    </w:p>
    <w:p w14:paraId="6E5B8752" w14:textId="77777777" w:rsidR="007977C4" w:rsidRPr="008860D1" w:rsidRDefault="007977C4" w:rsidP="00213770">
      <w:pPr>
        <w:widowControl w:val="0"/>
        <w:tabs>
          <w:tab w:val="clear" w:pos="567"/>
        </w:tabs>
        <w:spacing w:line="240" w:lineRule="auto"/>
        <w:rPr>
          <w:noProof/>
          <w:szCs w:val="22"/>
        </w:rPr>
      </w:pPr>
      <w:r w:rsidRPr="008860D1">
        <w:rPr>
          <w:noProof/>
          <w:szCs w:val="22"/>
        </w:rPr>
        <w:t>Each film-coated tablet contains eltro</w:t>
      </w:r>
      <w:r w:rsidR="0060770B" w:rsidRPr="008860D1">
        <w:rPr>
          <w:noProof/>
          <w:szCs w:val="22"/>
        </w:rPr>
        <w:t>mbopag olamine equivalent to 25</w:t>
      </w:r>
      <w:r w:rsidRPr="008860D1">
        <w:rPr>
          <w:noProof/>
          <w:szCs w:val="22"/>
        </w:rPr>
        <w:t> mg eltrombopag.</w:t>
      </w:r>
    </w:p>
    <w:p w14:paraId="4863519F" w14:textId="77777777" w:rsidR="007977C4" w:rsidRPr="008860D1" w:rsidRDefault="007977C4" w:rsidP="00213770">
      <w:pPr>
        <w:widowControl w:val="0"/>
        <w:tabs>
          <w:tab w:val="clear" w:pos="567"/>
        </w:tabs>
        <w:spacing w:line="240" w:lineRule="auto"/>
        <w:rPr>
          <w:noProof/>
          <w:szCs w:val="22"/>
        </w:rPr>
      </w:pPr>
    </w:p>
    <w:p w14:paraId="253F0BEB" w14:textId="77777777" w:rsidR="002D1762" w:rsidRPr="008860D1" w:rsidRDefault="002D1762" w:rsidP="00213770">
      <w:pPr>
        <w:widowControl w:val="0"/>
        <w:tabs>
          <w:tab w:val="clear" w:pos="567"/>
        </w:tabs>
        <w:spacing w:line="240" w:lineRule="auto"/>
        <w:rPr>
          <w:noProof/>
          <w:szCs w:val="22"/>
        </w:rPr>
      </w:pPr>
    </w:p>
    <w:p w14:paraId="7EB8F0F6"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3.</w:t>
      </w:r>
      <w:r w:rsidRPr="008860D1">
        <w:rPr>
          <w:b/>
          <w:noProof/>
          <w:szCs w:val="22"/>
        </w:rPr>
        <w:tab/>
        <w:t>LIST OF EXCIPIENTS</w:t>
      </w:r>
    </w:p>
    <w:p w14:paraId="18010F38" w14:textId="77777777" w:rsidR="005624C8" w:rsidRPr="008860D1" w:rsidRDefault="005624C8" w:rsidP="00213770">
      <w:pPr>
        <w:widowControl w:val="0"/>
        <w:tabs>
          <w:tab w:val="clear" w:pos="567"/>
        </w:tabs>
        <w:spacing w:line="240" w:lineRule="auto"/>
        <w:rPr>
          <w:noProof/>
          <w:szCs w:val="22"/>
        </w:rPr>
      </w:pPr>
    </w:p>
    <w:p w14:paraId="7BB1A8F0" w14:textId="77777777" w:rsidR="007977C4" w:rsidRPr="008860D1" w:rsidRDefault="007977C4" w:rsidP="00213770">
      <w:pPr>
        <w:widowControl w:val="0"/>
        <w:tabs>
          <w:tab w:val="clear" w:pos="567"/>
        </w:tabs>
        <w:spacing w:line="240" w:lineRule="auto"/>
        <w:rPr>
          <w:noProof/>
          <w:szCs w:val="22"/>
        </w:rPr>
      </w:pPr>
    </w:p>
    <w:p w14:paraId="69AAF7F8"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4.</w:t>
      </w:r>
      <w:r w:rsidRPr="008860D1">
        <w:rPr>
          <w:b/>
          <w:noProof/>
          <w:szCs w:val="22"/>
        </w:rPr>
        <w:tab/>
        <w:t>PHARMACEUTICAL FORM AND CONTENTS</w:t>
      </w:r>
    </w:p>
    <w:p w14:paraId="5EF7DDCD" w14:textId="77777777" w:rsidR="007977C4" w:rsidRPr="008860D1" w:rsidRDefault="007977C4" w:rsidP="00213770">
      <w:pPr>
        <w:widowControl w:val="0"/>
        <w:tabs>
          <w:tab w:val="clear" w:pos="567"/>
        </w:tabs>
        <w:spacing w:line="240" w:lineRule="auto"/>
        <w:rPr>
          <w:noProof/>
          <w:szCs w:val="22"/>
        </w:rPr>
      </w:pPr>
    </w:p>
    <w:p w14:paraId="6604F336" w14:textId="77777777" w:rsidR="007977C4" w:rsidRPr="008860D1" w:rsidRDefault="00022B33" w:rsidP="00213770">
      <w:pPr>
        <w:widowControl w:val="0"/>
        <w:tabs>
          <w:tab w:val="clear" w:pos="567"/>
        </w:tabs>
        <w:spacing w:line="240" w:lineRule="auto"/>
        <w:rPr>
          <w:noProof/>
          <w:szCs w:val="22"/>
        </w:rPr>
      </w:pPr>
      <w:r w:rsidRPr="008860D1">
        <w:rPr>
          <w:noProof/>
          <w:szCs w:val="22"/>
        </w:rPr>
        <w:t>28 </w:t>
      </w:r>
      <w:r w:rsidR="007045F0" w:rsidRPr="008860D1">
        <w:rPr>
          <w:noProof/>
          <w:szCs w:val="22"/>
        </w:rPr>
        <w:t>film-coated tablets</w:t>
      </w:r>
      <w:r w:rsidR="000C4D74" w:rsidRPr="008860D1">
        <w:rPr>
          <w:noProof/>
          <w:szCs w:val="22"/>
        </w:rPr>
        <w:t>.</w:t>
      </w:r>
      <w:r w:rsidR="00160811" w:rsidRPr="008860D1">
        <w:rPr>
          <w:noProof/>
          <w:szCs w:val="22"/>
        </w:rPr>
        <w:t xml:space="preserve"> Component of a multipack, can’t be sold sep</w:t>
      </w:r>
      <w:r w:rsidR="00CE1DD0" w:rsidRPr="008860D1">
        <w:rPr>
          <w:noProof/>
          <w:szCs w:val="22"/>
        </w:rPr>
        <w:t>a</w:t>
      </w:r>
      <w:r w:rsidR="00160811" w:rsidRPr="008860D1">
        <w:rPr>
          <w:noProof/>
          <w:szCs w:val="22"/>
        </w:rPr>
        <w:t>rately.</w:t>
      </w:r>
    </w:p>
    <w:p w14:paraId="66F3547A" w14:textId="77777777" w:rsidR="007977C4" w:rsidRPr="008860D1" w:rsidRDefault="007977C4" w:rsidP="00213770">
      <w:pPr>
        <w:widowControl w:val="0"/>
        <w:tabs>
          <w:tab w:val="clear" w:pos="567"/>
        </w:tabs>
        <w:spacing w:line="240" w:lineRule="auto"/>
        <w:rPr>
          <w:noProof/>
          <w:szCs w:val="22"/>
        </w:rPr>
      </w:pPr>
    </w:p>
    <w:p w14:paraId="1FFCC1CF" w14:textId="77777777" w:rsidR="002D1762" w:rsidRPr="008860D1" w:rsidRDefault="002D1762" w:rsidP="00213770">
      <w:pPr>
        <w:widowControl w:val="0"/>
        <w:tabs>
          <w:tab w:val="clear" w:pos="567"/>
        </w:tabs>
        <w:spacing w:line="240" w:lineRule="auto"/>
        <w:rPr>
          <w:noProof/>
          <w:szCs w:val="22"/>
        </w:rPr>
      </w:pPr>
    </w:p>
    <w:p w14:paraId="3EA3F4D8"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5.</w:t>
      </w:r>
      <w:r w:rsidRPr="008860D1">
        <w:rPr>
          <w:b/>
          <w:noProof/>
          <w:szCs w:val="22"/>
        </w:rPr>
        <w:tab/>
        <w:t>METHOD AND ROUTE(S) OF ADMINISTRATION</w:t>
      </w:r>
    </w:p>
    <w:p w14:paraId="32F4E9B9" w14:textId="77777777" w:rsidR="00160811" w:rsidRPr="008860D1" w:rsidRDefault="00160811" w:rsidP="00213770">
      <w:pPr>
        <w:widowControl w:val="0"/>
        <w:tabs>
          <w:tab w:val="clear" w:pos="567"/>
        </w:tabs>
        <w:spacing w:line="240" w:lineRule="auto"/>
        <w:rPr>
          <w:noProof/>
          <w:szCs w:val="22"/>
        </w:rPr>
      </w:pPr>
    </w:p>
    <w:p w14:paraId="78B71D38" w14:textId="77777777" w:rsidR="007977C4" w:rsidRPr="008860D1" w:rsidRDefault="00160811" w:rsidP="00213770">
      <w:pPr>
        <w:widowControl w:val="0"/>
        <w:tabs>
          <w:tab w:val="clear" w:pos="567"/>
        </w:tabs>
        <w:spacing w:line="240" w:lineRule="auto"/>
        <w:rPr>
          <w:noProof/>
          <w:szCs w:val="22"/>
        </w:rPr>
      </w:pPr>
      <w:r w:rsidRPr="008860D1">
        <w:rPr>
          <w:noProof/>
          <w:szCs w:val="22"/>
        </w:rPr>
        <w:t>Read the package leaflet before use.</w:t>
      </w:r>
      <w:r w:rsidR="00A14D75" w:rsidRPr="008860D1">
        <w:rPr>
          <w:noProof/>
          <w:szCs w:val="22"/>
        </w:rPr>
        <w:t xml:space="preserve"> </w:t>
      </w:r>
      <w:r w:rsidR="007977C4" w:rsidRPr="008860D1">
        <w:rPr>
          <w:noProof/>
          <w:szCs w:val="22"/>
        </w:rPr>
        <w:t>Oral use.</w:t>
      </w:r>
    </w:p>
    <w:p w14:paraId="23E8E455" w14:textId="77777777" w:rsidR="007977C4" w:rsidRPr="008860D1" w:rsidRDefault="007977C4" w:rsidP="00213770">
      <w:pPr>
        <w:widowControl w:val="0"/>
        <w:tabs>
          <w:tab w:val="clear" w:pos="567"/>
        </w:tabs>
        <w:spacing w:line="240" w:lineRule="auto"/>
        <w:rPr>
          <w:noProof/>
          <w:szCs w:val="22"/>
        </w:rPr>
      </w:pPr>
    </w:p>
    <w:p w14:paraId="388C5570" w14:textId="77777777" w:rsidR="002D1762" w:rsidRPr="008860D1" w:rsidRDefault="002D1762" w:rsidP="00213770">
      <w:pPr>
        <w:widowControl w:val="0"/>
        <w:tabs>
          <w:tab w:val="clear" w:pos="567"/>
        </w:tabs>
        <w:spacing w:line="240" w:lineRule="auto"/>
        <w:rPr>
          <w:noProof/>
          <w:szCs w:val="22"/>
        </w:rPr>
      </w:pPr>
    </w:p>
    <w:p w14:paraId="7AB68B3E"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6.</w:t>
      </w:r>
      <w:r w:rsidRPr="008860D1">
        <w:rPr>
          <w:b/>
          <w:noProof/>
          <w:szCs w:val="22"/>
        </w:rPr>
        <w:tab/>
        <w:t>SPECIAL WARNING THAT THE MEDICINAL PRODUCT MUST BE STORED OUT OF THE REACH AND SIGHT OF CHILDREN</w:t>
      </w:r>
    </w:p>
    <w:p w14:paraId="4808B665" w14:textId="77777777" w:rsidR="007977C4" w:rsidRPr="008860D1" w:rsidRDefault="007977C4" w:rsidP="00213770">
      <w:pPr>
        <w:widowControl w:val="0"/>
        <w:tabs>
          <w:tab w:val="clear" w:pos="567"/>
        </w:tabs>
        <w:spacing w:line="240" w:lineRule="auto"/>
        <w:rPr>
          <w:noProof/>
          <w:szCs w:val="22"/>
        </w:rPr>
      </w:pPr>
    </w:p>
    <w:p w14:paraId="114A17B0" w14:textId="77777777" w:rsidR="007977C4" w:rsidRPr="008860D1" w:rsidRDefault="007977C4" w:rsidP="00213770">
      <w:pPr>
        <w:widowControl w:val="0"/>
        <w:tabs>
          <w:tab w:val="clear" w:pos="567"/>
        </w:tabs>
        <w:spacing w:line="240" w:lineRule="auto"/>
        <w:rPr>
          <w:noProof/>
          <w:szCs w:val="22"/>
        </w:rPr>
      </w:pPr>
      <w:r w:rsidRPr="008860D1">
        <w:rPr>
          <w:noProof/>
          <w:szCs w:val="22"/>
        </w:rPr>
        <w:t>Keep out of the</w:t>
      </w:r>
      <w:r w:rsidR="00160811" w:rsidRPr="008860D1">
        <w:rPr>
          <w:noProof/>
          <w:szCs w:val="22"/>
        </w:rPr>
        <w:t xml:space="preserve"> sight and</w:t>
      </w:r>
      <w:r w:rsidRPr="008860D1">
        <w:rPr>
          <w:noProof/>
          <w:szCs w:val="22"/>
        </w:rPr>
        <w:t xml:space="preserve"> reach of children.</w:t>
      </w:r>
    </w:p>
    <w:p w14:paraId="627B69FE" w14:textId="77777777" w:rsidR="007977C4" w:rsidRPr="008860D1" w:rsidRDefault="007977C4" w:rsidP="00213770">
      <w:pPr>
        <w:widowControl w:val="0"/>
        <w:tabs>
          <w:tab w:val="clear" w:pos="567"/>
        </w:tabs>
        <w:spacing w:line="240" w:lineRule="auto"/>
        <w:rPr>
          <w:noProof/>
          <w:szCs w:val="22"/>
        </w:rPr>
      </w:pPr>
    </w:p>
    <w:p w14:paraId="339E11D0" w14:textId="77777777" w:rsidR="002D1762" w:rsidRPr="008860D1" w:rsidRDefault="002D1762" w:rsidP="00213770">
      <w:pPr>
        <w:widowControl w:val="0"/>
        <w:tabs>
          <w:tab w:val="clear" w:pos="567"/>
        </w:tabs>
        <w:spacing w:line="240" w:lineRule="auto"/>
        <w:rPr>
          <w:noProof/>
          <w:szCs w:val="22"/>
        </w:rPr>
      </w:pPr>
    </w:p>
    <w:p w14:paraId="521E188D"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7.</w:t>
      </w:r>
      <w:r w:rsidRPr="008860D1">
        <w:rPr>
          <w:b/>
          <w:noProof/>
          <w:szCs w:val="22"/>
        </w:rPr>
        <w:tab/>
        <w:t>OTHER SPECIAL WARNING(S), IF NECESSARY</w:t>
      </w:r>
    </w:p>
    <w:p w14:paraId="67A0B7B5" w14:textId="77777777" w:rsidR="007977C4" w:rsidRPr="008860D1" w:rsidRDefault="007977C4" w:rsidP="00213770">
      <w:pPr>
        <w:widowControl w:val="0"/>
        <w:tabs>
          <w:tab w:val="clear" w:pos="567"/>
        </w:tabs>
        <w:spacing w:line="240" w:lineRule="auto"/>
        <w:rPr>
          <w:noProof/>
          <w:szCs w:val="22"/>
        </w:rPr>
      </w:pPr>
    </w:p>
    <w:p w14:paraId="1BB47678" w14:textId="77777777" w:rsidR="007977C4" w:rsidRPr="008860D1" w:rsidRDefault="007977C4" w:rsidP="00213770">
      <w:pPr>
        <w:widowControl w:val="0"/>
        <w:tabs>
          <w:tab w:val="clear" w:pos="567"/>
        </w:tabs>
        <w:spacing w:line="240" w:lineRule="auto"/>
        <w:rPr>
          <w:noProof/>
          <w:szCs w:val="22"/>
        </w:rPr>
      </w:pPr>
    </w:p>
    <w:p w14:paraId="753199A8"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8.</w:t>
      </w:r>
      <w:r w:rsidRPr="008860D1">
        <w:rPr>
          <w:b/>
          <w:noProof/>
          <w:szCs w:val="22"/>
        </w:rPr>
        <w:tab/>
        <w:t>EXPIRY DATE</w:t>
      </w:r>
    </w:p>
    <w:p w14:paraId="0AE0A77D" w14:textId="77777777" w:rsidR="007977C4" w:rsidRPr="008860D1" w:rsidRDefault="007977C4" w:rsidP="00213770">
      <w:pPr>
        <w:widowControl w:val="0"/>
        <w:tabs>
          <w:tab w:val="clear" w:pos="567"/>
        </w:tabs>
        <w:spacing w:line="240" w:lineRule="auto"/>
        <w:rPr>
          <w:noProof/>
          <w:color w:val="000000"/>
          <w:szCs w:val="22"/>
        </w:rPr>
      </w:pPr>
    </w:p>
    <w:p w14:paraId="678617C9" w14:textId="77777777" w:rsidR="007977C4" w:rsidRPr="008860D1" w:rsidRDefault="007977C4" w:rsidP="00213770">
      <w:pPr>
        <w:widowControl w:val="0"/>
        <w:tabs>
          <w:tab w:val="clear" w:pos="567"/>
        </w:tabs>
        <w:spacing w:line="240" w:lineRule="auto"/>
        <w:rPr>
          <w:noProof/>
          <w:szCs w:val="22"/>
        </w:rPr>
      </w:pPr>
      <w:r w:rsidRPr="008860D1">
        <w:rPr>
          <w:noProof/>
          <w:szCs w:val="22"/>
        </w:rPr>
        <w:t>EXP</w:t>
      </w:r>
    </w:p>
    <w:p w14:paraId="1E4B6EC3" w14:textId="77777777" w:rsidR="007977C4" w:rsidRPr="008860D1" w:rsidRDefault="007977C4" w:rsidP="00213770">
      <w:pPr>
        <w:widowControl w:val="0"/>
        <w:tabs>
          <w:tab w:val="clear" w:pos="567"/>
        </w:tabs>
        <w:spacing w:line="240" w:lineRule="auto"/>
        <w:rPr>
          <w:noProof/>
          <w:szCs w:val="22"/>
        </w:rPr>
      </w:pPr>
    </w:p>
    <w:p w14:paraId="4EE4E22A" w14:textId="77777777" w:rsidR="002D1762" w:rsidRPr="008860D1" w:rsidRDefault="002D1762" w:rsidP="00213770">
      <w:pPr>
        <w:widowControl w:val="0"/>
        <w:tabs>
          <w:tab w:val="clear" w:pos="567"/>
        </w:tabs>
        <w:spacing w:line="240" w:lineRule="auto"/>
        <w:rPr>
          <w:noProof/>
          <w:szCs w:val="22"/>
        </w:rPr>
      </w:pPr>
    </w:p>
    <w:p w14:paraId="3DC54F5B"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9.</w:t>
      </w:r>
      <w:r w:rsidRPr="008860D1">
        <w:rPr>
          <w:b/>
          <w:noProof/>
          <w:szCs w:val="22"/>
        </w:rPr>
        <w:tab/>
        <w:t>SPECIAL STORAGE CONDITIONS</w:t>
      </w:r>
    </w:p>
    <w:p w14:paraId="558237B0" w14:textId="77777777" w:rsidR="007977C4" w:rsidRPr="008860D1" w:rsidRDefault="007977C4" w:rsidP="00213770">
      <w:pPr>
        <w:widowControl w:val="0"/>
        <w:spacing w:line="240" w:lineRule="auto"/>
        <w:rPr>
          <w:szCs w:val="22"/>
        </w:rPr>
      </w:pPr>
    </w:p>
    <w:p w14:paraId="7F9F4EC6" w14:textId="77777777" w:rsidR="007977C4" w:rsidRPr="008860D1" w:rsidRDefault="007977C4" w:rsidP="00213770">
      <w:pPr>
        <w:widowControl w:val="0"/>
        <w:tabs>
          <w:tab w:val="clear" w:pos="567"/>
        </w:tabs>
        <w:spacing w:line="240" w:lineRule="auto"/>
        <w:ind w:left="567" w:hanging="567"/>
        <w:rPr>
          <w:noProof/>
          <w:szCs w:val="22"/>
        </w:rPr>
      </w:pPr>
    </w:p>
    <w:p w14:paraId="1D9DFB17"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10.</w:t>
      </w:r>
      <w:r w:rsidRPr="008860D1">
        <w:rPr>
          <w:b/>
          <w:noProof/>
          <w:szCs w:val="22"/>
        </w:rPr>
        <w:tab/>
        <w:t>SPECIAL PRECAUTIONS FOR DISPOSAL OF UNUSED MEDICINAL PRODUCTS OR WASTE MATERIALS DERIVED FROM SUCH MEDICINAL PRODUCTS, IF APPROPRIATE</w:t>
      </w:r>
    </w:p>
    <w:p w14:paraId="50B67041" w14:textId="77777777" w:rsidR="007977C4" w:rsidRPr="008860D1" w:rsidRDefault="007977C4" w:rsidP="00213770">
      <w:pPr>
        <w:widowControl w:val="0"/>
        <w:tabs>
          <w:tab w:val="clear" w:pos="567"/>
        </w:tabs>
        <w:spacing w:line="240" w:lineRule="auto"/>
        <w:rPr>
          <w:noProof/>
          <w:szCs w:val="22"/>
        </w:rPr>
      </w:pPr>
    </w:p>
    <w:p w14:paraId="01FD51B9" w14:textId="77777777" w:rsidR="007977C4" w:rsidRPr="008860D1" w:rsidRDefault="007977C4" w:rsidP="00213770">
      <w:pPr>
        <w:widowControl w:val="0"/>
        <w:tabs>
          <w:tab w:val="clear" w:pos="567"/>
        </w:tabs>
        <w:spacing w:line="240" w:lineRule="auto"/>
        <w:rPr>
          <w:noProof/>
          <w:szCs w:val="22"/>
        </w:rPr>
      </w:pPr>
    </w:p>
    <w:p w14:paraId="6E34CD18"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11.</w:t>
      </w:r>
      <w:r w:rsidRPr="008860D1">
        <w:rPr>
          <w:b/>
          <w:noProof/>
          <w:szCs w:val="22"/>
        </w:rPr>
        <w:tab/>
        <w:t>NAME AND ADDRESS OF THE MARKETING AUTHORISATION HOLDER</w:t>
      </w:r>
    </w:p>
    <w:p w14:paraId="7AACF5F9" w14:textId="77777777" w:rsidR="007977C4" w:rsidRPr="008860D1" w:rsidRDefault="007977C4" w:rsidP="00213770">
      <w:pPr>
        <w:widowControl w:val="0"/>
        <w:tabs>
          <w:tab w:val="clear" w:pos="567"/>
        </w:tabs>
        <w:spacing w:line="240" w:lineRule="auto"/>
        <w:rPr>
          <w:noProof/>
          <w:szCs w:val="22"/>
        </w:rPr>
      </w:pPr>
    </w:p>
    <w:p w14:paraId="586543B9" w14:textId="77777777" w:rsidR="00835CE4" w:rsidRPr="008860D1" w:rsidRDefault="00835CE4" w:rsidP="00213770">
      <w:pPr>
        <w:widowControl w:val="0"/>
        <w:spacing w:line="240" w:lineRule="auto"/>
        <w:rPr>
          <w:noProof/>
          <w:szCs w:val="22"/>
        </w:rPr>
      </w:pPr>
      <w:r w:rsidRPr="008860D1">
        <w:rPr>
          <w:noProof/>
          <w:szCs w:val="22"/>
        </w:rPr>
        <w:t>Novartis Europharm Limited</w:t>
      </w:r>
    </w:p>
    <w:p w14:paraId="3FE3EA32"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Vista Building</w:t>
      </w:r>
    </w:p>
    <w:p w14:paraId="259C5FC6"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Elm Park, Merrion Road</w:t>
      </w:r>
    </w:p>
    <w:p w14:paraId="7B130013"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Dublin 4</w:t>
      </w:r>
    </w:p>
    <w:p w14:paraId="22F6CE3E" w14:textId="77777777" w:rsidR="00835CE4" w:rsidRPr="008860D1" w:rsidRDefault="00483EF3" w:rsidP="00213770">
      <w:pPr>
        <w:widowControl w:val="0"/>
        <w:tabs>
          <w:tab w:val="clear" w:pos="567"/>
        </w:tabs>
        <w:spacing w:line="240" w:lineRule="auto"/>
        <w:rPr>
          <w:color w:val="000000"/>
          <w:szCs w:val="22"/>
        </w:rPr>
      </w:pPr>
      <w:r w:rsidRPr="008860D1">
        <w:rPr>
          <w:color w:val="000000"/>
        </w:rPr>
        <w:t>Ireland</w:t>
      </w:r>
    </w:p>
    <w:p w14:paraId="7152E561" w14:textId="77777777" w:rsidR="00BA2329" w:rsidRPr="008860D1" w:rsidRDefault="00BA2329" w:rsidP="00213770">
      <w:pPr>
        <w:widowControl w:val="0"/>
        <w:tabs>
          <w:tab w:val="clear" w:pos="567"/>
        </w:tabs>
        <w:spacing w:line="240" w:lineRule="auto"/>
        <w:rPr>
          <w:bCs/>
        </w:rPr>
      </w:pPr>
    </w:p>
    <w:p w14:paraId="1436B7AC" w14:textId="77777777" w:rsidR="00BA2329" w:rsidRPr="008860D1" w:rsidRDefault="00BA2329" w:rsidP="00213770">
      <w:pPr>
        <w:widowControl w:val="0"/>
        <w:tabs>
          <w:tab w:val="clear" w:pos="567"/>
        </w:tabs>
        <w:spacing w:line="240" w:lineRule="auto"/>
        <w:rPr>
          <w:noProof/>
          <w:szCs w:val="22"/>
        </w:rPr>
      </w:pPr>
    </w:p>
    <w:p w14:paraId="1230F7A9"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12.</w:t>
      </w:r>
      <w:r w:rsidRPr="008860D1">
        <w:rPr>
          <w:b/>
          <w:noProof/>
          <w:szCs w:val="22"/>
        </w:rPr>
        <w:tab/>
        <w:t>MARKETING AUTHORISATION NUMBER(S)</w:t>
      </w:r>
    </w:p>
    <w:p w14:paraId="7B99CE61" w14:textId="77777777" w:rsidR="007977C4" w:rsidRPr="008860D1" w:rsidRDefault="007977C4" w:rsidP="00213770">
      <w:pPr>
        <w:widowControl w:val="0"/>
        <w:tabs>
          <w:tab w:val="clear" w:pos="567"/>
        </w:tabs>
        <w:spacing w:line="240" w:lineRule="auto"/>
        <w:rPr>
          <w:noProof/>
          <w:szCs w:val="22"/>
        </w:rPr>
      </w:pPr>
    </w:p>
    <w:p w14:paraId="568F6416" w14:textId="77777777" w:rsidR="007977C4" w:rsidRPr="008860D1" w:rsidRDefault="007977C4" w:rsidP="00213770">
      <w:pPr>
        <w:widowControl w:val="0"/>
        <w:spacing w:line="240" w:lineRule="auto"/>
      </w:pPr>
      <w:r w:rsidRPr="008860D1">
        <w:t>EU/</w:t>
      </w:r>
      <w:r w:rsidR="00A92457" w:rsidRPr="008860D1">
        <w:t>1/10/612/003</w:t>
      </w:r>
    </w:p>
    <w:p w14:paraId="55FF7BC7" w14:textId="77777777" w:rsidR="00083F58" w:rsidRPr="008860D1" w:rsidRDefault="00083F58" w:rsidP="00213770">
      <w:pPr>
        <w:widowControl w:val="0"/>
        <w:tabs>
          <w:tab w:val="clear" w:pos="567"/>
        </w:tabs>
        <w:spacing w:line="240" w:lineRule="auto"/>
        <w:rPr>
          <w:noProof/>
          <w:szCs w:val="22"/>
        </w:rPr>
      </w:pPr>
    </w:p>
    <w:p w14:paraId="453C6EB0" w14:textId="77777777" w:rsidR="007977C4" w:rsidRPr="008860D1" w:rsidRDefault="007977C4" w:rsidP="00213770">
      <w:pPr>
        <w:widowControl w:val="0"/>
        <w:tabs>
          <w:tab w:val="clear" w:pos="567"/>
        </w:tabs>
        <w:spacing w:line="240" w:lineRule="auto"/>
        <w:rPr>
          <w:noProof/>
          <w:szCs w:val="22"/>
        </w:rPr>
      </w:pPr>
    </w:p>
    <w:p w14:paraId="3A6F3745"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13.</w:t>
      </w:r>
      <w:r w:rsidRPr="008860D1">
        <w:rPr>
          <w:b/>
          <w:noProof/>
          <w:szCs w:val="22"/>
        </w:rPr>
        <w:tab/>
        <w:t>BATCH NUMBER</w:t>
      </w:r>
    </w:p>
    <w:p w14:paraId="57A82A08" w14:textId="77777777" w:rsidR="007977C4" w:rsidRPr="008860D1" w:rsidRDefault="007977C4" w:rsidP="00213770">
      <w:pPr>
        <w:widowControl w:val="0"/>
        <w:tabs>
          <w:tab w:val="clear" w:pos="567"/>
        </w:tabs>
        <w:spacing w:line="240" w:lineRule="auto"/>
        <w:rPr>
          <w:noProof/>
          <w:szCs w:val="22"/>
        </w:rPr>
      </w:pPr>
    </w:p>
    <w:p w14:paraId="6961582F" w14:textId="77777777" w:rsidR="007977C4" w:rsidRPr="008860D1" w:rsidRDefault="007977C4" w:rsidP="00213770">
      <w:pPr>
        <w:widowControl w:val="0"/>
        <w:tabs>
          <w:tab w:val="clear" w:pos="567"/>
        </w:tabs>
        <w:spacing w:line="240" w:lineRule="auto"/>
        <w:rPr>
          <w:noProof/>
          <w:szCs w:val="22"/>
        </w:rPr>
      </w:pPr>
      <w:r w:rsidRPr="008860D1">
        <w:rPr>
          <w:noProof/>
          <w:szCs w:val="22"/>
        </w:rPr>
        <w:t>L</w:t>
      </w:r>
      <w:r w:rsidR="0009172F" w:rsidRPr="008860D1">
        <w:rPr>
          <w:noProof/>
          <w:szCs w:val="22"/>
        </w:rPr>
        <w:t>ot</w:t>
      </w:r>
    </w:p>
    <w:p w14:paraId="5680F6C3" w14:textId="77777777" w:rsidR="007977C4" w:rsidRPr="008860D1" w:rsidRDefault="007977C4" w:rsidP="00213770">
      <w:pPr>
        <w:widowControl w:val="0"/>
        <w:tabs>
          <w:tab w:val="clear" w:pos="567"/>
        </w:tabs>
        <w:spacing w:line="240" w:lineRule="auto"/>
        <w:rPr>
          <w:noProof/>
          <w:szCs w:val="22"/>
        </w:rPr>
      </w:pPr>
    </w:p>
    <w:p w14:paraId="2C878210" w14:textId="77777777" w:rsidR="002D1762" w:rsidRPr="008860D1" w:rsidRDefault="002D1762" w:rsidP="00213770">
      <w:pPr>
        <w:widowControl w:val="0"/>
        <w:tabs>
          <w:tab w:val="clear" w:pos="567"/>
        </w:tabs>
        <w:spacing w:line="240" w:lineRule="auto"/>
        <w:rPr>
          <w:noProof/>
          <w:szCs w:val="22"/>
        </w:rPr>
      </w:pPr>
    </w:p>
    <w:p w14:paraId="659576E1"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14.</w:t>
      </w:r>
      <w:r w:rsidRPr="008860D1">
        <w:rPr>
          <w:b/>
          <w:noProof/>
          <w:szCs w:val="22"/>
        </w:rPr>
        <w:tab/>
        <w:t>GENERAL CLASSIFICATION FOR SUPPLY</w:t>
      </w:r>
    </w:p>
    <w:p w14:paraId="31FE7220" w14:textId="77777777" w:rsidR="007977C4" w:rsidRPr="008860D1" w:rsidRDefault="007977C4" w:rsidP="00213770">
      <w:pPr>
        <w:widowControl w:val="0"/>
        <w:tabs>
          <w:tab w:val="clear" w:pos="567"/>
        </w:tabs>
        <w:spacing w:line="240" w:lineRule="auto"/>
        <w:rPr>
          <w:noProof/>
          <w:szCs w:val="22"/>
        </w:rPr>
      </w:pPr>
    </w:p>
    <w:p w14:paraId="096D0E0B" w14:textId="77777777" w:rsidR="002D1762" w:rsidRPr="008860D1" w:rsidRDefault="002D1762" w:rsidP="00213770">
      <w:pPr>
        <w:widowControl w:val="0"/>
        <w:tabs>
          <w:tab w:val="clear" w:pos="567"/>
        </w:tabs>
        <w:spacing w:line="240" w:lineRule="auto"/>
        <w:rPr>
          <w:noProof/>
          <w:szCs w:val="22"/>
        </w:rPr>
      </w:pPr>
    </w:p>
    <w:p w14:paraId="37C07C5C"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15.</w:t>
      </w:r>
      <w:r w:rsidRPr="008860D1">
        <w:rPr>
          <w:b/>
          <w:noProof/>
          <w:szCs w:val="22"/>
        </w:rPr>
        <w:tab/>
        <w:t>INSTRUCTIONS ON USE</w:t>
      </w:r>
    </w:p>
    <w:p w14:paraId="6E6FB062" w14:textId="77777777" w:rsidR="007977C4" w:rsidRPr="008860D1" w:rsidRDefault="007977C4" w:rsidP="00213770">
      <w:pPr>
        <w:widowControl w:val="0"/>
        <w:tabs>
          <w:tab w:val="clear" w:pos="567"/>
        </w:tabs>
        <w:spacing w:line="240" w:lineRule="auto"/>
        <w:rPr>
          <w:noProof/>
          <w:szCs w:val="22"/>
        </w:rPr>
      </w:pPr>
    </w:p>
    <w:p w14:paraId="4DCE8D12" w14:textId="77777777" w:rsidR="007977C4" w:rsidRPr="008860D1" w:rsidRDefault="007977C4" w:rsidP="00213770">
      <w:pPr>
        <w:widowControl w:val="0"/>
        <w:tabs>
          <w:tab w:val="clear" w:pos="567"/>
        </w:tabs>
        <w:spacing w:line="240" w:lineRule="auto"/>
        <w:rPr>
          <w:noProof/>
          <w:szCs w:val="22"/>
        </w:rPr>
      </w:pPr>
    </w:p>
    <w:p w14:paraId="0806D3EB" w14:textId="77777777" w:rsidR="007977C4" w:rsidRPr="008860D1" w:rsidRDefault="007977C4"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16.</w:t>
      </w:r>
      <w:r w:rsidRPr="008860D1">
        <w:rPr>
          <w:b/>
          <w:noProof/>
          <w:szCs w:val="22"/>
        </w:rPr>
        <w:tab/>
        <w:t>INFORMATION IN BRAILLE</w:t>
      </w:r>
    </w:p>
    <w:p w14:paraId="08FC92D3" w14:textId="77777777" w:rsidR="007977C4" w:rsidRPr="008860D1" w:rsidRDefault="007977C4" w:rsidP="00213770">
      <w:pPr>
        <w:widowControl w:val="0"/>
        <w:tabs>
          <w:tab w:val="clear" w:pos="567"/>
        </w:tabs>
        <w:spacing w:line="240" w:lineRule="auto"/>
        <w:rPr>
          <w:noProof/>
          <w:szCs w:val="22"/>
        </w:rPr>
      </w:pPr>
    </w:p>
    <w:p w14:paraId="5C9961D2" w14:textId="77777777" w:rsidR="007977C4" w:rsidRPr="008860D1" w:rsidRDefault="007977C4" w:rsidP="00213770">
      <w:pPr>
        <w:widowControl w:val="0"/>
        <w:tabs>
          <w:tab w:val="clear" w:pos="567"/>
        </w:tabs>
        <w:spacing w:line="240" w:lineRule="auto"/>
        <w:rPr>
          <w:noProof/>
          <w:szCs w:val="22"/>
        </w:rPr>
      </w:pPr>
      <w:r w:rsidRPr="008860D1">
        <w:rPr>
          <w:noProof/>
          <w:szCs w:val="22"/>
        </w:rPr>
        <w:t>revolade 25 mg</w:t>
      </w:r>
    </w:p>
    <w:p w14:paraId="034AA5D6" w14:textId="77777777" w:rsidR="007977C4" w:rsidRPr="008860D1" w:rsidRDefault="007977C4" w:rsidP="00213770">
      <w:pPr>
        <w:widowControl w:val="0"/>
        <w:tabs>
          <w:tab w:val="clear" w:pos="567"/>
        </w:tabs>
        <w:spacing w:line="240" w:lineRule="auto"/>
        <w:rPr>
          <w:noProof/>
          <w:szCs w:val="22"/>
        </w:rPr>
      </w:pPr>
    </w:p>
    <w:p w14:paraId="61C8AF79" w14:textId="77777777" w:rsidR="00EC2BA3" w:rsidRPr="008860D1" w:rsidRDefault="007045F0" w:rsidP="00213770">
      <w:pPr>
        <w:widowControl w:val="0"/>
        <w:tabs>
          <w:tab w:val="clear" w:pos="567"/>
        </w:tabs>
        <w:spacing w:line="240" w:lineRule="auto"/>
        <w:rPr>
          <w:b/>
          <w:noProof/>
          <w:szCs w:val="22"/>
        </w:rPr>
      </w:pPr>
      <w:r w:rsidRPr="008860D1">
        <w:rPr>
          <w:noProof/>
          <w:szCs w:val="22"/>
        </w:rPr>
        <w:br w:type="page"/>
      </w:r>
    </w:p>
    <w:p w14:paraId="6B009FA8" w14:textId="77777777" w:rsidR="007A52A6" w:rsidRPr="008860D1" w:rsidRDefault="007A52A6" w:rsidP="00213770">
      <w:pPr>
        <w:widowControl w:val="0"/>
        <w:tabs>
          <w:tab w:val="clear" w:pos="567"/>
        </w:tabs>
        <w:spacing w:line="240" w:lineRule="auto"/>
        <w:rPr>
          <w:noProof/>
          <w:szCs w:val="22"/>
        </w:rPr>
      </w:pPr>
    </w:p>
    <w:p w14:paraId="11F9D3B0" w14:textId="77777777" w:rsidR="003237BC" w:rsidRPr="008860D1" w:rsidRDefault="00CE1DD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MINIMUM PARTICULARS TO APPEAR ON BLISTERS OR STRIPS</w:t>
      </w:r>
    </w:p>
    <w:p w14:paraId="383AD0E4" w14:textId="77777777" w:rsidR="00CE1DD0" w:rsidRPr="008860D1" w:rsidRDefault="00CE1DD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436C9F62" w14:textId="77777777" w:rsidR="00EC2BA3" w:rsidRPr="008860D1" w:rsidRDefault="007045F0"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sidRPr="008860D1">
        <w:rPr>
          <w:b/>
          <w:bCs/>
          <w:noProof/>
          <w:szCs w:val="22"/>
        </w:rPr>
        <w:t>Blister</w:t>
      </w:r>
    </w:p>
    <w:p w14:paraId="392B434D" w14:textId="77777777" w:rsidR="00EC2BA3" w:rsidRPr="008860D1" w:rsidRDefault="00EC2BA3" w:rsidP="00213770">
      <w:pPr>
        <w:widowControl w:val="0"/>
        <w:tabs>
          <w:tab w:val="clear" w:pos="567"/>
        </w:tabs>
        <w:spacing w:line="240" w:lineRule="auto"/>
        <w:rPr>
          <w:noProof/>
          <w:szCs w:val="22"/>
        </w:rPr>
      </w:pPr>
    </w:p>
    <w:p w14:paraId="4BC1AC80" w14:textId="77777777" w:rsidR="00EC2BA3" w:rsidRPr="008860D1" w:rsidRDefault="00EC2BA3" w:rsidP="00213770">
      <w:pPr>
        <w:widowControl w:val="0"/>
        <w:tabs>
          <w:tab w:val="clear" w:pos="567"/>
        </w:tabs>
        <w:spacing w:line="240" w:lineRule="auto"/>
        <w:rPr>
          <w:noProof/>
          <w:szCs w:val="22"/>
        </w:rPr>
      </w:pPr>
    </w:p>
    <w:p w14:paraId="600387EF" w14:textId="77777777" w:rsidR="00EC2BA3" w:rsidRPr="008860D1" w:rsidRDefault="00EC2BA3"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1.</w:t>
      </w:r>
      <w:r w:rsidRPr="008860D1">
        <w:rPr>
          <w:b/>
          <w:noProof/>
          <w:szCs w:val="22"/>
        </w:rPr>
        <w:tab/>
        <w:t>NAME OF THE MEDICINAL PRODUCT</w:t>
      </w:r>
    </w:p>
    <w:p w14:paraId="0282C913" w14:textId="77777777" w:rsidR="00EC2BA3" w:rsidRPr="008860D1" w:rsidRDefault="00EC2BA3" w:rsidP="00213770">
      <w:pPr>
        <w:widowControl w:val="0"/>
        <w:tabs>
          <w:tab w:val="clear" w:pos="567"/>
        </w:tabs>
        <w:spacing w:line="240" w:lineRule="auto"/>
        <w:rPr>
          <w:noProof/>
          <w:szCs w:val="22"/>
        </w:rPr>
      </w:pPr>
    </w:p>
    <w:p w14:paraId="6E688AEF" w14:textId="77777777" w:rsidR="00EC2BA3" w:rsidRPr="008860D1" w:rsidRDefault="00EC2BA3" w:rsidP="00213770">
      <w:pPr>
        <w:widowControl w:val="0"/>
        <w:tabs>
          <w:tab w:val="clear" w:pos="567"/>
        </w:tabs>
        <w:spacing w:line="240" w:lineRule="auto"/>
        <w:rPr>
          <w:noProof/>
          <w:szCs w:val="22"/>
        </w:rPr>
      </w:pPr>
      <w:r w:rsidRPr="008860D1">
        <w:rPr>
          <w:noProof/>
          <w:szCs w:val="22"/>
        </w:rPr>
        <w:t>Revolade 25 mg film-coated tablets</w:t>
      </w:r>
    </w:p>
    <w:p w14:paraId="3BA6D309" w14:textId="77777777" w:rsidR="0049790C" w:rsidRPr="008860D1" w:rsidRDefault="0049790C" w:rsidP="00213770">
      <w:pPr>
        <w:widowControl w:val="0"/>
        <w:tabs>
          <w:tab w:val="clear" w:pos="567"/>
        </w:tabs>
        <w:spacing w:line="240" w:lineRule="auto"/>
        <w:rPr>
          <w:noProof/>
          <w:szCs w:val="22"/>
        </w:rPr>
      </w:pPr>
    </w:p>
    <w:p w14:paraId="09FAD385" w14:textId="77777777" w:rsidR="00EC2BA3" w:rsidRPr="008860D1" w:rsidRDefault="00EC2BA3" w:rsidP="00213770">
      <w:pPr>
        <w:widowControl w:val="0"/>
        <w:tabs>
          <w:tab w:val="clear" w:pos="567"/>
        </w:tabs>
        <w:spacing w:line="240" w:lineRule="auto"/>
        <w:rPr>
          <w:noProof/>
          <w:szCs w:val="22"/>
        </w:rPr>
      </w:pPr>
      <w:r w:rsidRPr="008860D1">
        <w:rPr>
          <w:noProof/>
          <w:szCs w:val="22"/>
        </w:rPr>
        <w:t>eltrombopag</w:t>
      </w:r>
    </w:p>
    <w:p w14:paraId="76914139" w14:textId="77777777" w:rsidR="00EC2BA3" w:rsidRPr="008860D1" w:rsidRDefault="00EC2BA3" w:rsidP="00213770">
      <w:pPr>
        <w:widowControl w:val="0"/>
        <w:tabs>
          <w:tab w:val="clear" w:pos="567"/>
        </w:tabs>
        <w:spacing w:line="240" w:lineRule="auto"/>
        <w:rPr>
          <w:noProof/>
          <w:szCs w:val="22"/>
        </w:rPr>
      </w:pPr>
    </w:p>
    <w:p w14:paraId="3D80127B" w14:textId="77777777" w:rsidR="002D1762" w:rsidRPr="008860D1" w:rsidRDefault="002D1762" w:rsidP="00213770">
      <w:pPr>
        <w:widowControl w:val="0"/>
        <w:tabs>
          <w:tab w:val="clear" w:pos="567"/>
        </w:tabs>
        <w:spacing w:line="240" w:lineRule="auto"/>
        <w:rPr>
          <w:noProof/>
          <w:szCs w:val="22"/>
        </w:rPr>
      </w:pPr>
    </w:p>
    <w:p w14:paraId="7551CC60" w14:textId="77777777" w:rsidR="00EC2BA3" w:rsidRPr="008860D1" w:rsidRDefault="00EC2BA3"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2.</w:t>
      </w:r>
      <w:r w:rsidRPr="008860D1">
        <w:rPr>
          <w:b/>
          <w:noProof/>
          <w:szCs w:val="22"/>
        </w:rPr>
        <w:tab/>
      </w:r>
      <w:r w:rsidR="003237BC" w:rsidRPr="008860D1">
        <w:rPr>
          <w:b/>
          <w:noProof/>
          <w:szCs w:val="22"/>
        </w:rPr>
        <w:t>NAME OF THE MARKETING AUTHORISATION HOLDER</w:t>
      </w:r>
    </w:p>
    <w:p w14:paraId="5E1A7AF4" w14:textId="77777777" w:rsidR="00EC2BA3" w:rsidRPr="008860D1" w:rsidRDefault="00EC2BA3" w:rsidP="00213770">
      <w:pPr>
        <w:widowControl w:val="0"/>
        <w:tabs>
          <w:tab w:val="clear" w:pos="567"/>
        </w:tabs>
        <w:spacing w:line="240" w:lineRule="auto"/>
        <w:rPr>
          <w:noProof/>
          <w:szCs w:val="22"/>
        </w:rPr>
      </w:pPr>
    </w:p>
    <w:p w14:paraId="38EBDB0D" w14:textId="77777777" w:rsidR="003237BC" w:rsidRPr="008860D1" w:rsidRDefault="00835CE4" w:rsidP="00213770">
      <w:pPr>
        <w:widowControl w:val="0"/>
        <w:tabs>
          <w:tab w:val="clear" w:pos="567"/>
        </w:tabs>
        <w:spacing w:line="240" w:lineRule="auto"/>
        <w:rPr>
          <w:noProof/>
          <w:szCs w:val="22"/>
        </w:rPr>
      </w:pPr>
      <w:r w:rsidRPr="008860D1">
        <w:rPr>
          <w:noProof/>
          <w:szCs w:val="22"/>
        </w:rPr>
        <w:t>Novartis Europharm Limited</w:t>
      </w:r>
    </w:p>
    <w:p w14:paraId="4B3F5797" w14:textId="77777777" w:rsidR="00835CE4" w:rsidRPr="008860D1" w:rsidRDefault="00835CE4" w:rsidP="00213770">
      <w:pPr>
        <w:widowControl w:val="0"/>
        <w:tabs>
          <w:tab w:val="clear" w:pos="567"/>
        </w:tabs>
        <w:spacing w:line="240" w:lineRule="auto"/>
        <w:rPr>
          <w:noProof/>
          <w:szCs w:val="22"/>
        </w:rPr>
      </w:pPr>
    </w:p>
    <w:p w14:paraId="58101BD6" w14:textId="77777777" w:rsidR="003237BC" w:rsidRPr="008860D1" w:rsidRDefault="003237BC" w:rsidP="00213770">
      <w:pPr>
        <w:widowControl w:val="0"/>
        <w:tabs>
          <w:tab w:val="clear" w:pos="567"/>
        </w:tabs>
        <w:spacing w:line="240" w:lineRule="auto"/>
        <w:rPr>
          <w:noProof/>
          <w:szCs w:val="22"/>
        </w:rPr>
      </w:pPr>
    </w:p>
    <w:p w14:paraId="7D08D4BA" w14:textId="77777777" w:rsidR="00EC2BA3" w:rsidRPr="008860D1" w:rsidRDefault="00EC2BA3"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3.</w:t>
      </w:r>
      <w:r w:rsidRPr="008860D1">
        <w:rPr>
          <w:b/>
          <w:noProof/>
          <w:szCs w:val="22"/>
        </w:rPr>
        <w:tab/>
      </w:r>
      <w:r w:rsidR="0025186E" w:rsidRPr="008860D1">
        <w:rPr>
          <w:b/>
          <w:noProof/>
          <w:szCs w:val="22"/>
        </w:rPr>
        <w:t>EXPIRY DATE</w:t>
      </w:r>
    </w:p>
    <w:p w14:paraId="56D5EAAA" w14:textId="77777777" w:rsidR="00EC2BA3" w:rsidRPr="008860D1" w:rsidRDefault="00EC2BA3" w:rsidP="00213770">
      <w:pPr>
        <w:widowControl w:val="0"/>
        <w:tabs>
          <w:tab w:val="clear" w:pos="567"/>
        </w:tabs>
        <w:spacing w:line="240" w:lineRule="auto"/>
        <w:rPr>
          <w:noProof/>
          <w:szCs w:val="22"/>
        </w:rPr>
      </w:pPr>
    </w:p>
    <w:p w14:paraId="679868C7" w14:textId="77777777" w:rsidR="00EC2BA3" w:rsidRPr="008860D1" w:rsidRDefault="0025186E" w:rsidP="00213770">
      <w:pPr>
        <w:widowControl w:val="0"/>
        <w:tabs>
          <w:tab w:val="clear" w:pos="567"/>
        </w:tabs>
        <w:spacing w:line="240" w:lineRule="auto"/>
        <w:rPr>
          <w:noProof/>
          <w:szCs w:val="22"/>
        </w:rPr>
      </w:pPr>
      <w:r w:rsidRPr="008860D1">
        <w:rPr>
          <w:noProof/>
          <w:szCs w:val="22"/>
        </w:rPr>
        <w:t>EXP</w:t>
      </w:r>
    </w:p>
    <w:p w14:paraId="5CF87F25" w14:textId="77777777" w:rsidR="0025186E" w:rsidRPr="008860D1" w:rsidRDefault="0025186E" w:rsidP="00213770">
      <w:pPr>
        <w:widowControl w:val="0"/>
        <w:tabs>
          <w:tab w:val="clear" w:pos="567"/>
        </w:tabs>
        <w:spacing w:line="240" w:lineRule="auto"/>
        <w:rPr>
          <w:noProof/>
          <w:szCs w:val="22"/>
        </w:rPr>
      </w:pPr>
    </w:p>
    <w:p w14:paraId="44329B03" w14:textId="77777777" w:rsidR="002D1762" w:rsidRPr="008860D1" w:rsidRDefault="002D1762" w:rsidP="00213770">
      <w:pPr>
        <w:widowControl w:val="0"/>
        <w:tabs>
          <w:tab w:val="clear" w:pos="567"/>
        </w:tabs>
        <w:spacing w:line="240" w:lineRule="auto"/>
        <w:rPr>
          <w:noProof/>
          <w:szCs w:val="22"/>
        </w:rPr>
      </w:pPr>
    </w:p>
    <w:p w14:paraId="6471A37F" w14:textId="77777777" w:rsidR="00EC2BA3" w:rsidRPr="008860D1" w:rsidRDefault="00EC2BA3"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4.</w:t>
      </w:r>
      <w:r w:rsidRPr="008860D1">
        <w:rPr>
          <w:b/>
          <w:noProof/>
          <w:szCs w:val="22"/>
        </w:rPr>
        <w:tab/>
      </w:r>
      <w:r w:rsidR="0025186E" w:rsidRPr="008860D1">
        <w:rPr>
          <w:b/>
          <w:noProof/>
          <w:szCs w:val="22"/>
        </w:rPr>
        <w:t>BATCH NUMBER</w:t>
      </w:r>
    </w:p>
    <w:p w14:paraId="769A1E11" w14:textId="77777777" w:rsidR="00EC2BA3" w:rsidRPr="008860D1" w:rsidRDefault="00EC2BA3" w:rsidP="00213770">
      <w:pPr>
        <w:widowControl w:val="0"/>
        <w:tabs>
          <w:tab w:val="clear" w:pos="567"/>
        </w:tabs>
        <w:spacing w:line="240" w:lineRule="auto"/>
        <w:rPr>
          <w:noProof/>
          <w:szCs w:val="22"/>
        </w:rPr>
      </w:pPr>
    </w:p>
    <w:p w14:paraId="118077B3" w14:textId="77777777" w:rsidR="00EC2BA3" w:rsidRPr="008860D1" w:rsidRDefault="0025186E" w:rsidP="00213770">
      <w:pPr>
        <w:widowControl w:val="0"/>
        <w:tabs>
          <w:tab w:val="clear" w:pos="567"/>
        </w:tabs>
        <w:spacing w:line="240" w:lineRule="auto"/>
        <w:rPr>
          <w:noProof/>
          <w:szCs w:val="22"/>
        </w:rPr>
      </w:pPr>
      <w:r w:rsidRPr="008860D1">
        <w:rPr>
          <w:noProof/>
          <w:szCs w:val="22"/>
        </w:rPr>
        <w:t>L</w:t>
      </w:r>
      <w:r w:rsidR="0009172F" w:rsidRPr="008860D1">
        <w:rPr>
          <w:noProof/>
          <w:szCs w:val="22"/>
        </w:rPr>
        <w:t>ot</w:t>
      </w:r>
    </w:p>
    <w:p w14:paraId="087CDBE2" w14:textId="77777777" w:rsidR="0025186E" w:rsidRPr="008860D1" w:rsidRDefault="0025186E" w:rsidP="00213770">
      <w:pPr>
        <w:widowControl w:val="0"/>
        <w:tabs>
          <w:tab w:val="clear" w:pos="567"/>
        </w:tabs>
        <w:spacing w:line="240" w:lineRule="auto"/>
        <w:rPr>
          <w:noProof/>
          <w:szCs w:val="22"/>
        </w:rPr>
      </w:pPr>
    </w:p>
    <w:p w14:paraId="390C1603" w14:textId="77777777" w:rsidR="002D1762" w:rsidRPr="008860D1" w:rsidRDefault="002D1762" w:rsidP="00213770">
      <w:pPr>
        <w:widowControl w:val="0"/>
        <w:tabs>
          <w:tab w:val="clear" w:pos="567"/>
        </w:tabs>
        <w:spacing w:line="240" w:lineRule="auto"/>
        <w:rPr>
          <w:noProof/>
          <w:szCs w:val="22"/>
        </w:rPr>
      </w:pPr>
    </w:p>
    <w:p w14:paraId="1FB551AD" w14:textId="77777777" w:rsidR="00EC2BA3" w:rsidRPr="008860D1" w:rsidRDefault="00EC2BA3"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5.</w:t>
      </w:r>
      <w:r w:rsidRPr="008860D1">
        <w:rPr>
          <w:b/>
          <w:noProof/>
          <w:szCs w:val="22"/>
        </w:rPr>
        <w:tab/>
      </w:r>
      <w:r w:rsidR="0025186E" w:rsidRPr="008860D1">
        <w:rPr>
          <w:b/>
          <w:noProof/>
          <w:szCs w:val="22"/>
        </w:rPr>
        <w:t>OTHER</w:t>
      </w:r>
    </w:p>
    <w:p w14:paraId="0A0B127F" w14:textId="77777777" w:rsidR="00EC2BA3" w:rsidRPr="008860D1" w:rsidRDefault="00EC2BA3" w:rsidP="00213770">
      <w:pPr>
        <w:widowControl w:val="0"/>
        <w:tabs>
          <w:tab w:val="clear" w:pos="567"/>
        </w:tabs>
        <w:spacing w:line="240" w:lineRule="auto"/>
        <w:rPr>
          <w:i/>
          <w:noProof/>
          <w:szCs w:val="22"/>
        </w:rPr>
      </w:pPr>
    </w:p>
    <w:p w14:paraId="65D151E6" w14:textId="77777777" w:rsidR="00F015A2" w:rsidRPr="008860D1" w:rsidRDefault="009F62E4" w:rsidP="00213770">
      <w:pPr>
        <w:widowControl w:val="0"/>
        <w:tabs>
          <w:tab w:val="clear" w:pos="567"/>
        </w:tabs>
        <w:spacing w:line="240" w:lineRule="auto"/>
        <w:rPr>
          <w:noProof/>
          <w:szCs w:val="22"/>
        </w:rPr>
      </w:pPr>
      <w:r w:rsidRPr="008860D1">
        <w:rPr>
          <w:noProof/>
          <w:szCs w:val="22"/>
        </w:rPr>
        <w:br w:type="page"/>
      </w:r>
    </w:p>
    <w:p w14:paraId="2A3FD480" w14:textId="77777777" w:rsidR="007A52A6" w:rsidRPr="008860D1" w:rsidRDefault="007A52A6" w:rsidP="00213770">
      <w:pPr>
        <w:widowControl w:val="0"/>
        <w:tabs>
          <w:tab w:val="clear" w:pos="567"/>
        </w:tabs>
        <w:spacing w:line="240" w:lineRule="auto"/>
        <w:rPr>
          <w:noProof/>
          <w:szCs w:val="22"/>
        </w:rPr>
      </w:pPr>
    </w:p>
    <w:p w14:paraId="6DC7F436"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PARTICULARS TO APPEAR ON THE OUTER PACKAGING</w:t>
      </w:r>
    </w:p>
    <w:p w14:paraId="2AF0A0EC"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6C5A4763"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r w:rsidRPr="008860D1">
        <w:rPr>
          <w:b/>
          <w:bCs/>
          <w:noProof/>
          <w:szCs w:val="22"/>
        </w:rPr>
        <w:t xml:space="preserve">CARTON OF </w:t>
      </w:r>
      <w:r w:rsidRPr="008860D1">
        <w:rPr>
          <w:rStyle w:val="CSIchar"/>
          <w:b/>
          <w:shd w:val="clear" w:color="auto" w:fill="auto"/>
        </w:rPr>
        <w:t xml:space="preserve">50 mg </w:t>
      </w:r>
      <w:r w:rsidRPr="008860D1">
        <w:rPr>
          <w:b/>
          <w:bCs/>
          <w:noProof/>
          <w:szCs w:val="22"/>
        </w:rPr>
        <w:t>– 14, 28, 84 (3 PACKS of 28) TABLETS</w:t>
      </w:r>
    </w:p>
    <w:p w14:paraId="5E719002" w14:textId="77777777" w:rsidR="00F015A2" w:rsidRPr="008860D1" w:rsidRDefault="00F015A2" w:rsidP="00213770">
      <w:pPr>
        <w:widowControl w:val="0"/>
        <w:tabs>
          <w:tab w:val="clear" w:pos="567"/>
        </w:tabs>
        <w:spacing w:line="240" w:lineRule="auto"/>
        <w:rPr>
          <w:noProof/>
          <w:szCs w:val="22"/>
        </w:rPr>
      </w:pPr>
    </w:p>
    <w:p w14:paraId="45AE7E0F" w14:textId="77777777" w:rsidR="00F015A2" w:rsidRPr="008860D1" w:rsidRDefault="00F015A2" w:rsidP="00213770">
      <w:pPr>
        <w:widowControl w:val="0"/>
        <w:tabs>
          <w:tab w:val="clear" w:pos="567"/>
        </w:tabs>
        <w:spacing w:line="240" w:lineRule="auto"/>
        <w:rPr>
          <w:noProof/>
          <w:szCs w:val="22"/>
        </w:rPr>
      </w:pPr>
    </w:p>
    <w:p w14:paraId="5226DD6A"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1.</w:t>
      </w:r>
      <w:r w:rsidRPr="008860D1">
        <w:rPr>
          <w:b/>
          <w:noProof/>
          <w:szCs w:val="22"/>
        </w:rPr>
        <w:tab/>
        <w:t>NAME OF THE MEDICINAL PRODUCT</w:t>
      </w:r>
    </w:p>
    <w:p w14:paraId="38090ECA" w14:textId="77777777" w:rsidR="00F015A2" w:rsidRPr="008860D1" w:rsidRDefault="00F015A2" w:rsidP="00213770">
      <w:pPr>
        <w:widowControl w:val="0"/>
        <w:tabs>
          <w:tab w:val="clear" w:pos="567"/>
        </w:tabs>
        <w:spacing w:line="240" w:lineRule="auto"/>
        <w:rPr>
          <w:noProof/>
          <w:szCs w:val="22"/>
        </w:rPr>
      </w:pPr>
    </w:p>
    <w:p w14:paraId="4E8928B5" w14:textId="77777777" w:rsidR="00F015A2" w:rsidRPr="008860D1" w:rsidRDefault="00F015A2" w:rsidP="00213770">
      <w:pPr>
        <w:widowControl w:val="0"/>
        <w:tabs>
          <w:tab w:val="clear" w:pos="567"/>
        </w:tabs>
        <w:spacing w:line="240" w:lineRule="auto"/>
        <w:rPr>
          <w:rStyle w:val="CSIchar"/>
          <w:shd w:val="clear" w:color="auto" w:fill="auto"/>
        </w:rPr>
      </w:pPr>
      <w:r w:rsidRPr="008860D1">
        <w:rPr>
          <w:rStyle w:val="CSIchar"/>
          <w:shd w:val="clear" w:color="auto" w:fill="auto"/>
        </w:rPr>
        <w:t>Revolade 50 mg film-coated tablets</w:t>
      </w:r>
    </w:p>
    <w:p w14:paraId="7EEB92F9" w14:textId="77777777" w:rsidR="00F015A2" w:rsidRPr="008860D1" w:rsidRDefault="00F015A2" w:rsidP="00213770">
      <w:pPr>
        <w:widowControl w:val="0"/>
        <w:tabs>
          <w:tab w:val="clear" w:pos="567"/>
        </w:tabs>
        <w:spacing w:line="240" w:lineRule="auto"/>
        <w:rPr>
          <w:noProof/>
          <w:szCs w:val="22"/>
        </w:rPr>
      </w:pPr>
    </w:p>
    <w:p w14:paraId="2E7257E3" w14:textId="77777777" w:rsidR="00F015A2" w:rsidRPr="008860D1" w:rsidRDefault="00F015A2" w:rsidP="00213770">
      <w:pPr>
        <w:widowControl w:val="0"/>
        <w:tabs>
          <w:tab w:val="clear" w:pos="567"/>
        </w:tabs>
        <w:spacing w:line="240" w:lineRule="auto"/>
        <w:rPr>
          <w:noProof/>
          <w:szCs w:val="22"/>
        </w:rPr>
      </w:pPr>
      <w:r w:rsidRPr="008860D1">
        <w:rPr>
          <w:noProof/>
          <w:szCs w:val="22"/>
        </w:rPr>
        <w:t>eltrombopag</w:t>
      </w:r>
    </w:p>
    <w:p w14:paraId="73A27C00" w14:textId="77777777" w:rsidR="00F015A2" w:rsidRPr="008860D1" w:rsidRDefault="00F015A2" w:rsidP="00213770">
      <w:pPr>
        <w:widowControl w:val="0"/>
        <w:tabs>
          <w:tab w:val="clear" w:pos="567"/>
        </w:tabs>
        <w:spacing w:line="240" w:lineRule="auto"/>
        <w:rPr>
          <w:noProof/>
          <w:szCs w:val="22"/>
        </w:rPr>
      </w:pPr>
    </w:p>
    <w:p w14:paraId="3B7BF25A" w14:textId="77777777" w:rsidR="00F015A2" w:rsidRPr="008860D1" w:rsidRDefault="00F015A2" w:rsidP="00213770">
      <w:pPr>
        <w:widowControl w:val="0"/>
        <w:tabs>
          <w:tab w:val="clear" w:pos="567"/>
        </w:tabs>
        <w:spacing w:line="240" w:lineRule="auto"/>
        <w:rPr>
          <w:noProof/>
          <w:szCs w:val="22"/>
        </w:rPr>
      </w:pPr>
    </w:p>
    <w:p w14:paraId="1D0D4555"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2.</w:t>
      </w:r>
      <w:r w:rsidRPr="008860D1">
        <w:rPr>
          <w:b/>
          <w:noProof/>
          <w:szCs w:val="22"/>
        </w:rPr>
        <w:tab/>
        <w:t>STATEMENT OF ACTIVE SUBSTANCE(S)</w:t>
      </w:r>
    </w:p>
    <w:p w14:paraId="2129912B" w14:textId="77777777" w:rsidR="00F015A2" w:rsidRPr="008860D1" w:rsidRDefault="00F015A2" w:rsidP="00213770">
      <w:pPr>
        <w:widowControl w:val="0"/>
        <w:tabs>
          <w:tab w:val="clear" w:pos="567"/>
        </w:tabs>
        <w:spacing w:line="240" w:lineRule="auto"/>
        <w:rPr>
          <w:noProof/>
          <w:szCs w:val="22"/>
          <w:u w:val="single"/>
        </w:rPr>
      </w:pPr>
    </w:p>
    <w:p w14:paraId="52B2D671" w14:textId="77777777" w:rsidR="00F015A2" w:rsidRPr="008860D1" w:rsidRDefault="00F015A2" w:rsidP="00213770">
      <w:pPr>
        <w:widowControl w:val="0"/>
        <w:tabs>
          <w:tab w:val="clear" w:pos="567"/>
        </w:tabs>
        <w:spacing w:line="240" w:lineRule="auto"/>
        <w:rPr>
          <w:rStyle w:val="CSIchar"/>
          <w:shd w:val="clear" w:color="auto" w:fill="auto"/>
        </w:rPr>
      </w:pPr>
      <w:r w:rsidRPr="008860D1">
        <w:rPr>
          <w:rStyle w:val="CSIchar"/>
          <w:shd w:val="clear" w:color="auto" w:fill="auto"/>
        </w:rPr>
        <w:t>Each film-coated tablet contains eltrombopag olamine equivalent to 50 mg eltrombopag</w:t>
      </w:r>
    </w:p>
    <w:p w14:paraId="31D99341" w14:textId="77777777" w:rsidR="00F015A2" w:rsidRPr="008860D1" w:rsidRDefault="00F015A2" w:rsidP="00213770">
      <w:pPr>
        <w:widowControl w:val="0"/>
        <w:tabs>
          <w:tab w:val="clear" w:pos="567"/>
        </w:tabs>
        <w:spacing w:line="240" w:lineRule="auto"/>
        <w:rPr>
          <w:rStyle w:val="CSIchar"/>
        </w:rPr>
      </w:pPr>
    </w:p>
    <w:p w14:paraId="02F2F52A" w14:textId="77777777" w:rsidR="00F015A2" w:rsidRPr="008860D1" w:rsidRDefault="00F015A2" w:rsidP="00213770">
      <w:pPr>
        <w:widowControl w:val="0"/>
        <w:tabs>
          <w:tab w:val="clear" w:pos="567"/>
        </w:tabs>
        <w:spacing w:line="240" w:lineRule="auto"/>
        <w:rPr>
          <w:rStyle w:val="CSIchar"/>
        </w:rPr>
      </w:pPr>
    </w:p>
    <w:p w14:paraId="3DB409D9"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3.</w:t>
      </w:r>
      <w:r w:rsidRPr="008860D1">
        <w:rPr>
          <w:b/>
          <w:noProof/>
          <w:szCs w:val="22"/>
        </w:rPr>
        <w:tab/>
        <w:t>LIST OF EXCIPIENTS</w:t>
      </w:r>
    </w:p>
    <w:p w14:paraId="3EEAAF83" w14:textId="77777777" w:rsidR="00F015A2" w:rsidRPr="008860D1" w:rsidRDefault="00F015A2" w:rsidP="00213770">
      <w:pPr>
        <w:widowControl w:val="0"/>
        <w:tabs>
          <w:tab w:val="clear" w:pos="567"/>
        </w:tabs>
        <w:spacing w:line="240" w:lineRule="auto"/>
        <w:rPr>
          <w:noProof/>
          <w:szCs w:val="22"/>
        </w:rPr>
      </w:pPr>
    </w:p>
    <w:p w14:paraId="4C5C11BA" w14:textId="77777777" w:rsidR="00F015A2" w:rsidRPr="008860D1" w:rsidRDefault="00F015A2" w:rsidP="00213770">
      <w:pPr>
        <w:widowControl w:val="0"/>
        <w:tabs>
          <w:tab w:val="clear" w:pos="567"/>
        </w:tabs>
        <w:spacing w:line="240" w:lineRule="auto"/>
        <w:rPr>
          <w:noProof/>
          <w:szCs w:val="22"/>
        </w:rPr>
      </w:pPr>
    </w:p>
    <w:p w14:paraId="0320DDF2"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4.</w:t>
      </w:r>
      <w:r w:rsidRPr="008860D1">
        <w:rPr>
          <w:b/>
          <w:noProof/>
          <w:szCs w:val="22"/>
        </w:rPr>
        <w:tab/>
        <w:t>PHARMACEUTICAL FORM AND CONTENTS</w:t>
      </w:r>
    </w:p>
    <w:p w14:paraId="1EEF4A6F" w14:textId="77777777" w:rsidR="00F015A2" w:rsidRPr="008860D1" w:rsidRDefault="00F015A2" w:rsidP="00213770">
      <w:pPr>
        <w:widowControl w:val="0"/>
        <w:tabs>
          <w:tab w:val="clear" w:pos="567"/>
        </w:tabs>
        <w:spacing w:line="240" w:lineRule="auto"/>
        <w:rPr>
          <w:noProof/>
          <w:szCs w:val="22"/>
        </w:rPr>
      </w:pPr>
    </w:p>
    <w:p w14:paraId="5D073CAC" w14:textId="77777777" w:rsidR="00F015A2" w:rsidRPr="008860D1" w:rsidRDefault="00F015A2" w:rsidP="00213770">
      <w:pPr>
        <w:widowControl w:val="0"/>
        <w:tabs>
          <w:tab w:val="clear" w:pos="567"/>
        </w:tabs>
        <w:spacing w:line="240" w:lineRule="auto"/>
        <w:rPr>
          <w:noProof/>
          <w:szCs w:val="22"/>
        </w:rPr>
      </w:pPr>
      <w:r w:rsidRPr="008860D1">
        <w:rPr>
          <w:noProof/>
          <w:szCs w:val="22"/>
        </w:rPr>
        <w:t>14 film-coated tablets</w:t>
      </w:r>
    </w:p>
    <w:p w14:paraId="79AF73BD" w14:textId="77777777" w:rsidR="00F015A2" w:rsidRPr="008860D1" w:rsidRDefault="00F015A2" w:rsidP="00213770">
      <w:pPr>
        <w:widowControl w:val="0"/>
        <w:tabs>
          <w:tab w:val="clear" w:pos="567"/>
        </w:tabs>
        <w:spacing w:line="240" w:lineRule="auto"/>
        <w:rPr>
          <w:noProof/>
          <w:szCs w:val="22"/>
        </w:rPr>
      </w:pPr>
      <w:r w:rsidRPr="008860D1">
        <w:rPr>
          <w:noProof/>
          <w:szCs w:val="22"/>
          <w:shd w:val="clear" w:color="auto" w:fill="CCCCCC"/>
        </w:rPr>
        <w:t>28 film-coated tablets</w:t>
      </w:r>
    </w:p>
    <w:p w14:paraId="5AF81105" w14:textId="77777777" w:rsidR="00F015A2" w:rsidRPr="008860D1" w:rsidRDefault="00F015A2" w:rsidP="00213770">
      <w:pPr>
        <w:widowControl w:val="0"/>
        <w:tabs>
          <w:tab w:val="clear" w:pos="567"/>
        </w:tabs>
        <w:spacing w:line="240" w:lineRule="auto"/>
        <w:rPr>
          <w:noProof/>
          <w:szCs w:val="22"/>
        </w:rPr>
      </w:pPr>
      <w:r w:rsidRPr="008860D1">
        <w:rPr>
          <w:noProof/>
          <w:szCs w:val="22"/>
          <w:shd w:val="clear" w:color="auto" w:fill="CCCCCC"/>
        </w:rPr>
        <w:t>Multipack containing 84 (3 packs of 28) film-coated tablets</w:t>
      </w:r>
    </w:p>
    <w:p w14:paraId="79B1D44A" w14:textId="77777777" w:rsidR="00F015A2" w:rsidRPr="008860D1" w:rsidRDefault="00F015A2" w:rsidP="00213770">
      <w:pPr>
        <w:widowControl w:val="0"/>
        <w:tabs>
          <w:tab w:val="clear" w:pos="567"/>
        </w:tabs>
        <w:spacing w:line="240" w:lineRule="auto"/>
        <w:rPr>
          <w:noProof/>
          <w:szCs w:val="22"/>
        </w:rPr>
      </w:pPr>
    </w:p>
    <w:p w14:paraId="362A152B" w14:textId="77777777" w:rsidR="00F015A2" w:rsidRPr="008860D1" w:rsidRDefault="00F015A2" w:rsidP="00213770">
      <w:pPr>
        <w:widowControl w:val="0"/>
        <w:tabs>
          <w:tab w:val="clear" w:pos="567"/>
        </w:tabs>
        <w:spacing w:line="240" w:lineRule="auto"/>
        <w:rPr>
          <w:noProof/>
          <w:szCs w:val="22"/>
        </w:rPr>
      </w:pPr>
    </w:p>
    <w:p w14:paraId="077AD6E2"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5.</w:t>
      </w:r>
      <w:r w:rsidRPr="008860D1">
        <w:rPr>
          <w:b/>
          <w:noProof/>
          <w:szCs w:val="22"/>
        </w:rPr>
        <w:tab/>
        <w:t>METHOD AND ROUTE(S) OF ADMINISTRATION</w:t>
      </w:r>
    </w:p>
    <w:p w14:paraId="0E9261CA" w14:textId="77777777" w:rsidR="00F015A2" w:rsidRPr="008860D1" w:rsidRDefault="00F015A2" w:rsidP="00213770">
      <w:pPr>
        <w:widowControl w:val="0"/>
        <w:tabs>
          <w:tab w:val="clear" w:pos="567"/>
        </w:tabs>
        <w:spacing w:line="240" w:lineRule="auto"/>
        <w:rPr>
          <w:i/>
          <w:noProof/>
          <w:szCs w:val="22"/>
        </w:rPr>
      </w:pPr>
    </w:p>
    <w:p w14:paraId="20BE3303" w14:textId="77777777" w:rsidR="00F015A2" w:rsidRPr="008860D1" w:rsidRDefault="00F015A2" w:rsidP="00213770">
      <w:pPr>
        <w:widowControl w:val="0"/>
        <w:tabs>
          <w:tab w:val="clear" w:pos="567"/>
        </w:tabs>
        <w:spacing w:line="240" w:lineRule="auto"/>
        <w:rPr>
          <w:noProof/>
          <w:szCs w:val="22"/>
        </w:rPr>
      </w:pPr>
      <w:r w:rsidRPr="008860D1">
        <w:rPr>
          <w:noProof/>
          <w:szCs w:val="22"/>
        </w:rPr>
        <w:t>Read the package leaflet before use.</w:t>
      </w:r>
      <w:r w:rsidR="00A14D75" w:rsidRPr="008860D1">
        <w:rPr>
          <w:noProof/>
          <w:szCs w:val="22"/>
        </w:rPr>
        <w:t xml:space="preserve"> </w:t>
      </w:r>
      <w:r w:rsidRPr="008860D1">
        <w:rPr>
          <w:noProof/>
          <w:szCs w:val="22"/>
        </w:rPr>
        <w:t>Oral use.</w:t>
      </w:r>
    </w:p>
    <w:p w14:paraId="3BB7CF82" w14:textId="77777777" w:rsidR="00F015A2" w:rsidRPr="008860D1" w:rsidRDefault="00F015A2" w:rsidP="00213770">
      <w:pPr>
        <w:widowControl w:val="0"/>
        <w:tabs>
          <w:tab w:val="clear" w:pos="567"/>
        </w:tabs>
        <w:spacing w:line="240" w:lineRule="auto"/>
        <w:rPr>
          <w:noProof/>
          <w:szCs w:val="22"/>
        </w:rPr>
      </w:pPr>
    </w:p>
    <w:p w14:paraId="15A08AC4" w14:textId="77777777" w:rsidR="00F015A2" w:rsidRPr="008860D1" w:rsidRDefault="00F015A2" w:rsidP="00213770">
      <w:pPr>
        <w:widowControl w:val="0"/>
        <w:tabs>
          <w:tab w:val="clear" w:pos="567"/>
        </w:tabs>
        <w:spacing w:line="240" w:lineRule="auto"/>
        <w:rPr>
          <w:noProof/>
          <w:szCs w:val="22"/>
        </w:rPr>
      </w:pPr>
    </w:p>
    <w:p w14:paraId="4AF84131"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6.</w:t>
      </w:r>
      <w:r w:rsidRPr="008860D1">
        <w:rPr>
          <w:b/>
          <w:noProof/>
          <w:szCs w:val="22"/>
        </w:rPr>
        <w:tab/>
        <w:t>SPECIAL WARNING THAT THE MEDICINAL PRODUCT MUST BE STORED OUT OF THE REACH AND SIGHT OF CHILDREN</w:t>
      </w:r>
    </w:p>
    <w:p w14:paraId="30E9D349" w14:textId="77777777" w:rsidR="00F015A2" w:rsidRPr="008860D1" w:rsidRDefault="00F015A2" w:rsidP="00213770">
      <w:pPr>
        <w:widowControl w:val="0"/>
        <w:tabs>
          <w:tab w:val="clear" w:pos="567"/>
        </w:tabs>
        <w:spacing w:line="240" w:lineRule="auto"/>
        <w:rPr>
          <w:noProof/>
          <w:szCs w:val="22"/>
        </w:rPr>
      </w:pPr>
    </w:p>
    <w:p w14:paraId="155B733C" w14:textId="77777777" w:rsidR="00F015A2" w:rsidRPr="008860D1" w:rsidRDefault="00F015A2" w:rsidP="00213770">
      <w:pPr>
        <w:widowControl w:val="0"/>
        <w:tabs>
          <w:tab w:val="clear" w:pos="567"/>
        </w:tabs>
        <w:spacing w:line="240" w:lineRule="auto"/>
        <w:rPr>
          <w:noProof/>
          <w:szCs w:val="22"/>
        </w:rPr>
      </w:pPr>
      <w:r w:rsidRPr="008860D1">
        <w:rPr>
          <w:noProof/>
          <w:szCs w:val="22"/>
        </w:rPr>
        <w:t>Keep out of the sight and reach of children.</w:t>
      </w:r>
    </w:p>
    <w:p w14:paraId="706084DC" w14:textId="77777777" w:rsidR="00F015A2" w:rsidRPr="008860D1" w:rsidRDefault="00F015A2" w:rsidP="00213770">
      <w:pPr>
        <w:widowControl w:val="0"/>
        <w:tabs>
          <w:tab w:val="clear" w:pos="567"/>
        </w:tabs>
        <w:spacing w:line="240" w:lineRule="auto"/>
        <w:rPr>
          <w:noProof/>
          <w:szCs w:val="22"/>
        </w:rPr>
      </w:pPr>
    </w:p>
    <w:p w14:paraId="41D5D160" w14:textId="77777777" w:rsidR="00F015A2" w:rsidRPr="008860D1" w:rsidRDefault="00F015A2" w:rsidP="00213770">
      <w:pPr>
        <w:widowControl w:val="0"/>
        <w:tabs>
          <w:tab w:val="clear" w:pos="567"/>
        </w:tabs>
        <w:spacing w:line="240" w:lineRule="auto"/>
        <w:rPr>
          <w:noProof/>
          <w:szCs w:val="22"/>
        </w:rPr>
      </w:pPr>
    </w:p>
    <w:p w14:paraId="42CE279E"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7.</w:t>
      </w:r>
      <w:r w:rsidRPr="008860D1">
        <w:rPr>
          <w:b/>
          <w:noProof/>
          <w:szCs w:val="22"/>
        </w:rPr>
        <w:tab/>
        <w:t>OTHER SPECIAL WARNING(S), IF NECESSARY</w:t>
      </w:r>
    </w:p>
    <w:p w14:paraId="79D2A6C5" w14:textId="77777777" w:rsidR="00F015A2" w:rsidRPr="008860D1" w:rsidRDefault="00F015A2" w:rsidP="00213770">
      <w:pPr>
        <w:widowControl w:val="0"/>
        <w:tabs>
          <w:tab w:val="clear" w:pos="567"/>
        </w:tabs>
        <w:spacing w:line="240" w:lineRule="auto"/>
        <w:rPr>
          <w:noProof/>
          <w:szCs w:val="22"/>
        </w:rPr>
      </w:pPr>
    </w:p>
    <w:p w14:paraId="2154D39F" w14:textId="77777777" w:rsidR="00F015A2" w:rsidRPr="008860D1" w:rsidRDefault="00F015A2" w:rsidP="00213770">
      <w:pPr>
        <w:widowControl w:val="0"/>
        <w:tabs>
          <w:tab w:val="clear" w:pos="567"/>
        </w:tabs>
        <w:spacing w:line="240" w:lineRule="auto"/>
        <w:rPr>
          <w:noProof/>
          <w:szCs w:val="22"/>
        </w:rPr>
      </w:pPr>
    </w:p>
    <w:p w14:paraId="4E473E92"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8.</w:t>
      </w:r>
      <w:r w:rsidRPr="008860D1">
        <w:rPr>
          <w:b/>
          <w:noProof/>
          <w:szCs w:val="22"/>
        </w:rPr>
        <w:tab/>
        <w:t>EXPIRY DATE</w:t>
      </w:r>
    </w:p>
    <w:p w14:paraId="1E384FA4" w14:textId="77777777" w:rsidR="00F015A2" w:rsidRPr="008860D1" w:rsidRDefault="00F015A2" w:rsidP="00213770">
      <w:pPr>
        <w:widowControl w:val="0"/>
        <w:tabs>
          <w:tab w:val="clear" w:pos="567"/>
        </w:tabs>
        <w:spacing w:line="240" w:lineRule="auto"/>
        <w:rPr>
          <w:noProof/>
          <w:color w:val="000000"/>
          <w:szCs w:val="22"/>
        </w:rPr>
      </w:pPr>
    </w:p>
    <w:p w14:paraId="71540FEE" w14:textId="77777777" w:rsidR="00F015A2" w:rsidRPr="008860D1" w:rsidRDefault="00F015A2" w:rsidP="00213770">
      <w:pPr>
        <w:widowControl w:val="0"/>
        <w:tabs>
          <w:tab w:val="clear" w:pos="567"/>
        </w:tabs>
        <w:spacing w:line="240" w:lineRule="auto"/>
        <w:rPr>
          <w:noProof/>
          <w:szCs w:val="22"/>
        </w:rPr>
      </w:pPr>
      <w:r w:rsidRPr="008860D1">
        <w:rPr>
          <w:noProof/>
          <w:szCs w:val="22"/>
        </w:rPr>
        <w:t>EXP</w:t>
      </w:r>
    </w:p>
    <w:p w14:paraId="40F416FF" w14:textId="77777777" w:rsidR="00F015A2" w:rsidRPr="008860D1" w:rsidRDefault="00F015A2" w:rsidP="00213770">
      <w:pPr>
        <w:widowControl w:val="0"/>
        <w:tabs>
          <w:tab w:val="clear" w:pos="567"/>
        </w:tabs>
        <w:spacing w:line="240" w:lineRule="auto"/>
        <w:rPr>
          <w:noProof/>
          <w:szCs w:val="22"/>
        </w:rPr>
      </w:pPr>
    </w:p>
    <w:p w14:paraId="6F230016" w14:textId="77777777" w:rsidR="00F015A2" w:rsidRPr="008860D1" w:rsidRDefault="00F015A2" w:rsidP="00213770">
      <w:pPr>
        <w:widowControl w:val="0"/>
        <w:tabs>
          <w:tab w:val="clear" w:pos="567"/>
        </w:tabs>
        <w:spacing w:line="240" w:lineRule="auto"/>
        <w:rPr>
          <w:noProof/>
          <w:szCs w:val="22"/>
        </w:rPr>
      </w:pPr>
    </w:p>
    <w:p w14:paraId="2CC748D3"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9.</w:t>
      </w:r>
      <w:r w:rsidRPr="008860D1">
        <w:rPr>
          <w:b/>
          <w:noProof/>
          <w:szCs w:val="22"/>
        </w:rPr>
        <w:tab/>
        <w:t>SPECIAL STORAGE CONDITIONS</w:t>
      </w:r>
    </w:p>
    <w:p w14:paraId="744191CD" w14:textId="77777777" w:rsidR="00F015A2" w:rsidRPr="008860D1" w:rsidRDefault="00F015A2" w:rsidP="00213770">
      <w:pPr>
        <w:widowControl w:val="0"/>
        <w:spacing w:line="240" w:lineRule="auto"/>
        <w:rPr>
          <w:szCs w:val="22"/>
        </w:rPr>
      </w:pPr>
    </w:p>
    <w:p w14:paraId="12836CCC" w14:textId="77777777" w:rsidR="00F015A2" w:rsidRPr="008860D1" w:rsidRDefault="00F015A2" w:rsidP="00213770">
      <w:pPr>
        <w:widowControl w:val="0"/>
        <w:tabs>
          <w:tab w:val="clear" w:pos="567"/>
        </w:tabs>
        <w:spacing w:line="240" w:lineRule="auto"/>
        <w:ind w:left="567" w:hanging="567"/>
        <w:rPr>
          <w:noProof/>
          <w:szCs w:val="22"/>
        </w:rPr>
      </w:pPr>
    </w:p>
    <w:p w14:paraId="56F18362"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10.</w:t>
      </w:r>
      <w:r w:rsidRPr="008860D1">
        <w:rPr>
          <w:b/>
          <w:noProof/>
          <w:szCs w:val="22"/>
        </w:rPr>
        <w:tab/>
        <w:t>SPECIAL PRECAUTIONS FOR DISPOSAL OF UNUSED MEDICINAL PRODUCTS OR WASTE MATERIALS DERIVED FROM SUCH MEDICINAL PRODUCTS, IF APPROPRIATE</w:t>
      </w:r>
    </w:p>
    <w:p w14:paraId="0A4A2610" w14:textId="77777777" w:rsidR="00F015A2" w:rsidRPr="008860D1" w:rsidRDefault="00F015A2" w:rsidP="00213770">
      <w:pPr>
        <w:widowControl w:val="0"/>
        <w:tabs>
          <w:tab w:val="clear" w:pos="567"/>
        </w:tabs>
        <w:spacing w:line="240" w:lineRule="auto"/>
        <w:rPr>
          <w:noProof/>
          <w:szCs w:val="22"/>
        </w:rPr>
      </w:pPr>
    </w:p>
    <w:p w14:paraId="59A2F706" w14:textId="77777777" w:rsidR="00F015A2" w:rsidRPr="008860D1" w:rsidRDefault="00F015A2" w:rsidP="00213770">
      <w:pPr>
        <w:widowControl w:val="0"/>
        <w:tabs>
          <w:tab w:val="clear" w:pos="567"/>
        </w:tabs>
        <w:spacing w:line="240" w:lineRule="auto"/>
        <w:rPr>
          <w:noProof/>
          <w:szCs w:val="22"/>
        </w:rPr>
      </w:pPr>
    </w:p>
    <w:p w14:paraId="5BEB7865"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11.</w:t>
      </w:r>
      <w:r w:rsidRPr="008860D1">
        <w:rPr>
          <w:b/>
          <w:noProof/>
          <w:szCs w:val="22"/>
        </w:rPr>
        <w:tab/>
        <w:t>NAME AND ADDRESS OF THE MARKETING AUTHORISATION HOLDER</w:t>
      </w:r>
    </w:p>
    <w:p w14:paraId="7376A503" w14:textId="77777777" w:rsidR="00F015A2" w:rsidRPr="008860D1" w:rsidRDefault="00F015A2" w:rsidP="00213770">
      <w:pPr>
        <w:widowControl w:val="0"/>
        <w:tabs>
          <w:tab w:val="clear" w:pos="567"/>
        </w:tabs>
        <w:spacing w:line="240" w:lineRule="auto"/>
        <w:rPr>
          <w:noProof/>
          <w:szCs w:val="22"/>
        </w:rPr>
      </w:pPr>
    </w:p>
    <w:p w14:paraId="29A55AA1" w14:textId="77777777" w:rsidR="00F015A2" w:rsidRPr="008860D1" w:rsidRDefault="00F015A2" w:rsidP="00213770">
      <w:pPr>
        <w:widowControl w:val="0"/>
        <w:spacing w:line="240" w:lineRule="auto"/>
        <w:rPr>
          <w:noProof/>
          <w:szCs w:val="22"/>
        </w:rPr>
      </w:pPr>
      <w:r w:rsidRPr="008860D1">
        <w:rPr>
          <w:noProof/>
          <w:szCs w:val="22"/>
        </w:rPr>
        <w:t>Novartis Europharm Limited</w:t>
      </w:r>
    </w:p>
    <w:p w14:paraId="479293C0"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Vista Building</w:t>
      </w:r>
    </w:p>
    <w:p w14:paraId="5D3B0E9B"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Elm Park, Merrion Road</w:t>
      </w:r>
    </w:p>
    <w:p w14:paraId="3DAC32B1"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Dublin 4</w:t>
      </w:r>
    </w:p>
    <w:p w14:paraId="122176BD" w14:textId="77777777" w:rsidR="00F015A2" w:rsidRPr="008860D1" w:rsidRDefault="00483EF3" w:rsidP="00213770">
      <w:pPr>
        <w:widowControl w:val="0"/>
        <w:tabs>
          <w:tab w:val="clear" w:pos="567"/>
        </w:tabs>
        <w:spacing w:line="240" w:lineRule="auto"/>
        <w:rPr>
          <w:noProof/>
          <w:szCs w:val="22"/>
        </w:rPr>
      </w:pPr>
      <w:r w:rsidRPr="008860D1">
        <w:rPr>
          <w:color w:val="000000"/>
        </w:rPr>
        <w:t>Ireland</w:t>
      </w:r>
    </w:p>
    <w:p w14:paraId="28D4DA3F" w14:textId="77777777" w:rsidR="00F015A2" w:rsidRPr="008860D1" w:rsidRDefault="00F015A2" w:rsidP="00213770">
      <w:pPr>
        <w:widowControl w:val="0"/>
        <w:tabs>
          <w:tab w:val="clear" w:pos="567"/>
        </w:tabs>
        <w:spacing w:line="240" w:lineRule="auto"/>
        <w:rPr>
          <w:color w:val="000000"/>
          <w:szCs w:val="22"/>
        </w:rPr>
      </w:pPr>
    </w:p>
    <w:p w14:paraId="08C57576" w14:textId="77777777" w:rsidR="00F015A2" w:rsidRPr="008860D1" w:rsidRDefault="00F015A2" w:rsidP="00213770">
      <w:pPr>
        <w:widowControl w:val="0"/>
        <w:tabs>
          <w:tab w:val="clear" w:pos="567"/>
        </w:tabs>
        <w:spacing w:line="240" w:lineRule="auto"/>
        <w:rPr>
          <w:noProof/>
          <w:szCs w:val="22"/>
        </w:rPr>
      </w:pPr>
    </w:p>
    <w:p w14:paraId="1A37E9CA"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12.</w:t>
      </w:r>
      <w:r w:rsidRPr="008860D1">
        <w:rPr>
          <w:b/>
          <w:noProof/>
          <w:szCs w:val="22"/>
        </w:rPr>
        <w:tab/>
        <w:t>MARKETING AUTHORISATION NUMBER(S)</w:t>
      </w:r>
    </w:p>
    <w:p w14:paraId="6E10AD84" w14:textId="77777777" w:rsidR="00F015A2" w:rsidRPr="008860D1" w:rsidRDefault="00F015A2" w:rsidP="00213770">
      <w:pPr>
        <w:widowControl w:val="0"/>
        <w:tabs>
          <w:tab w:val="clear" w:pos="567"/>
        </w:tabs>
        <w:spacing w:line="240" w:lineRule="auto"/>
        <w:rPr>
          <w:noProof/>
          <w:szCs w:val="22"/>
        </w:rPr>
      </w:pPr>
    </w:p>
    <w:p w14:paraId="10DD9791" w14:textId="77777777" w:rsidR="00F015A2" w:rsidRPr="008860D1" w:rsidRDefault="00F015A2" w:rsidP="00213770">
      <w:pPr>
        <w:widowControl w:val="0"/>
        <w:tabs>
          <w:tab w:val="clear" w:pos="567"/>
        </w:tabs>
        <w:spacing w:line="240" w:lineRule="auto"/>
        <w:rPr>
          <w:rStyle w:val="CSI"/>
          <w:shd w:val="pct15" w:color="auto" w:fill="auto"/>
        </w:rPr>
      </w:pPr>
      <w:r w:rsidRPr="008860D1">
        <w:rPr>
          <w:rStyle w:val="CSI"/>
          <w:shd w:val="clear" w:color="auto" w:fill="auto"/>
        </w:rPr>
        <w:t>EU/1/10/612/004</w:t>
      </w:r>
      <w:r w:rsidRPr="008860D1">
        <w:rPr>
          <w:rStyle w:val="CSI"/>
          <w:shd w:val="pct15" w:color="auto" w:fill="auto"/>
        </w:rPr>
        <w:t xml:space="preserve"> (14 film-coated tablets)</w:t>
      </w:r>
    </w:p>
    <w:p w14:paraId="200C5DD6" w14:textId="77777777" w:rsidR="00F015A2" w:rsidRPr="008860D1" w:rsidRDefault="00F015A2" w:rsidP="00213770">
      <w:pPr>
        <w:widowControl w:val="0"/>
        <w:tabs>
          <w:tab w:val="clear" w:pos="567"/>
        </w:tabs>
        <w:spacing w:line="240" w:lineRule="auto"/>
        <w:rPr>
          <w:rStyle w:val="CSI"/>
          <w:shd w:val="pct15" w:color="auto" w:fill="auto"/>
        </w:rPr>
      </w:pPr>
      <w:r w:rsidRPr="008860D1">
        <w:rPr>
          <w:rStyle w:val="CSI"/>
          <w:shd w:val="pct15" w:color="auto" w:fill="auto"/>
        </w:rPr>
        <w:t>EU/1/10/612/005 (28 film-coated tablets)</w:t>
      </w:r>
    </w:p>
    <w:p w14:paraId="15788B26" w14:textId="77777777" w:rsidR="00F015A2" w:rsidRPr="008860D1" w:rsidRDefault="00F015A2" w:rsidP="00213770">
      <w:pPr>
        <w:widowControl w:val="0"/>
        <w:tabs>
          <w:tab w:val="clear" w:pos="567"/>
        </w:tabs>
        <w:spacing w:line="240" w:lineRule="auto"/>
        <w:rPr>
          <w:rStyle w:val="CSI"/>
          <w:shd w:val="clear" w:color="auto" w:fill="auto"/>
        </w:rPr>
      </w:pPr>
      <w:r w:rsidRPr="008860D1">
        <w:rPr>
          <w:rStyle w:val="CSI"/>
          <w:shd w:val="pct15" w:color="auto" w:fill="auto"/>
        </w:rPr>
        <w:t>EU/1/10/612/006 84 film-coated tablets (3 packs of 28)</w:t>
      </w:r>
    </w:p>
    <w:p w14:paraId="4C7EF151" w14:textId="77777777" w:rsidR="00F015A2" w:rsidRPr="008860D1" w:rsidRDefault="00F015A2" w:rsidP="00213770">
      <w:pPr>
        <w:widowControl w:val="0"/>
        <w:tabs>
          <w:tab w:val="clear" w:pos="567"/>
        </w:tabs>
        <w:spacing w:line="240" w:lineRule="auto"/>
        <w:rPr>
          <w:noProof/>
          <w:szCs w:val="22"/>
        </w:rPr>
      </w:pPr>
    </w:p>
    <w:p w14:paraId="3CFC9953" w14:textId="77777777" w:rsidR="00F015A2" w:rsidRPr="008860D1" w:rsidRDefault="00F015A2" w:rsidP="00213770">
      <w:pPr>
        <w:widowControl w:val="0"/>
        <w:tabs>
          <w:tab w:val="clear" w:pos="567"/>
        </w:tabs>
        <w:spacing w:line="240" w:lineRule="auto"/>
        <w:rPr>
          <w:noProof/>
          <w:szCs w:val="22"/>
        </w:rPr>
      </w:pPr>
    </w:p>
    <w:p w14:paraId="4192EA61"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13.</w:t>
      </w:r>
      <w:r w:rsidRPr="008860D1">
        <w:rPr>
          <w:b/>
          <w:noProof/>
          <w:szCs w:val="22"/>
        </w:rPr>
        <w:tab/>
        <w:t>BATCH NUMBER</w:t>
      </w:r>
    </w:p>
    <w:p w14:paraId="3C36744A" w14:textId="77777777" w:rsidR="00F015A2" w:rsidRPr="008860D1" w:rsidRDefault="00F015A2" w:rsidP="00213770">
      <w:pPr>
        <w:widowControl w:val="0"/>
        <w:tabs>
          <w:tab w:val="clear" w:pos="567"/>
        </w:tabs>
        <w:spacing w:line="240" w:lineRule="auto"/>
        <w:rPr>
          <w:noProof/>
          <w:szCs w:val="22"/>
        </w:rPr>
      </w:pPr>
    </w:p>
    <w:p w14:paraId="101807B0" w14:textId="77777777" w:rsidR="00F015A2" w:rsidRPr="008860D1" w:rsidRDefault="00F015A2" w:rsidP="00213770">
      <w:pPr>
        <w:widowControl w:val="0"/>
        <w:tabs>
          <w:tab w:val="clear" w:pos="567"/>
        </w:tabs>
        <w:spacing w:line="240" w:lineRule="auto"/>
        <w:rPr>
          <w:noProof/>
          <w:szCs w:val="22"/>
        </w:rPr>
      </w:pPr>
      <w:r w:rsidRPr="008860D1">
        <w:rPr>
          <w:noProof/>
          <w:szCs w:val="22"/>
        </w:rPr>
        <w:t>Lot</w:t>
      </w:r>
    </w:p>
    <w:p w14:paraId="04EBA563" w14:textId="77777777" w:rsidR="00F015A2" w:rsidRPr="008860D1" w:rsidRDefault="00F015A2" w:rsidP="00213770">
      <w:pPr>
        <w:widowControl w:val="0"/>
        <w:tabs>
          <w:tab w:val="clear" w:pos="567"/>
        </w:tabs>
        <w:spacing w:line="240" w:lineRule="auto"/>
        <w:rPr>
          <w:noProof/>
          <w:szCs w:val="22"/>
        </w:rPr>
      </w:pPr>
    </w:p>
    <w:p w14:paraId="5F346E27" w14:textId="77777777" w:rsidR="00F015A2" w:rsidRPr="008860D1" w:rsidRDefault="00F015A2" w:rsidP="00213770">
      <w:pPr>
        <w:widowControl w:val="0"/>
        <w:tabs>
          <w:tab w:val="clear" w:pos="567"/>
        </w:tabs>
        <w:spacing w:line="240" w:lineRule="auto"/>
        <w:rPr>
          <w:noProof/>
          <w:szCs w:val="22"/>
        </w:rPr>
      </w:pPr>
    </w:p>
    <w:p w14:paraId="7972A7EE"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14.</w:t>
      </w:r>
      <w:r w:rsidRPr="008860D1">
        <w:rPr>
          <w:b/>
          <w:noProof/>
          <w:szCs w:val="22"/>
        </w:rPr>
        <w:tab/>
        <w:t>GENERAL CLASSIFICATION FOR SUPPLY</w:t>
      </w:r>
    </w:p>
    <w:p w14:paraId="3EA14687" w14:textId="77777777" w:rsidR="00F015A2" w:rsidRPr="008860D1" w:rsidRDefault="00F015A2" w:rsidP="00213770">
      <w:pPr>
        <w:widowControl w:val="0"/>
        <w:tabs>
          <w:tab w:val="clear" w:pos="567"/>
        </w:tabs>
        <w:spacing w:line="240" w:lineRule="auto"/>
        <w:rPr>
          <w:noProof/>
          <w:szCs w:val="22"/>
        </w:rPr>
      </w:pPr>
    </w:p>
    <w:p w14:paraId="4C1B86A1" w14:textId="77777777" w:rsidR="00F015A2" w:rsidRPr="008860D1" w:rsidRDefault="00F015A2" w:rsidP="00213770">
      <w:pPr>
        <w:widowControl w:val="0"/>
        <w:tabs>
          <w:tab w:val="clear" w:pos="567"/>
        </w:tabs>
        <w:spacing w:line="240" w:lineRule="auto"/>
        <w:rPr>
          <w:noProof/>
          <w:szCs w:val="22"/>
        </w:rPr>
      </w:pPr>
    </w:p>
    <w:p w14:paraId="5708A34E"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15.</w:t>
      </w:r>
      <w:r w:rsidRPr="008860D1">
        <w:rPr>
          <w:b/>
          <w:noProof/>
          <w:szCs w:val="22"/>
        </w:rPr>
        <w:tab/>
        <w:t>INSTRUCTIONS ON USE</w:t>
      </w:r>
    </w:p>
    <w:p w14:paraId="016DD8DB" w14:textId="77777777" w:rsidR="00F015A2" w:rsidRPr="008860D1" w:rsidRDefault="00F015A2" w:rsidP="00213770">
      <w:pPr>
        <w:widowControl w:val="0"/>
        <w:tabs>
          <w:tab w:val="clear" w:pos="567"/>
        </w:tabs>
        <w:spacing w:line="240" w:lineRule="auto"/>
        <w:rPr>
          <w:noProof/>
          <w:szCs w:val="22"/>
        </w:rPr>
      </w:pPr>
    </w:p>
    <w:p w14:paraId="6E250426" w14:textId="77777777" w:rsidR="00F015A2" w:rsidRPr="008860D1" w:rsidRDefault="00F015A2" w:rsidP="00213770">
      <w:pPr>
        <w:widowControl w:val="0"/>
        <w:tabs>
          <w:tab w:val="clear" w:pos="567"/>
        </w:tabs>
        <w:spacing w:line="240" w:lineRule="auto"/>
        <w:rPr>
          <w:noProof/>
          <w:szCs w:val="22"/>
        </w:rPr>
      </w:pPr>
    </w:p>
    <w:p w14:paraId="1D1D27A9"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16.</w:t>
      </w:r>
      <w:r w:rsidRPr="008860D1">
        <w:rPr>
          <w:b/>
          <w:noProof/>
          <w:szCs w:val="22"/>
        </w:rPr>
        <w:tab/>
        <w:t>INFORMATION IN BRAILLE</w:t>
      </w:r>
    </w:p>
    <w:p w14:paraId="0287352C" w14:textId="77777777" w:rsidR="00F015A2" w:rsidRPr="008860D1" w:rsidRDefault="00F015A2" w:rsidP="00213770">
      <w:pPr>
        <w:widowControl w:val="0"/>
        <w:tabs>
          <w:tab w:val="clear" w:pos="567"/>
        </w:tabs>
        <w:spacing w:line="240" w:lineRule="auto"/>
        <w:rPr>
          <w:noProof/>
          <w:szCs w:val="22"/>
        </w:rPr>
      </w:pPr>
    </w:p>
    <w:p w14:paraId="180F83FF" w14:textId="77777777" w:rsidR="00F015A2" w:rsidRPr="008860D1" w:rsidRDefault="00F015A2" w:rsidP="00213770">
      <w:pPr>
        <w:widowControl w:val="0"/>
        <w:tabs>
          <w:tab w:val="clear" w:pos="567"/>
        </w:tabs>
        <w:spacing w:line="240" w:lineRule="auto"/>
        <w:rPr>
          <w:rStyle w:val="CSIchar"/>
          <w:shd w:val="clear" w:color="auto" w:fill="auto"/>
        </w:rPr>
      </w:pPr>
      <w:r w:rsidRPr="008860D1">
        <w:rPr>
          <w:rStyle w:val="CSIchar"/>
          <w:shd w:val="clear" w:color="auto" w:fill="auto"/>
        </w:rPr>
        <w:t>revolade 50 mg</w:t>
      </w:r>
    </w:p>
    <w:p w14:paraId="26478B28" w14:textId="77777777" w:rsidR="00467F89" w:rsidRPr="008860D1" w:rsidRDefault="00467F89" w:rsidP="00213770">
      <w:pPr>
        <w:widowControl w:val="0"/>
        <w:tabs>
          <w:tab w:val="clear" w:pos="567"/>
        </w:tabs>
        <w:spacing w:line="240" w:lineRule="auto"/>
        <w:rPr>
          <w:noProof/>
          <w:szCs w:val="22"/>
          <w:shd w:val="clear" w:color="auto" w:fill="CCCCCC"/>
        </w:rPr>
      </w:pPr>
    </w:p>
    <w:p w14:paraId="21B24CE2" w14:textId="77777777" w:rsidR="00467F89" w:rsidRPr="008860D1" w:rsidRDefault="00467F89" w:rsidP="00213770">
      <w:pPr>
        <w:widowControl w:val="0"/>
        <w:tabs>
          <w:tab w:val="clear" w:pos="567"/>
        </w:tabs>
        <w:spacing w:line="240" w:lineRule="auto"/>
        <w:rPr>
          <w:noProof/>
          <w:szCs w:val="22"/>
          <w:shd w:val="clear" w:color="auto" w:fill="CCCCCC"/>
        </w:rPr>
      </w:pPr>
    </w:p>
    <w:p w14:paraId="503C3B4A" w14:textId="77777777" w:rsidR="00467F89" w:rsidRPr="008860D1" w:rsidRDefault="00467F89" w:rsidP="00213770">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8860D1">
        <w:rPr>
          <w:b/>
          <w:noProof/>
        </w:rPr>
        <w:t>17.</w:t>
      </w:r>
      <w:r w:rsidRPr="008860D1">
        <w:rPr>
          <w:b/>
          <w:noProof/>
        </w:rPr>
        <w:tab/>
        <w:t>UNIQUE IDENTIFIER – 2D BARCODE</w:t>
      </w:r>
    </w:p>
    <w:p w14:paraId="31BB60C6" w14:textId="77777777" w:rsidR="00467F89" w:rsidRPr="008860D1" w:rsidRDefault="00467F89" w:rsidP="00213770">
      <w:pPr>
        <w:widowControl w:val="0"/>
        <w:tabs>
          <w:tab w:val="clear" w:pos="567"/>
        </w:tabs>
        <w:spacing w:line="240" w:lineRule="auto"/>
        <w:rPr>
          <w:noProof/>
        </w:rPr>
      </w:pPr>
    </w:p>
    <w:p w14:paraId="7C7C4C11" w14:textId="77777777" w:rsidR="00467F89" w:rsidRPr="008860D1" w:rsidRDefault="00467F89" w:rsidP="00213770">
      <w:pPr>
        <w:widowControl w:val="0"/>
        <w:tabs>
          <w:tab w:val="clear" w:pos="567"/>
        </w:tabs>
        <w:spacing w:line="240" w:lineRule="auto"/>
        <w:rPr>
          <w:noProof/>
          <w:szCs w:val="22"/>
          <w:shd w:val="pct15" w:color="auto" w:fill="auto"/>
        </w:rPr>
      </w:pPr>
      <w:r w:rsidRPr="008860D1">
        <w:rPr>
          <w:noProof/>
          <w:szCs w:val="22"/>
          <w:shd w:val="pct15" w:color="auto" w:fill="auto"/>
        </w:rPr>
        <w:t>2D barcode carrying the unique identifier included.</w:t>
      </w:r>
    </w:p>
    <w:p w14:paraId="477F1499" w14:textId="77777777" w:rsidR="00467F89" w:rsidRPr="008860D1" w:rsidRDefault="00467F89" w:rsidP="00213770">
      <w:pPr>
        <w:widowControl w:val="0"/>
        <w:tabs>
          <w:tab w:val="clear" w:pos="567"/>
        </w:tabs>
        <w:spacing w:line="240" w:lineRule="auto"/>
        <w:rPr>
          <w:noProof/>
        </w:rPr>
      </w:pPr>
    </w:p>
    <w:p w14:paraId="71460520" w14:textId="77777777" w:rsidR="00467F89" w:rsidRPr="008860D1" w:rsidRDefault="00467F89" w:rsidP="00213770">
      <w:pPr>
        <w:widowControl w:val="0"/>
        <w:tabs>
          <w:tab w:val="clear" w:pos="567"/>
        </w:tabs>
        <w:spacing w:line="240" w:lineRule="auto"/>
        <w:rPr>
          <w:noProof/>
        </w:rPr>
      </w:pPr>
    </w:p>
    <w:p w14:paraId="263F8AC6" w14:textId="77777777" w:rsidR="00467F89" w:rsidRPr="008860D1" w:rsidRDefault="00467F89" w:rsidP="00213770">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8860D1">
        <w:rPr>
          <w:b/>
          <w:noProof/>
        </w:rPr>
        <w:t>18.</w:t>
      </w:r>
      <w:r w:rsidRPr="008860D1">
        <w:rPr>
          <w:b/>
          <w:noProof/>
        </w:rPr>
        <w:tab/>
        <w:t>UNIQUE IDENTIFIER - HUMAN READABLE DATA</w:t>
      </w:r>
    </w:p>
    <w:p w14:paraId="6EBB8201" w14:textId="77777777" w:rsidR="00467F89" w:rsidRPr="008860D1" w:rsidRDefault="00467F89" w:rsidP="00213770">
      <w:pPr>
        <w:keepNext/>
        <w:keepLines/>
        <w:widowControl w:val="0"/>
        <w:tabs>
          <w:tab w:val="clear" w:pos="567"/>
        </w:tabs>
        <w:spacing w:line="240" w:lineRule="auto"/>
        <w:rPr>
          <w:noProof/>
        </w:rPr>
      </w:pPr>
    </w:p>
    <w:p w14:paraId="2A77436C" w14:textId="77777777" w:rsidR="00467F89" w:rsidRPr="008860D1" w:rsidRDefault="00467F89" w:rsidP="00213770">
      <w:pPr>
        <w:keepNext/>
        <w:keepLines/>
        <w:widowControl w:val="0"/>
        <w:tabs>
          <w:tab w:val="clear" w:pos="567"/>
        </w:tabs>
        <w:rPr>
          <w:szCs w:val="22"/>
        </w:rPr>
      </w:pPr>
      <w:r w:rsidRPr="008860D1">
        <w:rPr>
          <w:szCs w:val="22"/>
        </w:rPr>
        <w:t>PC</w:t>
      </w:r>
    </w:p>
    <w:p w14:paraId="3C623ECE" w14:textId="77777777" w:rsidR="00467F89" w:rsidRPr="008860D1" w:rsidRDefault="00467F89" w:rsidP="00213770">
      <w:pPr>
        <w:keepNext/>
        <w:keepLines/>
        <w:widowControl w:val="0"/>
        <w:tabs>
          <w:tab w:val="clear" w:pos="567"/>
        </w:tabs>
        <w:rPr>
          <w:szCs w:val="22"/>
        </w:rPr>
      </w:pPr>
      <w:r w:rsidRPr="008860D1">
        <w:rPr>
          <w:szCs w:val="22"/>
        </w:rPr>
        <w:t>SN</w:t>
      </w:r>
    </w:p>
    <w:p w14:paraId="201043FF" w14:textId="77777777" w:rsidR="00467F89" w:rsidRPr="008860D1" w:rsidRDefault="00467F89" w:rsidP="00213770">
      <w:pPr>
        <w:keepNext/>
        <w:keepLines/>
        <w:widowControl w:val="0"/>
        <w:tabs>
          <w:tab w:val="clear" w:pos="567"/>
        </w:tabs>
        <w:rPr>
          <w:i/>
          <w:iCs/>
          <w:color w:val="000000"/>
          <w:szCs w:val="22"/>
        </w:rPr>
      </w:pPr>
      <w:r w:rsidRPr="008860D1">
        <w:rPr>
          <w:szCs w:val="22"/>
        </w:rPr>
        <w:t>NN</w:t>
      </w:r>
    </w:p>
    <w:p w14:paraId="2B0D5B57" w14:textId="77777777" w:rsidR="00F015A2" w:rsidRPr="008860D1" w:rsidRDefault="00F015A2" w:rsidP="00213770">
      <w:pPr>
        <w:widowControl w:val="0"/>
        <w:tabs>
          <w:tab w:val="clear" w:pos="567"/>
        </w:tabs>
        <w:spacing w:line="240" w:lineRule="auto"/>
        <w:rPr>
          <w:noProof/>
          <w:szCs w:val="22"/>
        </w:rPr>
      </w:pPr>
    </w:p>
    <w:p w14:paraId="3A75D9F2" w14:textId="77777777" w:rsidR="00F015A2" w:rsidRPr="008860D1" w:rsidRDefault="00F015A2" w:rsidP="00213770">
      <w:pPr>
        <w:widowControl w:val="0"/>
        <w:tabs>
          <w:tab w:val="clear" w:pos="567"/>
        </w:tabs>
        <w:spacing w:line="240" w:lineRule="auto"/>
        <w:rPr>
          <w:noProof/>
          <w:szCs w:val="22"/>
        </w:rPr>
      </w:pPr>
      <w:r w:rsidRPr="008860D1">
        <w:rPr>
          <w:b/>
          <w:noProof/>
          <w:szCs w:val="22"/>
        </w:rPr>
        <w:br w:type="page"/>
      </w:r>
    </w:p>
    <w:p w14:paraId="5636DB60" w14:textId="77777777" w:rsidR="007A52A6" w:rsidRPr="008860D1" w:rsidRDefault="007A52A6" w:rsidP="00213770">
      <w:pPr>
        <w:widowControl w:val="0"/>
        <w:tabs>
          <w:tab w:val="clear" w:pos="567"/>
        </w:tabs>
        <w:spacing w:line="240" w:lineRule="auto"/>
        <w:rPr>
          <w:noProof/>
          <w:szCs w:val="22"/>
        </w:rPr>
      </w:pPr>
    </w:p>
    <w:p w14:paraId="118AD023"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PARTICULARS TO APPEAR ON INTERMEDIATE CARTON</w:t>
      </w:r>
    </w:p>
    <w:p w14:paraId="155F9586"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0EF8021C"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sidRPr="008860D1">
        <w:rPr>
          <w:b/>
          <w:bCs/>
          <w:noProof/>
          <w:szCs w:val="22"/>
        </w:rPr>
        <w:t xml:space="preserve">Multipacks of 84 (3 packs of 28 film-coated tablets) – without blue box </w:t>
      </w:r>
      <w:r w:rsidRPr="008860D1">
        <w:rPr>
          <w:b/>
          <w:bCs/>
          <w:noProof/>
          <w:szCs w:val="22"/>
          <w:shd w:val="clear" w:color="auto" w:fill="FFFFFF"/>
        </w:rPr>
        <w:t xml:space="preserve">– </w:t>
      </w:r>
      <w:r w:rsidRPr="008860D1">
        <w:rPr>
          <w:rStyle w:val="CSIchar"/>
          <w:b/>
          <w:shd w:val="clear" w:color="auto" w:fill="FFFFFF"/>
        </w:rPr>
        <w:t>50 mg</w:t>
      </w:r>
      <w:r w:rsidRPr="008860D1">
        <w:rPr>
          <w:b/>
          <w:bCs/>
          <w:noProof/>
          <w:szCs w:val="22"/>
        </w:rPr>
        <w:t xml:space="preserve"> film-coated tablets</w:t>
      </w:r>
    </w:p>
    <w:p w14:paraId="5B75AA23" w14:textId="77777777" w:rsidR="00F015A2" w:rsidRPr="008860D1" w:rsidRDefault="00F015A2" w:rsidP="00213770">
      <w:pPr>
        <w:widowControl w:val="0"/>
        <w:tabs>
          <w:tab w:val="clear" w:pos="567"/>
        </w:tabs>
        <w:spacing w:line="240" w:lineRule="auto"/>
        <w:rPr>
          <w:noProof/>
          <w:szCs w:val="22"/>
        </w:rPr>
      </w:pPr>
    </w:p>
    <w:p w14:paraId="4C0CE2DF" w14:textId="77777777" w:rsidR="00F015A2" w:rsidRPr="008860D1" w:rsidRDefault="00F015A2" w:rsidP="00213770">
      <w:pPr>
        <w:widowControl w:val="0"/>
        <w:tabs>
          <w:tab w:val="clear" w:pos="567"/>
        </w:tabs>
        <w:spacing w:line="240" w:lineRule="auto"/>
        <w:rPr>
          <w:noProof/>
          <w:szCs w:val="22"/>
        </w:rPr>
      </w:pPr>
    </w:p>
    <w:p w14:paraId="25685CE8"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1.</w:t>
      </w:r>
      <w:r w:rsidRPr="008860D1">
        <w:rPr>
          <w:b/>
          <w:noProof/>
          <w:szCs w:val="22"/>
        </w:rPr>
        <w:tab/>
        <w:t>NAME OF THE MEDICINAL PRODUCT</w:t>
      </w:r>
    </w:p>
    <w:p w14:paraId="2FC0E63B" w14:textId="77777777" w:rsidR="00F015A2" w:rsidRPr="008860D1" w:rsidRDefault="00F015A2" w:rsidP="00213770">
      <w:pPr>
        <w:widowControl w:val="0"/>
        <w:tabs>
          <w:tab w:val="clear" w:pos="567"/>
        </w:tabs>
        <w:spacing w:line="240" w:lineRule="auto"/>
        <w:rPr>
          <w:noProof/>
          <w:szCs w:val="22"/>
        </w:rPr>
      </w:pPr>
    </w:p>
    <w:p w14:paraId="164D36E2" w14:textId="77777777" w:rsidR="00F015A2" w:rsidRPr="008860D1" w:rsidRDefault="00F015A2" w:rsidP="00213770">
      <w:pPr>
        <w:widowControl w:val="0"/>
        <w:tabs>
          <w:tab w:val="clear" w:pos="567"/>
        </w:tabs>
        <w:spacing w:line="240" w:lineRule="auto"/>
        <w:rPr>
          <w:rStyle w:val="CSIchar"/>
          <w:shd w:val="clear" w:color="auto" w:fill="FFFFFF"/>
        </w:rPr>
      </w:pPr>
      <w:r w:rsidRPr="008860D1">
        <w:rPr>
          <w:rStyle w:val="CSIchar"/>
          <w:shd w:val="clear" w:color="auto" w:fill="FFFFFF"/>
        </w:rPr>
        <w:t>Revolade 50 mg film-coated tablets</w:t>
      </w:r>
    </w:p>
    <w:p w14:paraId="2B3F4096" w14:textId="77777777" w:rsidR="00F015A2" w:rsidRPr="008860D1" w:rsidRDefault="00F015A2" w:rsidP="00213770">
      <w:pPr>
        <w:widowControl w:val="0"/>
        <w:tabs>
          <w:tab w:val="clear" w:pos="567"/>
        </w:tabs>
        <w:spacing w:line="240" w:lineRule="auto"/>
        <w:rPr>
          <w:noProof/>
          <w:szCs w:val="22"/>
        </w:rPr>
      </w:pPr>
    </w:p>
    <w:p w14:paraId="349D9515" w14:textId="77777777" w:rsidR="00F015A2" w:rsidRPr="008860D1" w:rsidRDefault="00F015A2" w:rsidP="00213770">
      <w:pPr>
        <w:widowControl w:val="0"/>
        <w:tabs>
          <w:tab w:val="clear" w:pos="567"/>
        </w:tabs>
        <w:spacing w:line="240" w:lineRule="auto"/>
        <w:rPr>
          <w:noProof/>
          <w:szCs w:val="22"/>
        </w:rPr>
      </w:pPr>
      <w:r w:rsidRPr="008860D1">
        <w:rPr>
          <w:noProof/>
          <w:szCs w:val="22"/>
        </w:rPr>
        <w:t>eltrombopag</w:t>
      </w:r>
    </w:p>
    <w:p w14:paraId="1C6D1143" w14:textId="77777777" w:rsidR="00F015A2" w:rsidRPr="008860D1" w:rsidRDefault="00F015A2" w:rsidP="00213770">
      <w:pPr>
        <w:widowControl w:val="0"/>
        <w:tabs>
          <w:tab w:val="clear" w:pos="567"/>
        </w:tabs>
        <w:spacing w:line="240" w:lineRule="auto"/>
        <w:rPr>
          <w:noProof/>
          <w:szCs w:val="22"/>
        </w:rPr>
      </w:pPr>
    </w:p>
    <w:p w14:paraId="1F3BE785" w14:textId="77777777" w:rsidR="00F015A2" w:rsidRPr="008860D1" w:rsidRDefault="00F015A2" w:rsidP="00213770">
      <w:pPr>
        <w:widowControl w:val="0"/>
        <w:tabs>
          <w:tab w:val="clear" w:pos="567"/>
        </w:tabs>
        <w:spacing w:line="240" w:lineRule="auto"/>
        <w:rPr>
          <w:noProof/>
          <w:szCs w:val="22"/>
        </w:rPr>
      </w:pPr>
    </w:p>
    <w:p w14:paraId="582DAB49"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2.</w:t>
      </w:r>
      <w:r w:rsidRPr="008860D1">
        <w:rPr>
          <w:b/>
          <w:noProof/>
          <w:szCs w:val="22"/>
        </w:rPr>
        <w:tab/>
        <w:t>STATEMENT OF ACTIVE SUBSTANCE(S)</w:t>
      </w:r>
    </w:p>
    <w:p w14:paraId="6B1104C8" w14:textId="77777777" w:rsidR="00F015A2" w:rsidRPr="008860D1" w:rsidRDefault="00F015A2" w:rsidP="00213770">
      <w:pPr>
        <w:widowControl w:val="0"/>
        <w:tabs>
          <w:tab w:val="clear" w:pos="567"/>
        </w:tabs>
        <w:spacing w:line="240" w:lineRule="auto"/>
        <w:rPr>
          <w:noProof/>
          <w:szCs w:val="22"/>
          <w:u w:val="single"/>
        </w:rPr>
      </w:pPr>
    </w:p>
    <w:p w14:paraId="06F150C4" w14:textId="77777777" w:rsidR="00F015A2" w:rsidRPr="008860D1" w:rsidRDefault="00F015A2" w:rsidP="00213770">
      <w:pPr>
        <w:widowControl w:val="0"/>
        <w:tabs>
          <w:tab w:val="clear" w:pos="567"/>
        </w:tabs>
        <w:spacing w:line="240" w:lineRule="auto"/>
        <w:rPr>
          <w:rStyle w:val="CSIchar"/>
          <w:shd w:val="clear" w:color="auto" w:fill="FFFFFF"/>
        </w:rPr>
      </w:pPr>
      <w:r w:rsidRPr="008860D1">
        <w:rPr>
          <w:rStyle w:val="CSIchar"/>
          <w:shd w:val="clear" w:color="auto" w:fill="FFFFFF"/>
        </w:rPr>
        <w:t>Each film-coated tablet contains eltrombopag olamine equivalent to 50 mg eltrombopag</w:t>
      </w:r>
    </w:p>
    <w:p w14:paraId="72B41617" w14:textId="77777777" w:rsidR="00F015A2" w:rsidRPr="008860D1" w:rsidRDefault="00F015A2" w:rsidP="00213770">
      <w:pPr>
        <w:widowControl w:val="0"/>
        <w:tabs>
          <w:tab w:val="clear" w:pos="567"/>
        </w:tabs>
        <w:spacing w:line="240" w:lineRule="auto"/>
        <w:rPr>
          <w:noProof/>
          <w:szCs w:val="22"/>
        </w:rPr>
      </w:pPr>
    </w:p>
    <w:p w14:paraId="01C0549D" w14:textId="77777777" w:rsidR="00F015A2" w:rsidRPr="008860D1" w:rsidRDefault="00F015A2" w:rsidP="00213770">
      <w:pPr>
        <w:widowControl w:val="0"/>
        <w:tabs>
          <w:tab w:val="clear" w:pos="567"/>
        </w:tabs>
        <w:spacing w:line="240" w:lineRule="auto"/>
        <w:rPr>
          <w:noProof/>
          <w:szCs w:val="22"/>
        </w:rPr>
      </w:pPr>
    </w:p>
    <w:p w14:paraId="4A7AC002"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3.</w:t>
      </w:r>
      <w:r w:rsidRPr="008860D1">
        <w:rPr>
          <w:b/>
          <w:noProof/>
          <w:szCs w:val="22"/>
        </w:rPr>
        <w:tab/>
        <w:t>LIST OF EXCIPIENTS</w:t>
      </w:r>
    </w:p>
    <w:p w14:paraId="6224F6AD" w14:textId="77777777" w:rsidR="00F015A2" w:rsidRPr="008860D1" w:rsidRDefault="00F015A2" w:rsidP="00213770">
      <w:pPr>
        <w:widowControl w:val="0"/>
        <w:tabs>
          <w:tab w:val="clear" w:pos="567"/>
        </w:tabs>
        <w:spacing w:line="240" w:lineRule="auto"/>
        <w:rPr>
          <w:noProof/>
          <w:szCs w:val="22"/>
        </w:rPr>
      </w:pPr>
    </w:p>
    <w:p w14:paraId="3F18358C" w14:textId="77777777" w:rsidR="00F015A2" w:rsidRPr="008860D1" w:rsidRDefault="00F015A2" w:rsidP="00213770">
      <w:pPr>
        <w:widowControl w:val="0"/>
        <w:tabs>
          <w:tab w:val="clear" w:pos="567"/>
        </w:tabs>
        <w:spacing w:line="240" w:lineRule="auto"/>
        <w:rPr>
          <w:noProof/>
          <w:szCs w:val="22"/>
        </w:rPr>
      </w:pPr>
    </w:p>
    <w:p w14:paraId="1ECB0883"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4.</w:t>
      </w:r>
      <w:r w:rsidRPr="008860D1">
        <w:rPr>
          <w:b/>
          <w:noProof/>
          <w:szCs w:val="22"/>
        </w:rPr>
        <w:tab/>
        <w:t>PHARMACEUTICAL FORM AND CONTENTS</w:t>
      </w:r>
    </w:p>
    <w:p w14:paraId="6E125C75" w14:textId="77777777" w:rsidR="00F015A2" w:rsidRPr="008860D1" w:rsidRDefault="00F015A2" w:rsidP="00213770">
      <w:pPr>
        <w:widowControl w:val="0"/>
        <w:tabs>
          <w:tab w:val="clear" w:pos="567"/>
        </w:tabs>
        <w:spacing w:line="240" w:lineRule="auto"/>
        <w:rPr>
          <w:noProof/>
          <w:szCs w:val="22"/>
        </w:rPr>
      </w:pPr>
    </w:p>
    <w:p w14:paraId="5171F0A9" w14:textId="77777777" w:rsidR="00F015A2" w:rsidRPr="008860D1" w:rsidRDefault="00F015A2" w:rsidP="00213770">
      <w:pPr>
        <w:widowControl w:val="0"/>
        <w:tabs>
          <w:tab w:val="clear" w:pos="567"/>
        </w:tabs>
        <w:spacing w:line="240" w:lineRule="auto"/>
        <w:rPr>
          <w:noProof/>
          <w:szCs w:val="22"/>
        </w:rPr>
      </w:pPr>
      <w:r w:rsidRPr="008860D1">
        <w:rPr>
          <w:noProof/>
          <w:szCs w:val="22"/>
        </w:rPr>
        <w:t>28 film-coated tablets. Component of a multipack, can’t be sold separately.</w:t>
      </w:r>
    </w:p>
    <w:p w14:paraId="1B2A5C7D" w14:textId="77777777" w:rsidR="00F015A2" w:rsidRPr="008860D1" w:rsidRDefault="00F015A2" w:rsidP="00213770">
      <w:pPr>
        <w:widowControl w:val="0"/>
        <w:tabs>
          <w:tab w:val="clear" w:pos="567"/>
        </w:tabs>
        <w:spacing w:line="240" w:lineRule="auto"/>
        <w:rPr>
          <w:noProof/>
          <w:szCs w:val="22"/>
        </w:rPr>
      </w:pPr>
    </w:p>
    <w:p w14:paraId="432AD9C3" w14:textId="77777777" w:rsidR="00F015A2" w:rsidRPr="008860D1" w:rsidRDefault="00F015A2" w:rsidP="00213770">
      <w:pPr>
        <w:widowControl w:val="0"/>
        <w:tabs>
          <w:tab w:val="clear" w:pos="567"/>
        </w:tabs>
        <w:spacing w:line="240" w:lineRule="auto"/>
        <w:rPr>
          <w:noProof/>
          <w:szCs w:val="22"/>
        </w:rPr>
      </w:pPr>
    </w:p>
    <w:p w14:paraId="5DF0EA13"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5.</w:t>
      </w:r>
      <w:r w:rsidRPr="008860D1">
        <w:rPr>
          <w:b/>
          <w:noProof/>
          <w:szCs w:val="22"/>
        </w:rPr>
        <w:tab/>
        <w:t>METHOD AND ROUTE(S) OF ADMINISTRATION</w:t>
      </w:r>
    </w:p>
    <w:p w14:paraId="7E50CBBE" w14:textId="77777777" w:rsidR="00F015A2" w:rsidRPr="008860D1" w:rsidRDefault="00F015A2" w:rsidP="00213770">
      <w:pPr>
        <w:widowControl w:val="0"/>
        <w:tabs>
          <w:tab w:val="clear" w:pos="567"/>
        </w:tabs>
        <w:spacing w:line="240" w:lineRule="auto"/>
        <w:rPr>
          <w:noProof/>
          <w:szCs w:val="22"/>
        </w:rPr>
      </w:pPr>
    </w:p>
    <w:p w14:paraId="7CA526FD" w14:textId="77777777" w:rsidR="00F015A2" w:rsidRPr="008860D1" w:rsidRDefault="00F015A2" w:rsidP="00213770">
      <w:pPr>
        <w:widowControl w:val="0"/>
        <w:tabs>
          <w:tab w:val="clear" w:pos="567"/>
        </w:tabs>
        <w:spacing w:line="240" w:lineRule="auto"/>
        <w:rPr>
          <w:noProof/>
          <w:szCs w:val="22"/>
        </w:rPr>
      </w:pPr>
      <w:r w:rsidRPr="008860D1">
        <w:rPr>
          <w:noProof/>
          <w:szCs w:val="22"/>
        </w:rPr>
        <w:t>Read the package leaflet before use.</w:t>
      </w:r>
      <w:r w:rsidR="00A14D75" w:rsidRPr="008860D1">
        <w:rPr>
          <w:noProof/>
          <w:szCs w:val="22"/>
        </w:rPr>
        <w:t xml:space="preserve"> </w:t>
      </w:r>
      <w:r w:rsidRPr="008860D1">
        <w:rPr>
          <w:noProof/>
          <w:szCs w:val="22"/>
        </w:rPr>
        <w:t>Oral use.</w:t>
      </w:r>
    </w:p>
    <w:p w14:paraId="66D5B88F" w14:textId="77777777" w:rsidR="00F015A2" w:rsidRPr="008860D1" w:rsidRDefault="00F015A2" w:rsidP="00213770">
      <w:pPr>
        <w:widowControl w:val="0"/>
        <w:tabs>
          <w:tab w:val="clear" w:pos="567"/>
        </w:tabs>
        <w:spacing w:line="240" w:lineRule="auto"/>
        <w:rPr>
          <w:noProof/>
          <w:szCs w:val="22"/>
        </w:rPr>
      </w:pPr>
    </w:p>
    <w:p w14:paraId="30164182" w14:textId="77777777" w:rsidR="00F015A2" w:rsidRPr="008860D1" w:rsidRDefault="00F015A2" w:rsidP="00213770">
      <w:pPr>
        <w:widowControl w:val="0"/>
        <w:tabs>
          <w:tab w:val="clear" w:pos="567"/>
        </w:tabs>
        <w:spacing w:line="240" w:lineRule="auto"/>
        <w:rPr>
          <w:noProof/>
          <w:szCs w:val="22"/>
        </w:rPr>
      </w:pPr>
    </w:p>
    <w:p w14:paraId="60DBDFDB"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6.</w:t>
      </w:r>
      <w:r w:rsidRPr="008860D1">
        <w:rPr>
          <w:b/>
          <w:noProof/>
          <w:szCs w:val="22"/>
        </w:rPr>
        <w:tab/>
        <w:t>SPECIAL WARNING THAT THE MEDICINAL PRODUCT MUST BE STORED OUT OF THE REACH AND SIGHT OF CHILDREN</w:t>
      </w:r>
    </w:p>
    <w:p w14:paraId="6E27C745" w14:textId="77777777" w:rsidR="00F015A2" w:rsidRPr="008860D1" w:rsidRDefault="00F015A2" w:rsidP="00213770">
      <w:pPr>
        <w:widowControl w:val="0"/>
        <w:tabs>
          <w:tab w:val="clear" w:pos="567"/>
        </w:tabs>
        <w:spacing w:line="240" w:lineRule="auto"/>
        <w:rPr>
          <w:noProof/>
          <w:szCs w:val="22"/>
        </w:rPr>
      </w:pPr>
    </w:p>
    <w:p w14:paraId="0714A5CB" w14:textId="77777777" w:rsidR="00F015A2" w:rsidRPr="008860D1" w:rsidRDefault="00F015A2" w:rsidP="00213770">
      <w:pPr>
        <w:widowControl w:val="0"/>
        <w:tabs>
          <w:tab w:val="clear" w:pos="567"/>
        </w:tabs>
        <w:spacing w:line="240" w:lineRule="auto"/>
        <w:rPr>
          <w:noProof/>
          <w:szCs w:val="22"/>
        </w:rPr>
      </w:pPr>
      <w:r w:rsidRPr="008860D1">
        <w:rPr>
          <w:noProof/>
          <w:szCs w:val="22"/>
        </w:rPr>
        <w:t>Keep out of the sight and reach of children.</w:t>
      </w:r>
    </w:p>
    <w:p w14:paraId="3E291CCF" w14:textId="77777777" w:rsidR="00F015A2" w:rsidRPr="008860D1" w:rsidRDefault="00F015A2" w:rsidP="00213770">
      <w:pPr>
        <w:widowControl w:val="0"/>
        <w:tabs>
          <w:tab w:val="clear" w:pos="567"/>
        </w:tabs>
        <w:spacing w:line="240" w:lineRule="auto"/>
        <w:rPr>
          <w:noProof/>
          <w:szCs w:val="22"/>
        </w:rPr>
      </w:pPr>
    </w:p>
    <w:p w14:paraId="4A4316A7" w14:textId="77777777" w:rsidR="00F015A2" w:rsidRPr="008860D1" w:rsidRDefault="00F015A2" w:rsidP="00213770">
      <w:pPr>
        <w:widowControl w:val="0"/>
        <w:tabs>
          <w:tab w:val="clear" w:pos="567"/>
        </w:tabs>
        <w:spacing w:line="240" w:lineRule="auto"/>
        <w:rPr>
          <w:noProof/>
          <w:szCs w:val="22"/>
        </w:rPr>
      </w:pPr>
    </w:p>
    <w:p w14:paraId="0AC8DC43"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7.</w:t>
      </w:r>
      <w:r w:rsidRPr="008860D1">
        <w:rPr>
          <w:b/>
          <w:noProof/>
          <w:szCs w:val="22"/>
        </w:rPr>
        <w:tab/>
        <w:t>OTHER SPECIAL WARNING(S), IF NECESSARY</w:t>
      </w:r>
    </w:p>
    <w:p w14:paraId="56B6B6C7" w14:textId="77777777" w:rsidR="00F015A2" w:rsidRPr="008860D1" w:rsidRDefault="00F015A2" w:rsidP="00213770">
      <w:pPr>
        <w:widowControl w:val="0"/>
        <w:tabs>
          <w:tab w:val="clear" w:pos="567"/>
        </w:tabs>
        <w:spacing w:line="240" w:lineRule="auto"/>
        <w:rPr>
          <w:noProof/>
          <w:szCs w:val="22"/>
        </w:rPr>
      </w:pPr>
    </w:p>
    <w:p w14:paraId="3A8ED23A" w14:textId="77777777" w:rsidR="00F015A2" w:rsidRPr="008860D1" w:rsidRDefault="00F015A2" w:rsidP="00213770">
      <w:pPr>
        <w:widowControl w:val="0"/>
        <w:tabs>
          <w:tab w:val="clear" w:pos="567"/>
        </w:tabs>
        <w:spacing w:line="240" w:lineRule="auto"/>
        <w:rPr>
          <w:noProof/>
          <w:szCs w:val="22"/>
        </w:rPr>
      </w:pPr>
    </w:p>
    <w:p w14:paraId="1423BE0F"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8.</w:t>
      </w:r>
      <w:r w:rsidRPr="008860D1">
        <w:rPr>
          <w:b/>
          <w:noProof/>
          <w:szCs w:val="22"/>
        </w:rPr>
        <w:tab/>
        <w:t>EXPIRY DATE</w:t>
      </w:r>
    </w:p>
    <w:p w14:paraId="3A3F07C3" w14:textId="77777777" w:rsidR="00F015A2" w:rsidRPr="008860D1" w:rsidRDefault="00F015A2" w:rsidP="00213770">
      <w:pPr>
        <w:widowControl w:val="0"/>
        <w:tabs>
          <w:tab w:val="clear" w:pos="567"/>
        </w:tabs>
        <w:spacing w:line="240" w:lineRule="auto"/>
        <w:rPr>
          <w:noProof/>
          <w:color w:val="000000"/>
          <w:szCs w:val="22"/>
        </w:rPr>
      </w:pPr>
    </w:p>
    <w:p w14:paraId="1F19942A" w14:textId="77777777" w:rsidR="00F015A2" w:rsidRPr="008860D1" w:rsidRDefault="00F015A2" w:rsidP="00213770">
      <w:pPr>
        <w:widowControl w:val="0"/>
        <w:tabs>
          <w:tab w:val="clear" w:pos="567"/>
        </w:tabs>
        <w:spacing w:line="240" w:lineRule="auto"/>
        <w:rPr>
          <w:noProof/>
          <w:szCs w:val="22"/>
        </w:rPr>
      </w:pPr>
      <w:r w:rsidRPr="008860D1">
        <w:rPr>
          <w:noProof/>
          <w:szCs w:val="22"/>
        </w:rPr>
        <w:t>EXP</w:t>
      </w:r>
    </w:p>
    <w:p w14:paraId="3355DE4F" w14:textId="77777777" w:rsidR="00F015A2" w:rsidRPr="008860D1" w:rsidRDefault="00F015A2" w:rsidP="00213770">
      <w:pPr>
        <w:widowControl w:val="0"/>
        <w:tabs>
          <w:tab w:val="clear" w:pos="567"/>
        </w:tabs>
        <w:spacing w:line="240" w:lineRule="auto"/>
        <w:rPr>
          <w:noProof/>
          <w:szCs w:val="22"/>
        </w:rPr>
      </w:pPr>
    </w:p>
    <w:p w14:paraId="003E4862" w14:textId="77777777" w:rsidR="00F015A2" w:rsidRPr="008860D1" w:rsidRDefault="00F015A2" w:rsidP="00213770">
      <w:pPr>
        <w:widowControl w:val="0"/>
        <w:tabs>
          <w:tab w:val="clear" w:pos="567"/>
        </w:tabs>
        <w:spacing w:line="240" w:lineRule="auto"/>
        <w:rPr>
          <w:noProof/>
          <w:szCs w:val="22"/>
        </w:rPr>
      </w:pPr>
    </w:p>
    <w:p w14:paraId="706B763F"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9.</w:t>
      </w:r>
      <w:r w:rsidRPr="008860D1">
        <w:rPr>
          <w:b/>
          <w:noProof/>
          <w:szCs w:val="22"/>
        </w:rPr>
        <w:tab/>
        <w:t>SPECIAL STORAGE CONDITIONS</w:t>
      </w:r>
    </w:p>
    <w:p w14:paraId="65A433E4" w14:textId="77777777" w:rsidR="00F015A2" w:rsidRPr="008860D1" w:rsidRDefault="00F015A2" w:rsidP="00213770">
      <w:pPr>
        <w:widowControl w:val="0"/>
        <w:tabs>
          <w:tab w:val="clear" w:pos="567"/>
        </w:tabs>
        <w:spacing w:line="240" w:lineRule="auto"/>
        <w:rPr>
          <w:noProof/>
          <w:szCs w:val="22"/>
        </w:rPr>
      </w:pPr>
    </w:p>
    <w:p w14:paraId="6767945B" w14:textId="77777777" w:rsidR="00F015A2" w:rsidRPr="008860D1" w:rsidRDefault="00F015A2" w:rsidP="00213770">
      <w:pPr>
        <w:widowControl w:val="0"/>
        <w:spacing w:line="240" w:lineRule="auto"/>
        <w:rPr>
          <w:szCs w:val="22"/>
        </w:rPr>
      </w:pPr>
    </w:p>
    <w:p w14:paraId="0BB361CB"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10.</w:t>
      </w:r>
      <w:r w:rsidRPr="008860D1">
        <w:rPr>
          <w:b/>
          <w:noProof/>
          <w:szCs w:val="22"/>
        </w:rPr>
        <w:tab/>
        <w:t>SPECIAL PRECAUTIONS FOR DISPOSAL OF UNUSED MEDICINAL PRODUCTS OR WASTE MATERIALS DERIVED FROM SUCH MEDICINAL PRODUCTS, IF APPROPRIATE</w:t>
      </w:r>
    </w:p>
    <w:p w14:paraId="7BBB7073" w14:textId="77777777" w:rsidR="00F015A2" w:rsidRPr="008860D1" w:rsidRDefault="00F015A2" w:rsidP="00213770">
      <w:pPr>
        <w:widowControl w:val="0"/>
        <w:tabs>
          <w:tab w:val="clear" w:pos="567"/>
        </w:tabs>
        <w:spacing w:line="240" w:lineRule="auto"/>
        <w:rPr>
          <w:noProof/>
          <w:szCs w:val="22"/>
        </w:rPr>
      </w:pPr>
    </w:p>
    <w:p w14:paraId="60D5E576" w14:textId="77777777" w:rsidR="00F015A2" w:rsidRPr="008860D1" w:rsidRDefault="00F015A2" w:rsidP="00213770">
      <w:pPr>
        <w:widowControl w:val="0"/>
        <w:tabs>
          <w:tab w:val="clear" w:pos="567"/>
        </w:tabs>
        <w:spacing w:line="240" w:lineRule="auto"/>
        <w:rPr>
          <w:noProof/>
          <w:szCs w:val="22"/>
        </w:rPr>
      </w:pPr>
    </w:p>
    <w:p w14:paraId="08D0B91C"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11.</w:t>
      </w:r>
      <w:r w:rsidRPr="008860D1">
        <w:rPr>
          <w:b/>
          <w:noProof/>
          <w:szCs w:val="22"/>
        </w:rPr>
        <w:tab/>
        <w:t>NAME AND ADDRESS OF THE MARKETING AUTHORISATION HOLDER</w:t>
      </w:r>
    </w:p>
    <w:p w14:paraId="4A5A2776" w14:textId="77777777" w:rsidR="00F015A2" w:rsidRPr="008860D1" w:rsidRDefault="00F015A2" w:rsidP="00213770">
      <w:pPr>
        <w:widowControl w:val="0"/>
        <w:tabs>
          <w:tab w:val="clear" w:pos="567"/>
        </w:tabs>
        <w:spacing w:line="240" w:lineRule="auto"/>
        <w:rPr>
          <w:noProof/>
          <w:szCs w:val="22"/>
        </w:rPr>
      </w:pPr>
    </w:p>
    <w:p w14:paraId="7FA8ADDC" w14:textId="77777777" w:rsidR="00F015A2" w:rsidRPr="008860D1" w:rsidRDefault="00F015A2" w:rsidP="00213770">
      <w:pPr>
        <w:widowControl w:val="0"/>
        <w:spacing w:line="240" w:lineRule="auto"/>
        <w:rPr>
          <w:noProof/>
          <w:szCs w:val="22"/>
        </w:rPr>
      </w:pPr>
      <w:r w:rsidRPr="008860D1">
        <w:rPr>
          <w:noProof/>
          <w:szCs w:val="22"/>
        </w:rPr>
        <w:t>Novartis Europharm Limited</w:t>
      </w:r>
    </w:p>
    <w:p w14:paraId="0522C284"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Vista Building</w:t>
      </w:r>
    </w:p>
    <w:p w14:paraId="218D0384"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Elm Park, Merrion Road</w:t>
      </w:r>
    </w:p>
    <w:p w14:paraId="39CCB652"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Dublin 4</w:t>
      </w:r>
    </w:p>
    <w:p w14:paraId="7D7B39AF" w14:textId="77777777" w:rsidR="00F015A2" w:rsidRPr="008860D1" w:rsidRDefault="00483EF3" w:rsidP="00213770">
      <w:pPr>
        <w:widowControl w:val="0"/>
        <w:tabs>
          <w:tab w:val="clear" w:pos="567"/>
        </w:tabs>
        <w:spacing w:line="240" w:lineRule="auto"/>
        <w:rPr>
          <w:color w:val="000000"/>
          <w:szCs w:val="22"/>
        </w:rPr>
      </w:pPr>
      <w:r w:rsidRPr="008860D1">
        <w:rPr>
          <w:color w:val="000000"/>
        </w:rPr>
        <w:t>Ireland</w:t>
      </w:r>
    </w:p>
    <w:p w14:paraId="7B60DCDE" w14:textId="77777777" w:rsidR="00F015A2" w:rsidRPr="008860D1" w:rsidRDefault="00F015A2" w:rsidP="00213770">
      <w:pPr>
        <w:widowControl w:val="0"/>
        <w:tabs>
          <w:tab w:val="clear" w:pos="567"/>
        </w:tabs>
        <w:spacing w:line="240" w:lineRule="auto"/>
        <w:rPr>
          <w:bCs/>
        </w:rPr>
      </w:pPr>
    </w:p>
    <w:p w14:paraId="4E0618E0" w14:textId="77777777" w:rsidR="00F015A2" w:rsidRPr="008860D1" w:rsidRDefault="00F015A2" w:rsidP="00213770">
      <w:pPr>
        <w:widowControl w:val="0"/>
        <w:tabs>
          <w:tab w:val="clear" w:pos="567"/>
        </w:tabs>
        <w:spacing w:line="240" w:lineRule="auto"/>
        <w:rPr>
          <w:noProof/>
          <w:szCs w:val="22"/>
        </w:rPr>
      </w:pPr>
    </w:p>
    <w:p w14:paraId="5AF51653"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12.</w:t>
      </w:r>
      <w:r w:rsidRPr="008860D1">
        <w:rPr>
          <w:b/>
          <w:noProof/>
          <w:szCs w:val="22"/>
        </w:rPr>
        <w:tab/>
        <w:t>MARKETING AUTHORISATION NUMBER(S)</w:t>
      </w:r>
    </w:p>
    <w:p w14:paraId="07665CE6" w14:textId="77777777" w:rsidR="00F015A2" w:rsidRPr="008860D1" w:rsidRDefault="00F015A2" w:rsidP="00213770">
      <w:pPr>
        <w:widowControl w:val="0"/>
        <w:tabs>
          <w:tab w:val="clear" w:pos="567"/>
        </w:tabs>
        <w:spacing w:line="240" w:lineRule="auto"/>
        <w:rPr>
          <w:noProof/>
          <w:szCs w:val="22"/>
        </w:rPr>
      </w:pPr>
    </w:p>
    <w:p w14:paraId="7D06A8DC" w14:textId="77777777" w:rsidR="00F015A2" w:rsidRPr="008860D1" w:rsidRDefault="00F015A2" w:rsidP="00213770">
      <w:pPr>
        <w:widowControl w:val="0"/>
        <w:tabs>
          <w:tab w:val="clear" w:pos="567"/>
        </w:tabs>
        <w:spacing w:line="240" w:lineRule="auto"/>
        <w:rPr>
          <w:noProof/>
          <w:szCs w:val="22"/>
          <w:shd w:val="clear" w:color="auto" w:fill="FFFFFF"/>
        </w:rPr>
      </w:pPr>
      <w:r w:rsidRPr="008860D1">
        <w:rPr>
          <w:noProof/>
          <w:szCs w:val="22"/>
          <w:shd w:val="clear" w:color="auto" w:fill="FFFFFF"/>
        </w:rPr>
        <w:t>EU/1/10/612/006</w:t>
      </w:r>
    </w:p>
    <w:p w14:paraId="038900CD" w14:textId="77777777" w:rsidR="00F015A2" w:rsidRPr="008860D1" w:rsidRDefault="00F015A2" w:rsidP="00213770">
      <w:pPr>
        <w:widowControl w:val="0"/>
        <w:tabs>
          <w:tab w:val="clear" w:pos="567"/>
        </w:tabs>
        <w:spacing w:line="240" w:lineRule="auto"/>
        <w:rPr>
          <w:noProof/>
          <w:szCs w:val="22"/>
        </w:rPr>
      </w:pPr>
    </w:p>
    <w:p w14:paraId="39F07C22" w14:textId="77777777" w:rsidR="00F015A2" w:rsidRPr="008860D1" w:rsidRDefault="00F015A2" w:rsidP="00213770">
      <w:pPr>
        <w:widowControl w:val="0"/>
        <w:tabs>
          <w:tab w:val="clear" w:pos="567"/>
        </w:tabs>
        <w:spacing w:line="240" w:lineRule="auto"/>
        <w:rPr>
          <w:noProof/>
          <w:szCs w:val="22"/>
        </w:rPr>
      </w:pPr>
    </w:p>
    <w:p w14:paraId="59D6FF03"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13.</w:t>
      </w:r>
      <w:r w:rsidRPr="008860D1">
        <w:rPr>
          <w:b/>
          <w:noProof/>
          <w:szCs w:val="22"/>
        </w:rPr>
        <w:tab/>
        <w:t>BATCH NUMBER</w:t>
      </w:r>
    </w:p>
    <w:p w14:paraId="28020E0D" w14:textId="77777777" w:rsidR="00F015A2" w:rsidRPr="008860D1" w:rsidRDefault="00F015A2" w:rsidP="00213770">
      <w:pPr>
        <w:widowControl w:val="0"/>
        <w:tabs>
          <w:tab w:val="clear" w:pos="567"/>
        </w:tabs>
        <w:spacing w:line="240" w:lineRule="auto"/>
        <w:rPr>
          <w:noProof/>
          <w:szCs w:val="22"/>
        </w:rPr>
      </w:pPr>
    </w:p>
    <w:p w14:paraId="71E1DB24" w14:textId="77777777" w:rsidR="00F015A2" w:rsidRPr="008860D1" w:rsidRDefault="00F015A2" w:rsidP="00213770">
      <w:pPr>
        <w:widowControl w:val="0"/>
        <w:tabs>
          <w:tab w:val="clear" w:pos="567"/>
        </w:tabs>
        <w:spacing w:line="240" w:lineRule="auto"/>
        <w:rPr>
          <w:noProof/>
          <w:szCs w:val="22"/>
        </w:rPr>
      </w:pPr>
      <w:r w:rsidRPr="008860D1">
        <w:rPr>
          <w:noProof/>
          <w:szCs w:val="22"/>
        </w:rPr>
        <w:t>Lot</w:t>
      </w:r>
    </w:p>
    <w:p w14:paraId="00A0ECCB" w14:textId="77777777" w:rsidR="00F015A2" w:rsidRPr="008860D1" w:rsidRDefault="00F015A2" w:rsidP="00213770">
      <w:pPr>
        <w:widowControl w:val="0"/>
        <w:tabs>
          <w:tab w:val="clear" w:pos="567"/>
        </w:tabs>
        <w:spacing w:line="240" w:lineRule="auto"/>
        <w:rPr>
          <w:noProof/>
          <w:szCs w:val="22"/>
        </w:rPr>
      </w:pPr>
    </w:p>
    <w:p w14:paraId="38A8CCD6" w14:textId="77777777" w:rsidR="00F015A2" w:rsidRPr="008860D1" w:rsidRDefault="00F015A2" w:rsidP="00213770">
      <w:pPr>
        <w:widowControl w:val="0"/>
        <w:tabs>
          <w:tab w:val="clear" w:pos="567"/>
        </w:tabs>
        <w:spacing w:line="240" w:lineRule="auto"/>
        <w:rPr>
          <w:noProof/>
          <w:szCs w:val="22"/>
        </w:rPr>
      </w:pPr>
    </w:p>
    <w:p w14:paraId="3EC70436"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14.</w:t>
      </w:r>
      <w:r w:rsidRPr="008860D1">
        <w:rPr>
          <w:b/>
          <w:noProof/>
          <w:szCs w:val="22"/>
        </w:rPr>
        <w:tab/>
        <w:t>GENERAL CLASSIFICATION FOR SUPPLY</w:t>
      </w:r>
    </w:p>
    <w:p w14:paraId="73F96215" w14:textId="77777777" w:rsidR="00F015A2" w:rsidRPr="008860D1" w:rsidRDefault="00F015A2" w:rsidP="00213770">
      <w:pPr>
        <w:widowControl w:val="0"/>
        <w:tabs>
          <w:tab w:val="clear" w:pos="567"/>
        </w:tabs>
        <w:spacing w:line="240" w:lineRule="auto"/>
        <w:rPr>
          <w:noProof/>
          <w:szCs w:val="22"/>
        </w:rPr>
      </w:pPr>
    </w:p>
    <w:p w14:paraId="4134B0FF" w14:textId="77777777" w:rsidR="00F015A2" w:rsidRPr="008860D1" w:rsidRDefault="00F015A2" w:rsidP="00213770">
      <w:pPr>
        <w:widowControl w:val="0"/>
        <w:tabs>
          <w:tab w:val="clear" w:pos="567"/>
        </w:tabs>
        <w:spacing w:line="240" w:lineRule="auto"/>
        <w:rPr>
          <w:noProof/>
          <w:szCs w:val="22"/>
        </w:rPr>
      </w:pPr>
    </w:p>
    <w:p w14:paraId="1D76F9BC"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15.</w:t>
      </w:r>
      <w:r w:rsidRPr="008860D1">
        <w:rPr>
          <w:b/>
          <w:noProof/>
          <w:szCs w:val="22"/>
        </w:rPr>
        <w:tab/>
        <w:t>INSTRUCTIONS ON USE</w:t>
      </w:r>
    </w:p>
    <w:p w14:paraId="785765A1" w14:textId="77777777" w:rsidR="00F015A2" w:rsidRPr="008860D1" w:rsidRDefault="00F015A2" w:rsidP="00213770">
      <w:pPr>
        <w:widowControl w:val="0"/>
        <w:tabs>
          <w:tab w:val="clear" w:pos="567"/>
        </w:tabs>
        <w:spacing w:line="240" w:lineRule="auto"/>
        <w:rPr>
          <w:noProof/>
          <w:szCs w:val="22"/>
        </w:rPr>
      </w:pPr>
    </w:p>
    <w:p w14:paraId="4BE2C481" w14:textId="77777777" w:rsidR="00F015A2" w:rsidRPr="008860D1" w:rsidRDefault="00F015A2" w:rsidP="00213770">
      <w:pPr>
        <w:widowControl w:val="0"/>
        <w:tabs>
          <w:tab w:val="clear" w:pos="567"/>
        </w:tabs>
        <w:spacing w:line="240" w:lineRule="auto"/>
        <w:rPr>
          <w:noProof/>
          <w:szCs w:val="22"/>
        </w:rPr>
      </w:pPr>
    </w:p>
    <w:p w14:paraId="55995BCF"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16.</w:t>
      </w:r>
      <w:r w:rsidRPr="008860D1">
        <w:rPr>
          <w:b/>
          <w:noProof/>
          <w:szCs w:val="22"/>
        </w:rPr>
        <w:tab/>
        <w:t>INFORMATION IN BRAILLE</w:t>
      </w:r>
    </w:p>
    <w:p w14:paraId="7763F0F5" w14:textId="77777777" w:rsidR="00F015A2" w:rsidRPr="008860D1" w:rsidRDefault="00F015A2" w:rsidP="00213770">
      <w:pPr>
        <w:widowControl w:val="0"/>
        <w:tabs>
          <w:tab w:val="clear" w:pos="567"/>
        </w:tabs>
        <w:spacing w:line="240" w:lineRule="auto"/>
        <w:rPr>
          <w:noProof/>
          <w:szCs w:val="22"/>
        </w:rPr>
      </w:pPr>
    </w:p>
    <w:p w14:paraId="501FE243" w14:textId="77777777" w:rsidR="00F015A2" w:rsidRPr="008860D1" w:rsidRDefault="00F015A2" w:rsidP="00213770">
      <w:pPr>
        <w:widowControl w:val="0"/>
        <w:tabs>
          <w:tab w:val="clear" w:pos="567"/>
        </w:tabs>
        <w:spacing w:line="240" w:lineRule="auto"/>
        <w:rPr>
          <w:rStyle w:val="CSIchar"/>
          <w:shd w:val="clear" w:color="auto" w:fill="FFFFFF"/>
        </w:rPr>
      </w:pPr>
      <w:r w:rsidRPr="008860D1">
        <w:rPr>
          <w:rStyle w:val="CSIchar"/>
          <w:shd w:val="clear" w:color="auto" w:fill="FFFFFF"/>
        </w:rPr>
        <w:t>revolade 50 mg</w:t>
      </w:r>
    </w:p>
    <w:p w14:paraId="7237F689" w14:textId="77777777" w:rsidR="00F015A2" w:rsidRPr="008860D1" w:rsidRDefault="00F015A2" w:rsidP="00213770">
      <w:pPr>
        <w:widowControl w:val="0"/>
        <w:tabs>
          <w:tab w:val="clear" w:pos="567"/>
        </w:tabs>
        <w:spacing w:line="240" w:lineRule="auto"/>
        <w:rPr>
          <w:noProof/>
          <w:szCs w:val="22"/>
        </w:rPr>
      </w:pPr>
    </w:p>
    <w:p w14:paraId="67F9C992" w14:textId="77777777" w:rsidR="00F015A2" w:rsidRPr="008860D1" w:rsidRDefault="00F015A2" w:rsidP="00213770">
      <w:pPr>
        <w:widowControl w:val="0"/>
        <w:tabs>
          <w:tab w:val="clear" w:pos="567"/>
        </w:tabs>
        <w:spacing w:line="240" w:lineRule="auto"/>
        <w:rPr>
          <w:noProof/>
          <w:szCs w:val="22"/>
        </w:rPr>
      </w:pPr>
    </w:p>
    <w:p w14:paraId="74B6E424" w14:textId="77777777" w:rsidR="00F015A2" w:rsidRPr="008860D1" w:rsidRDefault="00F015A2" w:rsidP="00213770">
      <w:pPr>
        <w:widowControl w:val="0"/>
        <w:tabs>
          <w:tab w:val="clear" w:pos="567"/>
        </w:tabs>
        <w:spacing w:line="240" w:lineRule="auto"/>
        <w:rPr>
          <w:b/>
          <w:noProof/>
          <w:szCs w:val="22"/>
        </w:rPr>
      </w:pPr>
      <w:r w:rsidRPr="008860D1">
        <w:rPr>
          <w:noProof/>
          <w:szCs w:val="22"/>
        </w:rPr>
        <w:br w:type="page"/>
      </w:r>
    </w:p>
    <w:p w14:paraId="275B2DD1" w14:textId="77777777" w:rsidR="007A52A6" w:rsidRPr="008860D1" w:rsidRDefault="007A52A6" w:rsidP="00213770">
      <w:pPr>
        <w:widowControl w:val="0"/>
        <w:tabs>
          <w:tab w:val="clear" w:pos="567"/>
        </w:tabs>
        <w:spacing w:line="240" w:lineRule="auto"/>
        <w:rPr>
          <w:noProof/>
          <w:szCs w:val="22"/>
        </w:rPr>
      </w:pPr>
    </w:p>
    <w:p w14:paraId="6FF984C3"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MINIMUM PARTICULARS TO APPEAR ON BLISTERS OR STRIPS</w:t>
      </w:r>
    </w:p>
    <w:p w14:paraId="526724E0"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59FE7EEA"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sidRPr="008860D1">
        <w:rPr>
          <w:b/>
          <w:bCs/>
          <w:noProof/>
          <w:szCs w:val="22"/>
        </w:rPr>
        <w:t>Blister</w:t>
      </w:r>
    </w:p>
    <w:p w14:paraId="1357B32C" w14:textId="77777777" w:rsidR="00F015A2" w:rsidRPr="008860D1" w:rsidRDefault="00F015A2" w:rsidP="00213770">
      <w:pPr>
        <w:widowControl w:val="0"/>
        <w:tabs>
          <w:tab w:val="clear" w:pos="567"/>
        </w:tabs>
        <w:spacing w:line="240" w:lineRule="auto"/>
        <w:rPr>
          <w:noProof/>
          <w:szCs w:val="22"/>
        </w:rPr>
      </w:pPr>
    </w:p>
    <w:p w14:paraId="2681627F" w14:textId="77777777" w:rsidR="00F015A2" w:rsidRPr="008860D1" w:rsidRDefault="00F015A2" w:rsidP="00213770">
      <w:pPr>
        <w:widowControl w:val="0"/>
        <w:tabs>
          <w:tab w:val="clear" w:pos="567"/>
        </w:tabs>
        <w:spacing w:line="240" w:lineRule="auto"/>
        <w:rPr>
          <w:noProof/>
          <w:szCs w:val="22"/>
        </w:rPr>
      </w:pPr>
    </w:p>
    <w:p w14:paraId="4CAC6EDD"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1.</w:t>
      </w:r>
      <w:r w:rsidRPr="008860D1">
        <w:rPr>
          <w:b/>
          <w:noProof/>
          <w:szCs w:val="22"/>
        </w:rPr>
        <w:tab/>
        <w:t>NAME OF THE MEDICINAL PRODUCT</w:t>
      </w:r>
    </w:p>
    <w:p w14:paraId="0E25EE21" w14:textId="77777777" w:rsidR="00F015A2" w:rsidRPr="008860D1" w:rsidRDefault="00F015A2" w:rsidP="00213770">
      <w:pPr>
        <w:widowControl w:val="0"/>
        <w:tabs>
          <w:tab w:val="clear" w:pos="567"/>
        </w:tabs>
        <w:spacing w:line="240" w:lineRule="auto"/>
        <w:rPr>
          <w:noProof/>
          <w:szCs w:val="22"/>
        </w:rPr>
      </w:pPr>
    </w:p>
    <w:p w14:paraId="602D134C" w14:textId="77777777" w:rsidR="00F015A2" w:rsidRPr="008860D1" w:rsidRDefault="00F015A2" w:rsidP="00213770">
      <w:pPr>
        <w:widowControl w:val="0"/>
        <w:tabs>
          <w:tab w:val="clear" w:pos="567"/>
        </w:tabs>
        <w:spacing w:line="240" w:lineRule="auto"/>
        <w:rPr>
          <w:rStyle w:val="CSIchar"/>
          <w:shd w:val="clear" w:color="auto" w:fill="FFFFFF"/>
        </w:rPr>
      </w:pPr>
      <w:r w:rsidRPr="008860D1">
        <w:rPr>
          <w:rStyle w:val="CSIchar"/>
          <w:shd w:val="clear" w:color="auto" w:fill="FFFFFF"/>
        </w:rPr>
        <w:t>Revolade 50 mg film-coated tablets</w:t>
      </w:r>
    </w:p>
    <w:p w14:paraId="3C4A2400" w14:textId="77777777" w:rsidR="00F015A2" w:rsidRPr="008860D1" w:rsidRDefault="00F015A2" w:rsidP="00213770">
      <w:pPr>
        <w:widowControl w:val="0"/>
        <w:tabs>
          <w:tab w:val="clear" w:pos="567"/>
        </w:tabs>
        <w:spacing w:line="240" w:lineRule="auto"/>
        <w:rPr>
          <w:noProof/>
          <w:szCs w:val="22"/>
        </w:rPr>
      </w:pPr>
    </w:p>
    <w:p w14:paraId="0353E23B" w14:textId="77777777" w:rsidR="00F015A2" w:rsidRPr="008860D1" w:rsidRDefault="00F015A2" w:rsidP="00213770">
      <w:pPr>
        <w:widowControl w:val="0"/>
        <w:tabs>
          <w:tab w:val="clear" w:pos="567"/>
        </w:tabs>
        <w:spacing w:line="240" w:lineRule="auto"/>
        <w:rPr>
          <w:noProof/>
          <w:szCs w:val="22"/>
        </w:rPr>
      </w:pPr>
      <w:r w:rsidRPr="008860D1">
        <w:rPr>
          <w:noProof/>
          <w:szCs w:val="22"/>
        </w:rPr>
        <w:t>eltrombopag</w:t>
      </w:r>
    </w:p>
    <w:p w14:paraId="441A96D3" w14:textId="77777777" w:rsidR="00F015A2" w:rsidRPr="008860D1" w:rsidRDefault="00F015A2" w:rsidP="00213770">
      <w:pPr>
        <w:widowControl w:val="0"/>
        <w:tabs>
          <w:tab w:val="clear" w:pos="567"/>
        </w:tabs>
        <w:spacing w:line="240" w:lineRule="auto"/>
        <w:rPr>
          <w:noProof/>
          <w:szCs w:val="22"/>
        </w:rPr>
      </w:pPr>
    </w:p>
    <w:p w14:paraId="4B18E8A2" w14:textId="77777777" w:rsidR="00F015A2" w:rsidRPr="008860D1" w:rsidRDefault="00F015A2" w:rsidP="00213770">
      <w:pPr>
        <w:widowControl w:val="0"/>
        <w:tabs>
          <w:tab w:val="clear" w:pos="567"/>
        </w:tabs>
        <w:spacing w:line="240" w:lineRule="auto"/>
        <w:rPr>
          <w:noProof/>
          <w:szCs w:val="22"/>
        </w:rPr>
      </w:pPr>
    </w:p>
    <w:p w14:paraId="15A16060"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2.</w:t>
      </w:r>
      <w:r w:rsidRPr="008860D1">
        <w:rPr>
          <w:b/>
          <w:noProof/>
          <w:szCs w:val="22"/>
        </w:rPr>
        <w:tab/>
        <w:t>NAME OF THE MARKETING AUTHORISATION HOLDER</w:t>
      </w:r>
    </w:p>
    <w:p w14:paraId="6AFB0E53" w14:textId="77777777" w:rsidR="00F015A2" w:rsidRPr="008860D1" w:rsidRDefault="00F015A2" w:rsidP="00213770">
      <w:pPr>
        <w:widowControl w:val="0"/>
        <w:tabs>
          <w:tab w:val="clear" w:pos="567"/>
        </w:tabs>
        <w:spacing w:line="240" w:lineRule="auto"/>
        <w:rPr>
          <w:noProof/>
          <w:szCs w:val="22"/>
        </w:rPr>
      </w:pPr>
    </w:p>
    <w:p w14:paraId="3C6182FC" w14:textId="77777777" w:rsidR="00F015A2" w:rsidRPr="008860D1" w:rsidRDefault="00F015A2" w:rsidP="00213770">
      <w:pPr>
        <w:widowControl w:val="0"/>
        <w:tabs>
          <w:tab w:val="clear" w:pos="567"/>
        </w:tabs>
        <w:spacing w:line="240" w:lineRule="auto"/>
        <w:rPr>
          <w:noProof/>
          <w:szCs w:val="22"/>
        </w:rPr>
      </w:pPr>
      <w:r w:rsidRPr="008860D1">
        <w:rPr>
          <w:noProof/>
          <w:szCs w:val="22"/>
        </w:rPr>
        <w:t>Novartis Europharm Limited</w:t>
      </w:r>
    </w:p>
    <w:p w14:paraId="03EAC8B4" w14:textId="77777777" w:rsidR="00F015A2" w:rsidRPr="008860D1" w:rsidRDefault="00F015A2" w:rsidP="00213770">
      <w:pPr>
        <w:widowControl w:val="0"/>
        <w:tabs>
          <w:tab w:val="clear" w:pos="567"/>
        </w:tabs>
        <w:spacing w:line="240" w:lineRule="auto"/>
        <w:rPr>
          <w:noProof/>
          <w:szCs w:val="22"/>
        </w:rPr>
      </w:pPr>
    </w:p>
    <w:p w14:paraId="61225BFC" w14:textId="77777777" w:rsidR="00F015A2" w:rsidRPr="008860D1" w:rsidRDefault="00F015A2" w:rsidP="00213770">
      <w:pPr>
        <w:widowControl w:val="0"/>
        <w:tabs>
          <w:tab w:val="clear" w:pos="567"/>
        </w:tabs>
        <w:spacing w:line="240" w:lineRule="auto"/>
        <w:rPr>
          <w:noProof/>
          <w:szCs w:val="22"/>
        </w:rPr>
      </w:pPr>
    </w:p>
    <w:p w14:paraId="7E2FAE08"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3.</w:t>
      </w:r>
      <w:r w:rsidRPr="008860D1">
        <w:rPr>
          <w:b/>
          <w:noProof/>
          <w:szCs w:val="22"/>
        </w:rPr>
        <w:tab/>
        <w:t>EXPIRY DATE</w:t>
      </w:r>
    </w:p>
    <w:p w14:paraId="063460CC" w14:textId="77777777" w:rsidR="00F015A2" w:rsidRPr="008860D1" w:rsidRDefault="00F015A2" w:rsidP="00213770">
      <w:pPr>
        <w:widowControl w:val="0"/>
        <w:tabs>
          <w:tab w:val="clear" w:pos="567"/>
        </w:tabs>
        <w:spacing w:line="240" w:lineRule="auto"/>
        <w:rPr>
          <w:noProof/>
          <w:szCs w:val="22"/>
        </w:rPr>
      </w:pPr>
    </w:p>
    <w:p w14:paraId="22721733" w14:textId="77777777" w:rsidR="00F015A2" w:rsidRPr="008860D1" w:rsidRDefault="00F015A2" w:rsidP="00213770">
      <w:pPr>
        <w:widowControl w:val="0"/>
        <w:tabs>
          <w:tab w:val="clear" w:pos="567"/>
        </w:tabs>
        <w:spacing w:line="240" w:lineRule="auto"/>
        <w:rPr>
          <w:noProof/>
          <w:szCs w:val="22"/>
        </w:rPr>
      </w:pPr>
      <w:r w:rsidRPr="008860D1">
        <w:rPr>
          <w:noProof/>
          <w:szCs w:val="22"/>
        </w:rPr>
        <w:t>EXP</w:t>
      </w:r>
    </w:p>
    <w:p w14:paraId="0DF0D5FF" w14:textId="77777777" w:rsidR="00F015A2" w:rsidRPr="008860D1" w:rsidRDefault="00F015A2" w:rsidP="00213770">
      <w:pPr>
        <w:widowControl w:val="0"/>
        <w:tabs>
          <w:tab w:val="clear" w:pos="567"/>
        </w:tabs>
        <w:spacing w:line="240" w:lineRule="auto"/>
        <w:rPr>
          <w:noProof/>
          <w:szCs w:val="22"/>
        </w:rPr>
      </w:pPr>
    </w:p>
    <w:p w14:paraId="6B4E62A3" w14:textId="77777777" w:rsidR="00F015A2" w:rsidRPr="008860D1" w:rsidRDefault="00F015A2" w:rsidP="00213770">
      <w:pPr>
        <w:widowControl w:val="0"/>
        <w:tabs>
          <w:tab w:val="clear" w:pos="567"/>
        </w:tabs>
        <w:spacing w:line="240" w:lineRule="auto"/>
        <w:rPr>
          <w:noProof/>
          <w:szCs w:val="22"/>
        </w:rPr>
      </w:pPr>
    </w:p>
    <w:p w14:paraId="392B0099"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4.</w:t>
      </w:r>
      <w:r w:rsidRPr="008860D1">
        <w:rPr>
          <w:b/>
          <w:noProof/>
          <w:szCs w:val="22"/>
        </w:rPr>
        <w:tab/>
        <w:t>BATCH NUMBER</w:t>
      </w:r>
    </w:p>
    <w:p w14:paraId="41C2D150" w14:textId="77777777" w:rsidR="00F015A2" w:rsidRPr="008860D1" w:rsidRDefault="00F015A2" w:rsidP="00213770">
      <w:pPr>
        <w:widowControl w:val="0"/>
        <w:tabs>
          <w:tab w:val="clear" w:pos="567"/>
        </w:tabs>
        <w:spacing w:line="240" w:lineRule="auto"/>
        <w:rPr>
          <w:noProof/>
          <w:szCs w:val="22"/>
        </w:rPr>
      </w:pPr>
    </w:p>
    <w:p w14:paraId="69E4BAD5" w14:textId="77777777" w:rsidR="00F015A2" w:rsidRPr="008860D1" w:rsidRDefault="00F015A2" w:rsidP="00213770">
      <w:pPr>
        <w:widowControl w:val="0"/>
        <w:tabs>
          <w:tab w:val="clear" w:pos="567"/>
        </w:tabs>
        <w:spacing w:line="240" w:lineRule="auto"/>
        <w:rPr>
          <w:noProof/>
          <w:szCs w:val="22"/>
        </w:rPr>
      </w:pPr>
      <w:r w:rsidRPr="008860D1">
        <w:rPr>
          <w:noProof/>
          <w:szCs w:val="22"/>
        </w:rPr>
        <w:t>Lot</w:t>
      </w:r>
    </w:p>
    <w:p w14:paraId="06E0763E" w14:textId="77777777" w:rsidR="00F015A2" w:rsidRPr="008860D1" w:rsidRDefault="00F015A2" w:rsidP="00213770">
      <w:pPr>
        <w:widowControl w:val="0"/>
        <w:tabs>
          <w:tab w:val="clear" w:pos="567"/>
        </w:tabs>
        <w:spacing w:line="240" w:lineRule="auto"/>
        <w:rPr>
          <w:noProof/>
          <w:szCs w:val="22"/>
        </w:rPr>
      </w:pPr>
    </w:p>
    <w:p w14:paraId="6C24DB79" w14:textId="77777777" w:rsidR="00F015A2" w:rsidRPr="008860D1" w:rsidRDefault="00F015A2" w:rsidP="00213770">
      <w:pPr>
        <w:widowControl w:val="0"/>
        <w:tabs>
          <w:tab w:val="clear" w:pos="567"/>
        </w:tabs>
        <w:spacing w:line="240" w:lineRule="auto"/>
        <w:rPr>
          <w:noProof/>
          <w:szCs w:val="22"/>
        </w:rPr>
      </w:pPr>
    </w:p>
    <w:p w14:paraId="5D049E93"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5.</w:t>
      </w:r>
      <w:r w:rsidRPr="008860D1">
        <w:rPr>
          <w:b/>
          <w:noProof/>
          <w:szCs w:val="22"/>
        </w:rPr>
        <w:tab/>
        <w:t>OTHER</w:t>
      </w:r>
    </w:p>
    <w:p w14:paraId="154463B8" w14:textId="77777777" w:rsidR="00F015A2" w:rsidRPr="008860D1" w:rsidRDefault="00F015A2" w:rsidP="00213770">
      <w:pPr>
        <w:widowControl w:val="0"/>
        <w:tabs>
          <w:tab w:val="clear" w:pos="567"/>
        </w:tabs>
        <w:spacing w:line="240" w:lineRule="auto"/>
        <w:rPr>
          <w:i/>
          <w:noProof/>
          <w:szCs w:val="22"/>
        </w:rPr>
      </w:pPr>
    </w:p>
    <w:p w14:paraId="7BB2360C" w14:textId="77777777" w:rsidR="00F015A2" w:rsidRPr="008860D1" w:rsidRDefault="00F015A2" w:rsidP="00213770">
      <w:pPr>
        <w:widowControl w:val="0"/>
        <w:tabs>
          <w:tab w:val="clear" w:pos="567"/>
        </w:tabs>
        <w:spacing w:line="240" w:lineRule="auto"/>
        <w:rPr>
          <w:noProof/>
          <w:szCs w:val="22"/>
        </w:rPr>
      </w:pPr>
      <w:r w:rsidRPr="008860D1">
        <w:rPr>
          <w:noProof/>
          <w:szCs w:val="22"/>
        </w:rPr>
        <w:br w:type="page"/>
      </w:r>
    </w:p>
    <w:p w14:paraId="7ED07101" w14:textId="77777777" w:rsidR="007A52A6" w:rsidRPr="008860D1" w:rsidRDefault="007A52A6" w:rsidP="00213770">
      <w:pPr>
        <w:widowControl w:val="0"/>
        <w:tabs>
          <w:tab w:val="clear" w:pos="567"/>
        </w:tabs>
        <w:spacing w:line="240" w:lineRule="auto"/>
        <w:rPr>
          <w:noProof/>
          <w:szCs w:val="22"/>
        </w:rPr>
      </w:pPr>
    </w:p>
    <w:p w14:paraId="1D8C1CF1"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PARTICULARS TO APPEAR ON THE OUTER PACKAGING</w:t>
      </w:r>
    </w:p>
    <w:p w14:paraId="233EFA7B"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421C0B9D"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shd w:val="clear" w:color="auto" w:fill="FFFFFF"/>
        </w:rPr>
      </w:pPr>
      <w:r w:rsidRPr="008860D1">
        <w:rPr>
          <w:b/>
          <w:bCs/>
          <w:noProof/>
          <w:szCs w:val="22"/>
          <w:shd w:val="clear" w:color="auto" w:fill="FFFFFF"/>
        </w:rPr>
        <w:t xml:space="preserve">CARTON OF </w:t>
      </w:r>
      <w:r w:rsidRPr="008860D1">
        <w:rPr>
          <w:rStyle w:val="CSIchar"/>
          <w:b/>
          <w:shd w:val="clear" w:color="auto" w:fill="FFFFFF"/>
        </w:rPr>
        <w:t>75 mg</w:t>
      </w:r>
      <w:r w:rsidRPr="008860D1">
        <w:rPr>
          <w:rStyle w:val="CSIchar"/>
          <w:shd w:val="clear" w:color="auto" w:fill="FFFFFF"/>
        </w:rPr>
        <w:t xml:space="preserve"> </w:t>
      </w:r>
      <w:r w:rsidRPr="008860D1">
        <w:rPr>
          <w:b/>
          <w:bCs/>
          <w:noProof/>
          <w:szCs w:val="22"/>
          <w:shd w:val="clear" w:color="auto" w:fill="FFFFFF"/>
        </w:rPr>
        <w:t>– 14, 28, 84 (3 PACKS of 28) TABLETS</w:t>
      </w:r>
    </w:p>
    <w:p w14:paraId="48F65216" w14:textId="77777777" w:rsidR="00F015A2" w:rsidRPr="008860D1" w:rsidRDefault="00F015A2" w:rsidP="00213770">
      <w:pPr>
        <w:widowControl w:val="0"/>
        <w:tabs>
          <w:tab w:val="clear" w:pos="567"/>
        </w:tabs>
        <w:spacing w:line="240" w:lineRule="auto"/>
        <w:rPr>
          <w:noProof/>
          <w:szCs w:val="22"/>
        </w:rPr>
      </w:pPr>
    </w:p>
    <w:p w14:paraId="2CB7FDD8" w14:textId="77777777" w:rsidR="00F015A2" w:rsidRPr="008860D1" w:rsidRDefault="00F015A2" w:rsidP="00213770">
      <w:pPr>
        <w:widowControl w:val="0"/>
        <w:tabs>
          <w:tab w:val="clear" w:pos="567"/>
        </w:tabs>
        <w:spacing w:line="240" w:lineRule="auto"/>
        <w:rPr>
          <w:noProof/>
          <w:szCs w:val="22"/>
        </w:rPr>
      </w:pPr>
    </w:p>
    <w:p w14:paraId="299217DE"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1.</w:t>
      </w:r>
      <w:r w:rsidRPr="008860D1">
        <w:rPr>
          <w:b/>
          <w:noProof/>
          <w:szCs w:val="22"/>
        </w:rPr>
        <w:tab/>
        <w:t>NAME OF THE MEDICINAL PRODUCT</w:t>
      </w:r>
    </w:p>
    <w:p w14:paraId="64AA75AA" w14:textId="77777777" w:rsidR="00F015A2" w:rsidRPr="008860D1" w:rsidRDefault="00F015A2" w:rsidP="00213770">
      <w:pPr>
        <w:widowControl w:val="0"/>
        <w:tabs>
          <w:tab w:val="clear" w:pos="567"/>
        </w:tabs>
        <w:spacing w:line="240" w:lineRule="auto"/>
        <w:rPr>
          <w:noProof/>
          <w:szCs w:val="22"/>
        </w:rPr>
      </w:pPr>
    </w:p>
    <w:p w14:paraId="7A70E8AD" w14:textId="77777777" w:rsidR="00F015A2" w:rsidRPr="008860D1" w:rsidRDefault="00F015A2" w:rsidP="00213770">
      <w:pPr>
        <w:widowControl w:val="0"/>
        <w:tabs>
          <w:tab w:val="clear" w:pos="567"/>
        </w:tabs>
        <w:spacing w:line="240" w:lineRule="auto"/>
        <w:rPr>
          <w:shd w:val="clear" w:color="auto" w:fill="FFFFFF"/>
        </w:rPr>
      </w:pPr>
      <w:r w:rsidRPr="008860D1">
        <w:rPr>
          <w:rStyle w:val="CSIchar"/>
          <w:shd w:val="clear" w:color="auto" w:fill="FFFFFF"/>
        </w:rPr>
        <w:t>Revolade 75 mg film-coated tablets</w:t>
      </w:r>
    </w:p>
    <w:p w14:paraId="589B2098" w14:textId="77777777" w:rsidR="00F015A2" w:rsidRPr="008860D1" w:rsidRDefault="00F015A2" w:rsidP="00213770">
      <w:pPr>
        <w:widowControl w:val="0"/>
        <w:tabs>
          <w:tab w:val="clear" w:pos="567"/>
        </w:tabs>
        <w:spacing w:line="240" w:lineRule="auto"/>
        <w:rPr>
          <w:noProof/>
          <w:szCs w:val="22"/>
        </w:rPr>
      </w:pPr>
    </w:p>
    <w:p w14:paraId="523E48D9" w14:textId="77777777" w:rsidR="00F015A2" w:rsidRPr="008860D1" w:rsidRDefault="00F015A2" w:rsidP="00213770">
      <w:pPr>
        <w:widowControl w:val="0"/>
        <w:tabs>
          <w:tab w:val="clear" w:pos="567"/>
        </w:tabs>
        <w:spacing w:line="240" w:lineRule="auto"/>
        <w:rPr>
          <w:noProof/>
          <w:szCs w:val="22"/>
        </w:rPr>
      </w:pPr>
      <w:r w:rsidRPr="008860D1">
        <w:rPr>
          <w:noProof/>
          <w:szCs w:val="22"/>
        </w:rPr>
        <w:t>eltrombopag</w:t>
      </w:r>
    </w:p>
    <w:p w14:paraId="3A7DA0AC" w14:textId="77777777" w:rsidR="00F015A2" w:rsidRPr="008860D1" w:rsidRDefault="00F015A2" w:rsidP="00213770">
      <w:pPr>
        <w:widowControl w:val="0"/>
        <w:tabs>
          <w:tab w:val="clear" w:pos="567"/>
        </w:tabs>
        <w:spacing w:line="240" w:lineRule="auto"/>
        <w:rPr>
          <w:noProof/>
          <w:szCs w:val="22"/>
        </w:rPr>
      </w:pPr>
    </w:p>
    <w:p w14:paraId="0089B949" w14:textId="77777777" w:rsidR="00F015A2" w:rsidRPr="008860D1" w:rsidRDefault="00F015A2" w:rsidP="00213770">
      <w:pPr>
        <w:widowControl w:val="0"/>
        <w:tabs>
          <w:tab w:val="clear" w:pos="567"/>
        </w:tabs>
        <w:spacing w:line="240" w:lineRule="auto"/>
        <w:rPr>
          <w:noProof/>
          <w:szCs w:val="22"/>
        </w:rPr>
      </w:pPr>
    </w:p>
    <w:p w14:paraId="3E95CDFB"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2.</w:t>
      </w:r>
      <w:r w:rsidRPr="008860D1">
        <w:rPr>
          <w:b/>
          <w:noProof/>
          <w:szCs w:val="22"/>
        </w:rPr>
        <w:tab/>
        <w:t>STATEMENT OF ACTIVE SUBSTANCE(S)</w:t>
      </w:r>
    </w:p>
    <w:p w14:paraId="140BF353" w14:textId="77777777" w:rsidR="00F015A2" w:rsidRPr="008860D1" w:rsidRDefault="00F015A2" w:rsidP="00213770">
      <w:pPr>
        <w:widowControl w:val="0"/>
        <w:tabs>
          <w:tab w:val="clear" w:pos="567"/>
        </w:tabs>
        <w:spacing w:line="240" w:lineRule="auto"/>
        <w:rPr>
          <w:noProof/>
          <w:szCs w:val="22"/>
          <w:u w:val="single"/>
        </w:rPr>
      </w:pPr>
    </w:p>
    <w:p w14:paraId="29826DA0" w14:textId="77777777" w:rsidR="00F015A2" w:rsidRPr="008860D1" w:rsidRDefault="00F015A2" w:rsidP="00213770">
      <w:pPr>
        <w:widowControl w:val="0"/>
        <w:tabs>
          <w:tab w:val="clear" w:pos="567"/>
        </w:tabs>
        <w:spacing w:line="240" w:lineRule="auto"/>
        <w:rPr>
          <w:rStyle w:val="CSIchar"/>
          <w:shd w:val="clear" w:color="auto" w:fill="FFFFFF"/>
        </w:rPr>
      </w:pPr>
      <w:r w:rsidRPr="008860D1">
        <w:rPr>
          <w:rStyle w:val="CSIchar"/>
          <w:shd w:val="clear" w:color="auto" w:fill="FFFFFF"/>
        </w:rPr>
        <w:t>Each film-coated tablet contains eltrombopag olamine equivalent to 75 mg eltrombopag</w:t>
      </w:r>
    </w:p>
    <w:p w14:paraId="0BB46EFE" w14:textId="77777777" w:rsidR="00F015A2" w:rsidRPr="008860D1" w:rsidRDefault="00F015A2" w:rsidP="00213770">
      <w:pPr>
        <w:widowControl w:val="0"/>
        <w:tabs>
          <w:tab w:val="clear" w:pos="567"/>
        </w:tabs>
        <w:spacing w:line="240" w:lineRule="auto"/>
        <w:rPr>
          <w:rStyle w:val="CSIchar"/>
        </w:rPr>
      </w:pPr>
    </w:p>
    <w:p w14:paraId="2412ADEA" w14:textId="77777777" w:rsidR="00F015A2" w:rsidRPr="008860D1" w:rsidRDefault="00F015A2" w:rsidP="00213770">
      <w:pPr>
        <w:widowControl w:val="0"/>
        <w:tabs>
          <w:tab w:val="clear" w:pos="567"/>
        </w:tabs>
        <w:spacing w:line="240" w:lineRule="auto"/>
        <w:rPr>
          <w:rStyle w:val="CSIchar"/>
        </w:rPr>
      </w:pPr>
    </w:p>
    <w:p w14:paraId="7BA6A0DA"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3.</w:t>
      </w:r>
      <w:r w:rsidRPr="008860D1">
        <w:rPr>
          <w:b/>
          <w:noProof/>
          <w:szCs w:val="22"/>
        </w:rPr>
        <w:tab/>
        <w:t>LIST OF EXCIPIENTS</w:t>
      </w:r>
    </w:p>
    <w:p w14:paraId="4275C9E6" w14:textId="77777777" w:rsidR="00F015A2" w:rsidRPr="008860D1" w:rsidRDefault="00F015A2" w:rsidP="00213770">
      <w:pPr>
        <w:widowControl w:val="0"/>
        <w:tabs>
          <w:tab w:val="clear" w:pos="567"/>
        </w:tabs>
        <w:spacing w:line="240" w:lineRule="auto"/>
        <w:rPr>
          <w:noProof/>
          <w:szCs w:val="22"/>
        </w:rPr>
      </w:pPr>
    </w:p>
    <w:p w14:paraId="3BCF5C63" w14:textId="77777777" w:rsidR="00F015A2" w:rsidRPr="008860D1" w:rsidRDefault="00F015A2" w:rsidP="00213770">
      <w:pPr>
        <w:widowControl w:val="0"/>
        <w:tabs>
          <w:tab w:val="clear" w:pos="567"/>
        </w:tabs>
        <w:spacing w:line="240" w:lineRule="auto"/>
        <w:rPr>
          <w:noProof/>
          <w:szCs w:val="22"/>
        </w:rPr>
      </w:pPr>
    </w:p>
    <w:p w14:paraId="1D182805"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4.</w:t>
      </w:r>
      <w:r w:rsidRPr="008860D1">
        <w:rPr>
          <w:b/>
          <w:noProof/>
          <w:szCs w:val="22"/>
        </w:rPr>
        <w:tab/>
        <w:t>PHARMACEUTICAL FORM AND CONTENTS</w:t>
      </w:r>
    </w:p>
    <w:p w14:paraId="42C40A6E" w14:textId="77777777" w:rsidR="00F015A2" w:rsidRPr="008860D1" w:rsidRDefault="00F015A2" w:rsidP="00213770">
      <w:pPr>
        <w:widowControl w:val="0"/>
        <w:tabs>
          <w:tab w:val="clear" w:pos="567"/>
        </w:tabs>
        <w:spacing w:line="240" w:lineRule="auto"/>
        <w:rPr>
          <w:noProof/>
          <w:szCs w:val="22"/>
        </w:rPr>
      </w:pPr>
    </w:p>
    <w:p w14:paraId="75D0E3CB" w14:textId="77777777" w:rsidR="00F015A2" w:rsidRPr="008860D1" w:rsidRDefault="00F015A2" w:rsidP="00213770">
      <w:pPr>
        <w:widowControl w:val="0"/>
        <w:tabs>
          <w:tab w:val="clear" w:pos="567"/>
        </w:tabs>
        <w:spacing w:line="240" w:lineRule="auto"/>
        <w:rPr>
          <w:noProof/>
          <w:szCs w:val="22"/>
        </w:rPr>
      </w:pPr>
      <w:r w:rsidRPr="008860D1">
        <w:rPr>
          <w:noProof/>
          <w:szCs w:val="22"/>
        </w:rPr>
        <w:t>14 film-coated tablets</w:t>
      </w:r>
    </w:p>
    <w:p w14:paraId="69BFC7AC" w14:textId="77777777" w:rsidR="00F015A2" w:rsidRPr="008860D1" w:rsidRDefault="00F015A2" w:rsidP="00213770">
      <w:pPr>
        <w:widowControl w:val="0"/>
        <w:tabs>
          <w:tab w:val="clear" w:pos="567"/>
        </w:tabs>
        <w:spacing w:line="240" w:lineRule="auto"/>
        <w:rPr>
          <w:noProof/>
          <w:szCs w:val="22"/>
        </w:rPr>
      </w:pPr>
      <w:r w:rsidRPr="008860D1">
        <w:rPr>
          <w:noProof/>
          <w:szCs w:val="22"/>
          <w:shd w:val="clear" w:color="auto" w:fill="CCCCCC"/>
        </w:rPr>
        <w:t>28 film-coated tablets</w:t>
      </w:r>
    </w:p>
    <w:p w14:paraId="7D5C0518" w14:textId="77777777" w:rsidR="00F015A2" w:rsidRPr="008860D1" w:rsidRDefault="00F015A2" w:rsidP="00213770">
      <w:pPr>
        <w:widowControl w:val="0"/>
        <w:tabs>
          <w:tab w:val="clear" w:pos="567"/>
        </w:tabs>
        <w:spacing w:line="240" w:lineRule="auto"/>
        <w:rPr>
          <w:noProof/>
          <w:szCs w:val="22"/>
        </w:rPr>
      </w:pPr>
      <w:r w:rsidRPr="008860D1">
        <w:rPr>
          <w:noProof/>
          <w:szCs w:val="22"/>
          <w:shd w:val="clear" w:color="auto" w:fill="CCCCCC"/>
        </w:rPr>
        <w:t>Multipack containing 84 (3 packs of 28) film-coated tablets</w:t>
      </w:r>
    </w:p>
    <w:p w14:paraId="4E3C7456" w14:textId="77777777" w:rsidR="00F015A2" w:rsidRPr="008860D1" w:rsidRDefault="00F015A2" w:rsidP="00213770">
      <w:pPr>
        <w:widowControl w:val="0"/>
        <w:tabs>
          <w:tab w:val="clear" w:pos="567"/>
        </w:tabs>
        <w:spacing w:line="240" w:lineRule="auto"/>
        <w:rPr>
          <w:noProof/>
          <w:szCs w:val="22"/>
        </w:rPr>
      </w:pPr>
    </w:p>
    <w:p w14:paraId="0047E296" w14:textId="77777777" w:rsidR="00F015A2" w:rsidRPr="008860D1" w:rsidRDefault="00F015A2" w:rsidP="00213770">
      <w:pPr>
        <w:widowControl w:val="0"/>
        <w:tabs>
          <w:tab w:val="clear" w:pos="567"/>
        </w:tabs>
        <w:spacing w:line="240" w:lineRule="auto"/>
        <w:rPr>
          <w:noProof/>
          <w:szCs w:val="22"/>
        </w:rPr>
      </w:pPr>
    </w:p>
    <w:p w14:paraId="60CC31B6"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5.</w:t>
      </w:r>
      <w:r w:rsidRPr="008860D1">
        <w:rPr>
          <w:b/>
          <w:noProof/>
          <w:szCs w:val="22"/>
        </w:rPr>
        <w:tab/>
        <w:t>METHOD AND ROUTE(S) OF ADMINISTRATION</w:t>
      </w:r>
    </w:p>
    <w:p w14:paraId="149C0D2E" w14:textId="77777777" w:rsidR="00F015A2" w:rsidRPr="008860D1" w:rsidRDefault="00F015A2" w:rsidP="00213770">
      <w:pPr>
        <w:widowControl w:val="0"/>
        <w:tabs>
          <w:tab w:val="clear" w:pos="567"/>
        </w:tabs>
        <w:spacing w:line="240" w:lineRule="auto"/>
        <w:rPr>
          <w:i/>
          <w:noProof/>
          <w:szCs w:val="22"/>
        </w:rPr>
      </w:pPr>
    </w:p>
    <w:p w14:paraId="41B25B74" w14:textId="77777777" w:rsidR="00F015A2" w:rsidRPr="008860D1" w:rsidRDefault="00F015A2" w:rsidP="00213770">
      <w:pPr>
        <w:widowControl w:val="0"/>
        <w:tabs>
          <w:tab w:val="clear" w:pos="567"/>
        </w:tabs>
        <w:spacing w:line="240" w:lineRule="auto"/>
        <w:rPr>
          <w:noProof/>
          <w:szCs w:val="22"/>
        </w:rPr>
      </w:pPr>
      <w:r w:rsidRPr="008860D1">
        <w:rPr>
          <w:noProof/>
          <w:szCs w:val="22"/>
        </w:rPr>
        <w:t>Read the package leaflet before use.</w:t>
      </w:r>
      <w:r w:rsidR="00A14D75" w:rsidRPr="008860D1">
        <w:rPr>
          <w:noProof/>
          <w:szCs w:val="22"/>
        </w:rPr>
        <w:t xml:space="preserve"> </w:t>
      </w:r>
      <w:r w:rsidRPr="008860D1">
        <w:rPr>
          <w:noProof/>
          <w:szCs w:val="22"/>
        </w:rPr>
        <w:t>Oral use.</w:t>
      </w:r>
    </w:p>
    <w:p w14:paraId="726B3E64" w14:textId="77777777" w:rsidR="00F015A2" w:rsidRPr="008860D1" w:rsidRDefault="00F015A2" w:rsidP="00213770">
      <w:pPr>
        <w:widowControl w:val="0"/>
        <w:tabs>
          <w:tab w:val="clear" w:pos="567"/>
        </w:tabs>
        <w:spacing w:line="240" w:lineRule="auto"/>
        <w:rPr>
          <w:noProof/>
          <w:szCs w:val="22"/>
        </w:rPr>
      </w:pPr>
    </w:p>
    <w:p w14:paraId="17456696" w14:textId="77777777" w:rsidR="00F015A2" w:rsidRPr="008860D1" w:rsidRDefault="00F015A2" w:rsidP="00213770">
      <w:pPr>
        <w:widowControl w:val="0"/>
        <w:tabs>
          <w:tab w:val="clear" w:pos="567"/>
        </w:tabs>
        <w:spacing w:line="240" w:lineRule="auto"/>
        <w:rPr>
          <w:noProof/>
          <w:szCs w:val="22"/>
        </w:rPr>
      </w:pPr>
    </w:p>
    <w:p w14:paraId="5C7D3D77"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6.</w:t>
      </w:r>
      <w:r w:rsidRPr="008860D1">
        <w:rPr>
          <w:b/>
          <w:noProof/>
          <w:szCs w:val="22"/>
        </w:rPr>
        <w:tab/>
        <w:t>SPECIAL WARNING THAT THE MEDICINAL PRODUCT MUST BE STORED OUT OF THE REACH AND SIGHT OF CHILDREN</w:t>
      </w:r>
    </w:p>
    <w:p w14:paraId="4BABE82E" w14:textId="77777777" w:rsidR="00F015A2" w:rsidRPr="008860D1" w:rsidRDefault="00F015A2" w:rsidP="00213770">
      <w:pPr>
        <w:widowControl w:val="0"/>
        <w:tabs>
          <w:tab w:val="clear" w:pos="567"/>
        </w:tabs>
        <w:spacing w:line="240" w:lineRule="auto"/>
        <w:rPr>
          <w:noProof/>
          <w:szCs w:val="22"/>
        </w:rPr>
      </w:pPr>
    </w:p>
    <w:p w14:paraId="1CF70069" w14:textId="77777777" w:rsidR="00F015A2" w:rsidRPr="008860D1" w:rsidRDefault="00F015A2" w:rsidP="00213770">
      <w:pPr>
        <w:widowControl w:val="0"/>
        <w:tabs>
          <w:tab w:val="clear" w:pos="567"/>
        </w:tabs>
        <w:spacing w:line="240" w:lineRule="auto"/>
        <w:rPr>
          <w:noProof/>
          <w:szCs w:val="22"/>
        </w:rPr>
      </w:pPr>
      <w:r w:rsidRPr="008860D1">
        <w:rPr>
          <w:noProof/>
          <w:szCs w:val="22"/>
        </w:rPr>
        <w:t>Keep out of the sight and reach of children.</w:t>
      </w:r>
    </w:p>
    <w:p w14:paraId="4AD76B80" w14:textId="77777777" w:rsidR="00F015A2" w:rsidRPr="008860D1" w:rsidRDefault="00F015A2" w:rsidP="00213770">
      <w:pPr>
        <w:widowControl w:val="0"/>
        <w:tabs>
          <w:tab w:val="clear" w:pos="567"/>
        </w:tabs>
        <w:spacing w:line="240" w:lineRule="auto"/>
        <w:rPr>
          <w:noProof/>
          <w:szCs w:val="22"/>
        </w:rPr>
      </w:pPr>
    </w:p>
    <w:p w14:paraId="4543DF8C" w14:textId="77777777" w:rsidR="00F015A2" w:rsidRPr="008860D1" w:rsidRDefault="00F015A2" w:rsidP="00213770">
      <w:pPr>
        <w:widowControl w:val="0"/>
        <w:tabs>
          <w:tab w:val="clear" w:pos="567"/>
        </w:tabs>
        <w:spacing w:line="240" w:lineRule="auto"/>
        <w:rPr>
          <w:noProof/>
          <w:szCs w:val="22"/>
        </w:rPr>
      </w:pPr>
    </w:p>
    <w:p w14:paraId="57E3D3BA"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7.</w:t>
      </w:r>
      <w:r w:rsidRPr="008860D1">
        <w:rPr>
          <w:b/>
          <w:noProof/>
          <w:szCs w:val="22"/>
        </w:rPr>
        <w:tab/>
        <w:t>OTHER SPECIAL WARNING(S), IF NECESSARY</w:t>
      </w:r>
    </w:p>
    <w:p w14:paraId="5A3E668D" w14:textId="77777777" w:rsidR="00F015A2" w:rsidRPr="008860D1" w:rsidRDefault="00F015A2" w:rsidP="00213770">
      <w:pPr>
        <w:widowControl w:val="0"/>
        <w:tabs>
          <w:tab w:val="clear" w:pos="567"/>
        </w:tabs>
        <w:spacing w:line="240" w:lineRule="auto"/>
        <w:rPr>
          <w:noProof/>
          <w:szCs w:val="22"/>
        </w:rPr>
      </w:pPr>
    </w:p>
    <w:p w14:paraId="26F12337" w14:textId="77777777" w:rsidR="00F015A2" w:rsidRPr="008860D1" w:rsidRDefault="00F015A2" w:rsidP="00213770">
      <w:pPr>
        <w:widowControl w:val="0"/>
        <w:tabs>
          <w:tab w:val="clear" w:pos="567"/>
        </w:tabs>
        <w:spacing w:line="240" w:lineRule="auto"/>
        <w:rPr>
          <w:noProof/>
          <w:szCs w:val="22"/>
        </w:rPr>
      </w:pPr>
    </w:p>
    <w:p w14:paraId="0BE0AF5A"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8.</w:t>
      </w:r>
      <w:r w:rsidRPr="008860D1">
        <w:rPr>
          <w:b/>
          <w:noProof/>
          <w:szCs w:val="22"/>
        </w:rPr>
        <w:tab/>
        <w:t>EXPIRY DATE</w:t>
      </w:r>
    </w:p>
    <w:p w14:paraId="45B3D647" w14:textId="77777777" w:rsidR="00F015A2" w:rsidRPr="008860D1" w:rsidRDefault="00F015A2" w:rsidP="00213770">
      <w:pPr>
        <w:widowControl w:val="0"/>
        <w:tabs>
          <w:tab w:val="clear" w:pos="567"/>
        </w:tabs>
        <w:spacing w:line="240" w:lineRule="auto"/>
        <w:rPr>
          <w:noProof/>
          <w:color w:val="000000"/>
          <w:szCs w:val="22"/>
        </w:rPr>
      </w:pPr>
    </w:p>
    <w:p w14:paraId="1F303FAE" w14:textId="77777777" w:rsidR="00F015A2" w:rsidRPr="008860D1" w:rsidRDefault="00F015A2" w:rsidP="00213770">
      <w:pPr>
        <w:widowControl w:val="0"/>
        <w:tabs>
          <w:tab w:val="clear" w:pos="567"/>
        </w:tabs>
        <w:spacing w:line="240" w:lineRule="auto"/>
        <w:rPr>
          <w:noProof/>
          <w:szCs w:val="22"/>
        </w:rPr>
      </w:pPr>
      <w:r w:rsidRPr="008860D1">
        <w:rPr>
          <w:noProof/>
          <w:szCs w:val="22"/>
        </w:rPr>
        <w:t>EXP</w:t>
      </w:r>
    </w:p>
    <w:p w14:paraId="1907C08B" w14:textId="77777777" w:rsidR="00F015A2" w:rsidRPr="008860D1" w:rsidRDefault="00F015A2" w:rsidP="00213770">
      <w:pPr>
        <w:widowControl w:val="0"/>
        <w:tabs>
          <w:tab w:val="clear" w:pos="567"/>
        </w:tabs>
        <w:spacing w:line="240" w:lineRule="auto"/>
        <w:rPr>
          <w:noProof/>
          <w:szCs w:val="22"/>
        </w:rPr>
      </w:pPr>
    </w:p>
    <w:p w14:paraId="59724F2A" w14:textId="77777777" w:rsidR="00F015A2" w:rsidRPr="008860D1" w:rsidRDefault="00F015A2" w:rsidP="00213770">
      <w:pPr>
        <w:widowControl w:val="0"/>
        <w:tabs>
          <w:tab w:val="clear" w:pos="567"/>
        </w:tabs>
        <w:spacing w:line="240" w:lineRule="auto"/>
        <w:rPr>
          <w:noProof/>
          <w:szCs w:val="22"/>
        </w:rPr>
      </w:pPr>
    </w:p>
    <w:p w14:paraId="1153E0B7"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9.</w:t>
      </w:r>
      <w:r w:rsidRPr="008860D1">
        <w:rPr>
          <w:b/>
          <w:noProof/>
          <w:szCs w:val="22"/>
        </w:rPr>
        <w:tab/>
        <w:t>SPECIAL STORAGE CONDITIONS</w:t>
      </w:r>
    </w:p>
    <w:p w14:paraId="59E099E1" w14:textId="77777777" w:rsidR="00F015A2" w:rsidRPr="008860D1" w:rsidRDefault="00F015A2" w:rsidP="00213770">
      <w:pPr>
        <w:widowControl w:val="0"/>
        <w:spacing w:line="240" w:lineRule="auto"/>
        <w:rPr>
          <w:szCs w:val="22"/>
        </w:rPr>
      </w:pPr>
    </w:p>
    <w:p w14:paraId="187C3EEF" w14:textId="77777777" w:rsidR="00F015A2" w:rsidRPr="008860D1" w:rsidRDefault="00F015A2" w:rsidP="00213770">
      <w:pPr>
        <w:widowControl w:val="0"/>
        <w:tabs>
          <w:tab w:val="clear" w:pos="567"/>
        </w:tabs>
        <w:spacing w:line="240" w:lineRule="auto"/>
        <w:ind w:left="567" w:hanging="567"/>
        <w:rPr>
          <w:noProof/>
          <w:szCs w:val="22"/>
        </w:rPr>
      </w:pPr>
    </w:p>
    <w:p w14:paraId="71870367"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10.</w:t>
      </w:r>
      <w:r w:rsidRPr="008860D1">
        <w:rPr>
          <w:b/>
          <w:noProof/>
          <w:szCs w:val="22"/>
        </w:rPr>
        <w:tab/>
        <w:t>SPECIAL PRECAUTIONS FOR DISPOSAL OF UNUSED MEDICINAL PRODUCTS OR WASTE MATERIALS DERIVED FROM SUCH MEDICINAL PRODUCTS, IF APPROPRIATE</w:t>
      </w:r>
    </w:p>
    <w:p w14:paraId="639A898A" w14:textId="77777777" w:rsidR="00F015A2" w:rsidRPr="008860D1" w:rsidRDefault="00F015A2" w:rsidP="00213770">
      <w:pPr>
        <w:widowControl w:val="0"/>
        <w:tabs>
          <w:tab w:val="clear" w:pos="567"/>
        </w:tabs>
        <w:spacing w:line="240" w:lineRule="auto"/>
        <w:rPr>
          <w:noProof/>
          <w:szCs w:val="22"/>
        </w:rPr>
      </w:pPr>
    </w:p>
    <w:p w14:paraId="3A9B6E8A" w14:textId="77777777" w:rsidR="00F015A2" w:rsidRPr="008860D1" w:rsidRDefault="00F015A2" w:rsidP="00213770">
      <w:pPr>
        <w:widowControl w:val="0"/>
        <w:tabs>
          <w:tab w:val="clear" w:pos="567"/>
        </w:tabs>
        <w:spacing w:line="240" w:lineRule="auto"/>
        <w:rPr>
          <w:noProof/>
          <w:szCs w:val="22"/>
        </w:rPr>
      </w:pPr>
    </w:p>
    <w:p w14:paraId="77EC8430"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11.</w:t>
      </w:r>
      <w:r w:rsidRPr="008860D1">
        <w:rPr>
          <w:b/>
          <w:noProof/>
          <w:szCs w:val="22"/>
        </w:rPr>
        <w:tab/>
        <w:t>NAME AND ADDRESS OF THE MARKETING AUTHORISATION HOLDER</w:t>
      </w:r>
    </w:p>
    <w:p w14:paraId="47982065" w14:textId="77777777" w:rsidR="00F015A2" w:rsidRPr="008860D1" w:rsidRDefault="00F015A2" w:rsidP="00213770">
      <w:pPr>
        <w:widowControl w:val="0"/>
        <w:tabs>
          <w:tab w:val="clear" w:pos="567"/>
        </w:tabs>
        <w:spacing w:line="240" w:lineRule="auto"/>
        <w:rPr>
          <w:noProof/>
          <w:szCs w:val="22"/>
        </w:rPr>
      </w:pPr>
    </w:p>
    <w:p w14:paraId="321F9F61" w14:textId="77777777" w:rsidR="00F015A2" w:rsidRPr="008860D1" w:rsidRDefault="00F015A2" w:rsidP="00213770">
      <w:pPr>
        <w:widowControl w:val="0"/>
        <w:spacing w:line="240" w:lineRule="auto"/>
        <w:rPr>
          <w:noProof/>
          <w:szCs w:val="22"/>
        </w:rPr>
      </w:pPr>
      <w:r w:rsidRPr="008860D1">
        <w:rPr>
          <w:noProof/>
          <w:szCs w:val="22"/>
        </w:rPr>
        <w:t>Novartis Europharm Limited</w:t>
      </w:r>
    </w:p>
    <w:p w14:paraId="02321A2B"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Vista Building</w:t>
      </w:r>
    </w:p>
    <w:p w14:paraId="57229380"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Elm Park, Merrion Road</w:t>
      </w:r>
    </w:p>
    <w:p w14:paraId="648171F6"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Dublin 4</w:t>
      </w:r>
    </w:p>
    <w:p w14:paraId="54FDE0C1" w14:textId="77777777" w:rsidR="00F015A2" w:rsidRPr="008860D1" w:rsidRDefault="00483EF3" w:rsidP="00213770">
      <w:pPr>
        <w:widowControl w:val="0"/>
        <w:tabs>
          <w:tab w:val="clear" w:pos="567"/>
        </w:tabs>
        <w:spacing w:line="240" w:lineRule="auto"/>
        <w:rPr>
          <w:noProof/>
          <w:szCs w:val="22"/>
        </w:rPr>
      </w:pPr>
      <w:r w:rsidRPr="008860D1">
        <w:rPr>
          <w:color w:val="000000"/>
        </w:rPr>
        <w:t>Ireland</w:t>
      </w:r>
    </w:p>
    <w:p w14:paraId="2AA425A7" w14:textId="77777777" w:rsidR="00F015A2" w:rsidRPr="008860D1" w:rsidRDefault="00F015A2" w:rsidP="00213770">
      <w:pPr>
        <w:widowControl w:val="0"/>
        <w:tabs>
          <w:tab w:val="clear" w:pos="567"/>
        </w:tabs>
        <w:spacing w:line="240" w:lineRule="auto"/>
        <w:rPr>
          <w:color w:val="000000"/>
          <w:szCs w:val="22"/>
        </w:rPr>
      </w:pPr>
    </w:p>
    <w:p w14:paraId="764553D4" w14:textId="77777777" w:rsidR="00F015A2" w:rsidRPr="008860D1" w:rsidRDefault="00F015A2" w:rsidP="00213770">
      <w:pPr>
        <w:widowControl w:val="0"/>
        <w:tabs>
          <w:tab w:val="clear" w:pos="567"/>
        </w:tabs>
        <w:spacing w:line="240" w:lineRule="auto"/>
        <w:rPr>
          <w:noProof/>
          <w:szCs w:val="22"/>
        </w:rPr>
      </w:pPr>
    </w:p>
    <w:p w14:paraId="5CADD5E3"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12.</w:t>
      </w:r>
      <w:r w:rsidRPr="008860D1">
        <w:rPr>
          <w:b/>
          <w:noProof/>
          <w:szCs w:val="22"/>
        </w:rPr>
        <w:tab/>
        <w:t>MARKETING AUTHORISATION NUMBER(S)</w:t>
      </w:r>
    </w:p>
    <w:p w14:paraId="13F358A2" w14:textId="77777777" w:rsidR="00F015A2" w:rsidRPr="008860D1" w:rsidRDefault="00F015A2" w:rsidP="00213770">
      <w:pPr>
        <w:widowControl w:val="0"/>
        <w:tabs>
          <w:tab w:val="clear" w:pos="567"/>
        </w:tabs>
        <w:spacing w:line="240" w:lineRule="auto"/>
        <w:rPr>
          <w:noProof/>
          <w:szCs w:val="22"/>
        </w:rPr>
      </w:pPr>
    </w:p>
    <w:p w14:paraId="799BF94B" w14:textId="77777777" w:rsidR="00F015A2" w:rsidRPr="008860D1" w:rsidRDefault="00F015A2" w:rsidP="00213770">
      <w:pPr>
        <w:widowControl w:val="0"/>
        <w:tabs>
          <w:tab w:val="clear" w:pos="567"/>
        </w:tabs>
        <w:spacing w:line="240" w:lineRule="auto"/>
        <w:rPr>
          <w:noProof/>
          <w:szCs w:val="22"/>
          <w:shd w:val="pct15" w:color="auto" w:fill="auto"/>
        </w:rPr>
      </w:pPr>
      <w:r w:rsidRPr="008860D1">
        <w:rPr>
          <w:rStyle w:val="CSI"/>
          <w:shd w:val="clear" w:color="auto" w:fill="FFFFFF"/>
        </w:rPr>
        <w:t xml:space="preserve">EU/1/10/612/007 </w:t>
      </w:r>
      <w:r w:rsidRPr="008860D1">
        <w:rPr>
          <w:rStyle w:val="CSI"/>
          <w:shd w:val="pct15" w:color="auto" w:fill="auto"/>
        </w:rPr>
        <w:t>(14</w:t>
      </w:r>
      <w:r w:rsidRPr="008860D1">
        <w:rPr>
          <w:noProof/>
          <w:szCs w:val="22"/>
          <w:shd w:val="pct15" w:color="auto" w:fill="auto"/>
        </w:rPr>
        <w:t> film-coated tablets)</w:t>
      </w:r>
    </w:p>
    <w:p w14:paraId="6FB7A628" w14:textId="77777777" w:rsidR="00F015A2" w:rsidRPr="008860D1" w:rsidRDefault="00F015A2" w:rsidP="00213770">
      <w:pPr>
        <w:widowControl w:val="0"/>
        <w:tabs>
          <w:tab w:val="clear" w:pos="567"/>
        </w:tabs>
        <w:spacing w:line="240" w:lineRule="auto"/>
        <w:rPr>
          <w:noProof/>
          <w:szCs w:val="22"/>
          <w:shd w:val="pct15" w:color="auto" w:fill="auto"/>
        </w:rPr>
      </w:pPr>
      <w:r w:rsidRPr="008860D1">
        <w:rPr>
          <w:noProof/>
          <w:szCs w:val="22"/>
          <w:shd w:val="pct15" w:color="auto" w:fill="auto"/>
        </w:rPr>
        <w:t>EU/1/10/612/008 (28 film-coated tablets)</w:t>
      </w:r>
    </w:p>
    <w:p w14:paraId="736E4CBB" w14:textId="77777777" w:rsidR="00F015A2" w:rsidRPr="008860D1" w:rsidRDefault="00F015A2" w:rsidP="00213770">
      <w:pPr>
        <w:widowControl w:val="0"/>
        <w:tabs>
          <w:tab w:val="clear" w:pos="567"/>
        </w:tabs>
        <w:spacing w:line="240" w:lineRule="auto"/>
        <w:rPr>
          <w:noProof/>
          <w:szCs w:val="22"/>
        </w:rPr>
      </w:pPr>
      <w:r w:rsidRPr="008860D1">
        <w:rPr>
          <w:noProof/>
          <w:szCs w:val="22"/>
          <w:shd w:val="pct15" w:color="auto" w:fill="auto"/>
        </w:rPr>
        <w:t>EU/1/10/612/009 84 film-coated tablets (3 packs of 28)</w:t>
      </w:r>
    </w:p>
    <w:p w14:paraId="69829A0B" w14:textId="77777777" w:rsidR="00F015A2" w:rsidRPr="008860D1" w:rsidRDefault="00F015A2" w:rsidP="00213770">
      <w:pPr>
        <w:widowControl w:val="0"/>
        <w:tabs>
          <w:tab w:val="clear" w:pos="567"/>
        </w:tabs>
        <w:spacing w:line="240" w:lineRule="auto"/>
        <w:rPr>
          <w:noProof/>
          <w:szCs w:val="22"/>
        </w:rPr>
      </w:pPr>
    </w:p>
    <w:p w14:paraId="525C786E" w14:textId="77777777" w:rsidR="00F015A2" w:rsidRPr="008860D1" w:rsidRDefault="00F015A2" w:rsidP="00213770">
      <w:pPr>
        <w:widowControl w:val="0"/>
        <w:tabs>
          <w:tab w:val="clear" w:pos="567"/>
        </w:tabs>
        <w:spacing w:line="240" w:lineRule="auto"/>
        <w:rPr>
          <w:noProof/>
          <w:szCs w:val="22"/>
        </w:rPr>
      </w:pPr>
    </w:p>
    <w:p w14:paraId="4084E509"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13.</w:t>
      </w:r>
      <w:r w:rsidRPr="008860D1">
        <w:rPr>
          <w:b/>
          <w:noProof/>
          <w:szCs w:val="22"/>
        </w:rPr>
        <w:tab/>
        <w:t>BATCH NUMBER</w:t>
      </w:r>
    </w:p>
    <w:p w14:paraId="45535247" w14:textId="77777777" w:rsidR="00F015A2" w:rsidRPr="008860D1" w:rsidRDefault="00F015A2" w:rsidP="00213770">
      <w:pPr>
        <w:widowControl w:val="0"/>
        <w:tabs>
          <w:tab w:val="clear" w:pos="567"/>
        </w:tabs>
        <w:spacing w:line="240" w:lineRule="auto"/>
        <w:rPr>
          <w:noProof/>
          <w:szCs w:val="22"/>
        </w:rPr>
      </w:pPr>
    </w:p>
    <w:p w14:paraId="288836A0" w14:textId="77777777" w:rsidR="00F015A2" w:rsidRPr="008860D1" w:rsidRDefault="00F015A2" w:rsidP="00213770">
      <w:pPr>
        <w:widowControl w:val="0"/>
        <w:tabs>
          <w:tab w:val="clear" w:pos="567"/>
        </w:tabs>
        <w:spacing w:line="240" w:lineRule="auto"/>
        <w:rPr>
          <w:noProof/>
          <w:szCs w:val="22"/>
        </w:rPr>
      </w:pPr>
      <w:r w:rsidRPr="008860D1">
        <w:rPr>
          <w:noProof/>
          <w:szCs w:val="22"/>
        </w:rPr>
        <w:t>Lot</w:t>
      </w:r>
    </w:p>
    <w:p w14:paraId="0CA460E2" w14:textId="77777777" w:rsidR="00F015A2" w:rsidRPr="008860D1" w:rsidRDefault="00F015A2" w:rsidP="00213770">
      <w:pPr>
        <w:widowControl w:val="0"/>
        <w:tabs>
          <w:tab w:val="clear" w:pos="567"/>
        </w:tabs>
        <w:spacing w:line="240" w:lineRule="auto"/>
        <w:rPr>
          <w:noProof/>
          <w:szCs w:val="22"/>
        </w:rPr>
      </w:pPr>
    </w:p>
    <w:p w14:paraId="19257FE4" w14:textId="77777777" w:rsidR="00F015A2" w:rsidRPr="008860D1" w:rsidRDefault="00F015A2" w:rsidP="00213770">
      <w:pPr>
        <w:widowControl w:val="0"/>
        <w:tabs>
          <w:tab w:val="clear" w:pos="567"/>
        </w:tabs>
        <w:spacing w:line="240" w:lineRule="auto"/>
        <w:rPr>
          <w:noProof/>
          <w:szCs w:val="22"/>
        </w:rPr>
      </w:pPr>
    </w:p>
    <w:p w14:paraId="4EA813BC"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14.</w:t>
      </w:r>
      <w:r w:rsidRPr="008860D1">
        <w:rPr>
          <w:b/>
          <w:noProof/>
          <w:szCs w:val="22"/>
        </w:rPr>
        <w:tab/>
        <w:t>GENERAL CLASSIFICATION FOR SUPPLY</w:t>
      </w:r>
    </w:p>
    <w:p w14:paraId="2109FF32" w14:textId="77777777" w:rsidR="00F015A2" w:rsidRPr="008860D1" w:rsidRDefault="00F015A2" w:rsidP="00213770">
      <w:pPr>
        <w:widowControl w:val="0"/>
        <w:tabs>
          <w:tab w:val="clear" w:pos="567"/>
        </w:tabs>
        <w:spacing w:line="240" w:lineRule="auto"/>
        <w:rPr>
          <w:noProof/>
          <w:szCs w:val="22"/>
        </w:rPr>
      </w:pPr>
    </w:p>
    <w:p w14:paraId="178FEA39" w14:textId="77777777" w:rsidR="00F015A2" w:rsidRPr="008860D1" w:rsidRDefault="00F015A2" w:rsidP="00213770">
      <w:pPr>
        <w:widowControl w:val="0"/>
        <w:tabs>
          <w:tab w:val="clear" w:pos="567"/>
        </w:tabs>
        <w:spacing w:line="240" w:lineRule="auto"/>
        <w:rPr>
          <w:noProof/>
          <w:szCs w:val="22"/>
        </w:rPr>
      </w:pPr>
    </w:p>
    <w:p w14:paraId="07194402"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15.</w:t>
      </w:r>
      <w:r w:rsidRPr="008860D1">
        <w:rPr>
          <w:b/>
          <w:noProof/>
          <w:szCs w:val="22"/>
        </w:rPr>
        <w:tab/>
        <w:t>INSTRUCTIONS ON USE</w:t>
      </w:r>
    </w:p>
    <w:p w14:paraId="6F52B626" w14:textId="77777777" w:rsidR="00F015A2" w:rsidRPr="008860D1" w:rsidRDefault="00F015A2" w:rsidP="00213770">
      <w:pPr>
        <w:widowControl w:val="0"/>
        <w:tabs>
          <w:tab w:val="clear" w:pos="567"/>
        </w:tabs>
        <w:spacing w:line="240" w:lineRule="auto"/>
        <w:rPr>
          <w:noProof/>
          <w:szCs w:val="22"/>
        </w:rPr>
      </w:pPr>
    </w:p>
    <w:p w14:paraId="5322BD33" w14:textId="77777777" w:rsidR="00F015A2" w:rsidRPr="008860D1" w:rsidRDefault="00F015A2" w:rsidP="00213770">
      <w:pPr>
        <w:widowControl w:val="0"/>
        <w:tabs>
          <w:tab w:val="clear" w:pos="567"/>
        </w:tabs>
        <w:spacing w:line="240" w:lineRule="auto"/>
        <w:rPr>
          <w:noProof/>
          <w:szCs w:val="22"/>
        </w:rPr>
      </w:pPr>
    </w:p>
    <w:p w14:paraId="76C12EDB"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16.</w:t>
      </w:r>
      <w:r w:rsidRPr="008860D1">
        <w:rPr>
          <w:b/>
          <w:noProof/>
          <w:szCs w:val="22"/>
        </w:rPr>
        <w:tab/>
        <w:t>INFORMATION IN BRAILLE</w:t>
      </w:r>
    </w:p>
    <w:p w14:paraId="6C2F85E3" w14:textId="77777777" w:rsidR="00F015A2" w:rsidRPr="008860D1" w:rsidRDefault="00F015A2" w:rsidP="00213770">
      <w:pPr>
        <w:widowControl w:val="0"/>
        <w:tabs>
          <w:tab w:val="clear" w:pos="567"/>
        </w:tabs>
        <w:spacing w:line="240" w:lineRule="auto"/>
        <w:rPr>
          <w:noProof/>
          <w:szCs w:val="22"/>
        </w:rPr>
      </w:pPr>
    </w:p>
    <w:p w14:paraId="763038E4" w14:textId="77777777" w:rsidR="00F015A2" w:rsidRPr="008860D1" w:rsidRDefault="00F015A2" w:rsidP="00213770">
      <w:pPr>
        <w:widowControl w:val="0"/>
        <w:tabs>
          <w:tab w:val="clear" w:pos="567"/>
        </w:tabs>
        <w:spacing w:line="240" w:lineRule="auto"/>
        <w:rPr>
          <w:shd w:val="clear" w:color="auto" w:fill="FFFFFF"/>
        </w:rPr>
      </w:pPr>
      <w:r w:rsidRPr="008860D1">
        <w:rPr>
          <w:rStyle w:val="CSIchar"/>
          <w:shd w:val="clear" w:color="auto" w:fill="FFFFFF"/>
        </w:rPr>
        <w:t>revolade 75 mg</w:t>
      </w:r>
    </w:p>
    <w:p w14:paraId="33038488" w14:textId="77777777" w:rsidR="00467F89" w:rsidRPr="008860D1" w:rsidRDefault="00467F89" w:rsidP="00213770">
      <w:pPr>
        <w:widowControl w:val="0"/>
        <w:tabs>
          <w:tab w:val="clear" w:pos="567"/>
        </w:tabs>
        <w:spacing w:line="240" w:lineRule="auto"/>
        <w:rPr>
          <w:noProof/>
          <w:szCs w:val="22"/>
          <w:shd w:val="clear" w:color="auto" w:fill="CCCCCC"/>
        </w:rPr>
      </w:pPr>
    </w:p>
    <w:p w14:paraId="29001911" w14:textId="77777777" w:rsidR="00467F89" w:rsidRPr="008860D1" w:rsidRDefault="00467F89" w:rsidP="00213770">
      <w:pPr>
        <w:widowControl w:val="0"/>
        <w:tabs>
          <w:tab w:val="clear" w:pos="567"/>
        </w:tabs>
        <w:spacing w:line="240" w:lineRule="auto"/>
        <w:rPr>
          <w:noProof/>
          <w:szCs w:val="22"/>
          <w:shd w:val="clear" w:color="auto" w:fill="CCCCCC"/>
        </w:rPr>
      </w:pPr>
    </w:p>
    <w:p w14:paraId="03CE7BD8" w14:textId="77777777" w:rsidR="00467F89" w:rsidRPr="008860D1" w:rsidRDefault="00467F89" w:rsidP="00213770">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8860D1">
        <w:rPr>
          <w:b/>
          <w:noProof/>
        </w:rPr>
        <w:t>17.</w:t>
      </w:r>
      <w:r w:rsidRPr="008860D1">
        <w:rPr>
          <w:b/>
          <w:noProof/>
        </w:rPr>
        <w:tab/>
        <w:t>UNIQUE IDENTIFIER – 2D BARCODE</w:t>
      </w:r>
    </w:p>
    <w:p w14:paraId="2371B8B4" w14:textId="77777777" w:rsidR="00467F89" w:rsidRPr="008860D1" w:rsidRDefault="00467F89" w:rsidP="00213770">
      <w:pPr>
        <w:widowControl w:val="0"/>
        <w:tabs>
          <w:tab w:val="clear" w:pos="567"/>
        </w:tabs>
        <w:spacing w:line="240" w:lineRule="auto"/>
        <w:rPr>
          <w:noProof/>
        </w:rPr>
      </w:pPr>
    </w:p>
    <w:p w14:paraId="5CC7A3CF" w14:textId="77777777" w:rsidR="00467F89" w:rsidRPr="008860D1" w:rsidRDefault="00467F89" w:rsidP="00213770">
      <w:pPr>
        <w:widowControl w:val="0"/>
        <w:tabs>
          <w:tab w:val="clear" w:pos="567"/>
        </w:tabs>
        <w:spacing w:line="240" w:lineRule="auto"/>
        <w:rPr>
          <w:noProof/>
          <w:szCs w:val="22"/>
          <w:shd w:val="pct15" w:color="auto" w:fill="auto"/>
        </w:rPr>
      </w:pPr>
      <w:r w:rsidRPr="008860D1">
        <w:rPr>
          <w:noProof/>
          <w:szCs w:val="22"/>
          <w:shd w:val="pct15" w:color="auto" w:fill="auto"/>
        </w:rPr>
        <w:t>2D barcode carrying the unique identifier included.</w:t>
      </w:r>
    </w:p>
    <w:p w14:paraId="71E434E8" w14:textId="77777777" w:rsidR="00467F89" w:rsidRPr="008860D1" w:rsidRDefault="00467F89" w:rsidP="00213770">
      <w:pPr>
        <w:widowControl w:val="0"/>
        <w:tabs>
          <w:tab w:val="clear" w:pos="567"/>
        </w:tabs>
        <w:spacing w:line="240" w:lineRule="auto"/>
        <w:rPr>
          <w:noProof/>
        </w:rPr>
      </w:pPr>
    </w:p>
    <w:p w14:paraId="5ACE9A05" w14:textId="77777777" w:rsidR="00467F89" w:rsidRPr="008860D1" w:rsidRDefault="00467F89" w:rsidP="00213770">
      <w:pPr>
        <w:widowControl w:val="0"/>
        <w:tabs>
          <w:tab w:val="clear" w:pos="567"/>
        </w:tabs>
        <w:spacing w:line="240" w:lineRule="auto"/>
        <w:rPr>
          <w:noProof/>
        </w:rPr>
      </w:pPr>
    </w:p>
    <w:p w14:paraId="42F7A7D4" w14:textId="77777777" w:rsidR="00467F89" w:rsidRPr="008860D1" w:rsidRDefault="00467F89" w:rsidP="00213770">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8860D1">
        <w:rPr>
          <w:b/>
          <w:noProof/>
        </w:rPr>
        <w:t>18.</w:t>
      </w:r>
      <w:r w:rsidRPr="008860D1">
        <w:rPr>
          <w:b/>
          <w:noProof/>
        </w:rPr>
        <w:tab/>
        <w:t>UNIQUE IDENTIFIER - HUMAN READABLE DATA</w:t>
      </w:r>
    </w:p>
    <w:p w14:paraId="31EE4D14" w14:textId="77777777" w:rsidR="00467F89" w:rsidRPr="008860D1" w:rsidRDefault="00467F89" w:rsidP="00213770">
      <w:pPr>
        <w:keepNext/>
        <w:keepLines/>
        <w:widowControl w:val="0"/>
        <w:tabs>
          <w:tab w:val="clear" w:pos="567"/>
        </w:tabs>
        <w:spacing w:line="240" w:lineRule="auto"/>
        <w:rPr>
          <w:noProof/>
        </w:rPr>
      </w:pPr>
    </w:p>
    <w:p w14:paraId="1E0FC2AC" w14:textId="77777777" w:rsidR="00467F89" w:rsidRPr="008860D1" w:rsidRDefault="00467F89" w:rsidP="00213770">
      <w:pPr>
        <w:keepNext/>
        <w:keepLines/>
        <w:widowControl w:val="0"/>
        <w:tabs>
          <w:tab w:val="clear" w:pos="567"/>
        </w:tabs>
        <w:rPr>
          <w:szCs w:val="22"/>
        </w:rPr>
      </w:pPr>
      <w:r w:rsidRPr="008860D1">
        <w:rPr>
          <w:szCs w:val="22"/>
        </w:rPr>
        <w:t>PC</w:t>
      </w:r>
    </w:p>
    <w:p w14:paraId="5DAC021F" w14:textId="77777777" w:rsidR="00467F89" w:rsidRPr="008860D1" w:rsidRDefault="00467F89" w:rsidP="00213770">
      <w:pPr>
        <w:keepNext/>
        <w:keepLines/>
        <w:widowControl w:val="0"/>
        <w:tabs>
          <w:tab w:val="clear" w:pos="567"/>
        </w:tabs>
        <w:rPr>
          <w:szCs w:val="22"/>
        </w:rPr>
      </w:pPr>
      <w:r w:rsidRPr="008860D1">
        <w:rPr>
          <w:szCs w:val="22"/>
        </w:rPr>
        <w:t>SN</w:t>
      </w:r>
    </w:p>
    <w:p w14:paraId="2ADA3D99" w14:textId="77777777" w:rsidR="00467F89" w:rsidRPr="008860D1" w:rsidRDefault="00467F89" w:rsidP="00213770">
      <w:pPr>
        <w:keepNext/>
        <w:keepLines/>
        <w:widowControl w:val="0"/>
        <w:tabs>
          <w:tab w:val="clear" w:pos="567"/>
        </w:tabs>
        <w:rPr>
          <w:i/>
          <w:iCs/>
          <w:color w:val="000000"/>
          <w:szCs w:val="22"/>
        </w:rPr>
      </w:pPr>
      <w:r w:rsidRPr="008860D1">
        <w:rPr>
          <w:szCs w:val="22"/>
        </w:rPr>
        <w:t>NN</w:t>
      </w:r>
    </w:p>
    <w:p w14:paraId="1179E45C" w14:textId="77777777" w:rsidR="00F015A2" w:rsidRPr="008860D1" w:rsidRDefault="00F015A2" w:rsidP="00213770">
      <w:pPr>
        <w:widowControl w:val="0"/>
        <w:tabs>
          <w:tab w:val="clear" w:pos="567"/>
        </w:tabs>
        <w:spacing w:line="240" w:lineRule="auto"/>
        <w:rPr>
          <w:noProof/>
          <w:szCs w:val="22"/>
        </w:rPr>
      </w:pPr>
    </w:p>
    <w:p w14:paraId="0C3A65BB" w14:textId="77777777" w:rsidR="00F015A2" w:rsidRPr="008860D1" w:rsidRDefault="00F015A2" w:rsidP="00213770">
      <w:pPr>
        <w:widowControl w:val="0"/>
        <w:tabs>
          <w:tab w:val="clear" w:pos="567"/>
        </w:tabs>
        <w:spacing w:line="240" w:lineRule="auto"/>
        <w:rPr>
          <w:noProof/>
          <w:szCs w:val="22"/>
        </w:rPr>
      </w:pPr>
      <w:r w:rsidRPr="008860D1">
        <w:rPr>
          <w:b/>
          <w:noProof/>
          <w:szCs w:val="22"/>
        </w:rPr>
        <w:br w:type="page"/>
      </w:r>
    </w:p>
    <w:p w14:paraId="375D7546" w14:textId="77777777" w:rsidR="007A52A6" w:rsidRPr="008860D1" w:rsidRDefault="007A52A6" w:rsidP="00213770">
      <w:pPr>
        <w:widowControl w:val="0"/>
        <w:tabs>
          <w:tab w:val="clear" w:pos="567"/>
        </w:tabs>
        <w:spacing w:line="240" w:lineRule="auto"/>
        <w:rPr>
          <w:noProof/>
          <w:szCs w:val="22"/>
        </w:rPr>
      </w:pPr>
    </w:p>
    <w:p w14:paraId="1768DD11"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PARTICULARS TO APPEAR ON INTERMEDIATE CARTON</w:t>
      </w:r>
    </w:p>
    <w:p w14:paraId="2CF59876"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64E6C50D"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sidRPr="008860D1">
        <w:rPr>
          <w:b/>
          <w:bCs/>
          <w:noProof/>
          <w:szCs w:val="22"/>
          <w:shd w:val="clear" w:color="auto" w:fill="FFFFFF"/>
        </w:rPr>
        <w:t>Multipacks of 84 (3 packs of 28 film-coated tablets) – without blue box –</w:t>
      </w:r>
      <w:r w:rsidRPr="008860D1">
        <w:rPr>
          <w:rStyle w:val="CSIchar"/>
          <w:b/>
          <w:shd w:val="clear" w:color="auto" w:fill="FFFFFF"/>
        </w:rPr>
        <w:t>75 mg</w:t>
      </w:r>
      <w:r w:rsidRPr="008860D1">
        <w:rPr>
          <w:b/>
          <w:bCs/>
          <w:noProof/>
          <w:szCs w:val="22"/>
          <w:shd w:val="clear" w:color="auto" w:fill="FFFFFF"/>
        </w:rPr>
        <w:t xml:space="preserve"> film-coated</w:t>
      </w:r>
      <w:r w:rsidRPr="008860D1">
        <w:rPr>
          <w:b/>
          <w:bCs/>
          <w:noProof/>
          <w:szCs w:val="22"/>
        </w:rPr>
        <w:t xml:space="preserve"> tablets</w:t>
      </w:r>
    </w:p>
    <w:p w14:paraId="042269EE" w14:textId="77777777" w:rsidR="00F015A2" w:rsidRPr="008860D1" w:rsidRDefault="00F015A2" w:rsidP="00213770">
      <w:pPr>
        <w:widowControl w:val="0"/>
        <w:tabs>
          <w:tab w:val="clear" w:pos="567"/>
        </w:tabs>
        <w:spacing w:line="240" w:lineRule="auto"/>
        <w:rPr>
          <w:noProof/>
          <w:szCs w:val="22"/>
        </w:rPr>
      </w:pPr>
    </w:p>
    <w:p w14:paraId="374679A5" w14:textId="77777777" w:rsidR="00F015A2" w:rsidRPr="008860D1" w:rsidRDefault="00F015A2" w:rsidP="00213770">
      <w:pPr>
        <w:widowControl w:val="0"/>
        <w:tabs>
          <w:tab w:val="clear" w:pos="567"/>
        </w:tabs>
        <w:spacing w:line="240" w:lineRule="auto"/>
        <w:rPr>
          <w:noProof/>
          <w:szCs w:val="22"/>
        </w:rPr>
      </w:pPr>
    </w:p>
    <w:p w14:paraId="25B592E6"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1.</w:t>
      </w:r>
      <w:r w:rsidRPr="008860D1">
        <w:rPr>
          <w:b/>
          <w:noProof/>
          <w:szCs w:val="22"/>
        </w:rPr>
        <w:tab/>
        <w:t>NAME OF THE MEDICINAL PRODUCT</w:t>
      </w:r>
    </w:p>
    <w:p w14:paraId="41D140DF" w14:textId="77777777" w:rsidR="00F015A2" w:rsidRPr="008860D1" w:rsidRDefault="00F015A2" w:rsidP="00213770">
      <w:pPr>
        <w:widowControl w:val="0"/>
        <w:tabs>
          <w:tab w:val="clear" w:pos="567"/>
        </w:tabs>
        <w:spacing w:line="240" w:lineRule="auto"/>
        <w:rPr>
          <w:noProof/>
          <w:szCs w:val="22"/>
        </w:rPr>
      </w:pPr>
    </w:p>
    <w:p w14:paraId="13B27126" w14:textId="77777777" w:rsidR="00F015A2" w:rsidRPr="008860D1" w:rsidRDefault="00F015A2" w:rsidP="00213770">
      <w:pPr>
        <w:widowControl w:val="0"/>
        <w:tabs>
          <w:tab w:val="clear" w:pos="567"/>
        </w:tabs>
        <w:spacing w:line="240" w:lineRule="auto"/>
        <w:rPr>
          <w:rStyle w:val="CSIchar"/>
          <w:shd w:val="clear" w:color="auto" w:fill="FFFFFF"/>
        </w:rPr>
      </w:pPr>
      <w:r w:rsidRPr="008860D1">
        <w:rPr>
          <w:rStyle w:val="CSIchar"/>
          <w:shd w:val="clear" w:color="auto" w:fill="FFFFFF"/>
        </w:rPr>
        <w:t>Revolade 75 mg film-coated tablets</w:t>
      </w:r>
    </w:p>
    <w:p w14:paraId="3FAB72E1" w14:textId="77777777" w:rsidR="00F015A2" w:rsidRPr="008860D1" w:rsidRDefault="00F015A2" w:rsidP="00213770">
      <w:pPr>
        <w:widowControl w:val="0"/>
        <w:tabs>
          <w:tab w:val="clear" w:pos="567"/>
        </w:tabs>
        <w:spacing w:line="240" w:lineRule="auto"/>
        <w:rPr>
          <w:noProof/>
          <w:szCs w:val="22"/>
        </w:rPr>
      </w:pPr>
    </w:p>
    <w:p w14:paraId="2F6304CB" w14:textId="77777777" w:rsidR="00F015A2" w:rsidRPr="008860D1" w:rsidRDefault="00F015A2" w:rsidP="00213770">
      <w:pPr>
        <w:widowControl w:val="0"/>
        <w:tabs>
          <w:tab w:val="clear" w:pos="567"/>
        </w:tabs>
        <w:spacing w:line="240" w:lineRule="auto"/>
        <w:rPr>
          <w:noProof/>
          <w:szCs w:val="22"/>
        </w:rPr>
      </w:pPr>
      <w:r w:rsidRPr="008860D1">
        <w:rPr>
          <w:noProof/>
          <w:szCs w:val="22"/>
        </w:rPr>
        <w:t>eltrombopag</w:t>
      </w:r>
    </w:p>
    <w:p w14:paraId="04BBBE89" w14:textId="77777777" w:rsidR="00F015A2" w:rsidRPr="008860D1" w:rsidRDefault="00F015A2" w:rsidP="00213770">
      <w:pPr>
        <w:widowControl w:val="0"/>
        <w:tabs>
          <w:tab w:val="clear" w:pos="567"/>
        </w:tabs>
        <w:spacing w:line="240" w:lineRule="auto"/>
        <w:rPr>
          <w:noProof/>
          <w:szCs w:val="22"/>
        </w:rPr>
      </w:pPr>
    </w:p>
    <w:p w14:paraId="318938A1" w14:textId="77777777" w:rsidR="00F015A2" w:rsidRPr="008860D1" w:rsidRDefault="00F015A2" w:rsidP="00213770">
      <w:pPr>
        <w:widowControl w:val="0"/>
        <w:tabs>
          <w:tab w:val="clear" w:pos="567"/>
        </w:tabs>
        <w:spacing w:line="240" w:lineRule="auto"/>
        <w:rPr>
          <w:noProof/>
          <w:szCs w:val="22"/>
        </w:rPr>
      </w:pPr>
    </w:p>
    <w:p w14:paraId="784E4E6E"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2.</w:t>
      </w:r>
      <w:r w:rsidRPr="008860D1">
        <w:rPr>
          <w:b/>
          <w:noProof/>
          <w:szCs w:val="22"/>
        </w:rPr>
        <w:tab/>
        <w:t>STATEMENT OF ACTIVE SUBSTANCE(S)</w:t>
      </w:r>
    </w:p>
    <w:p w14:paraId="6F23B8E9" w14:textId="77777777" w:rsidR="00F015A2" w:rsidRPr="008860D1" w:rsidRDefault="00F015A2" w:rsidP="00213770">
      <w:pPr>
        <w:widowControl w:val="0"/>
        <w:tabs>
          <w:tab w:val="clear" w:pos="567"/>
        </w:tabs>
        <w:spacing w:line="240" w:lineRule="auto"/>
        <w:rPr>
          <w:noProof/>
          <w:szCs w:val="22"/>
          <w:u w:val="single"/>
        </w:rPr>
      </w:pPr>
    </w:p>
    <w:p w14:paraId="4879B2AA" w14:textId="77777777" w:rsidR="00F015A2" w:rsidRPr="008860D1" w:rsidRDefault="00F015A2" w:rsidP="00213770">
      <w:pPr>
        <w:widowControl w:val="0"/>
        <w:tabs>
          <w:tab w:val="clear" w:pos="567"/>
        </w:tabs>
        <w:spacing w:line="240" w:lineRule="auto"/>
        <w:rPr>
          <w:rStyle w:val="CSIchar"/>
          <w:shd w:val="clear" w:color="auto" w:fill="FFFFFF"/>
        </w:rPr>
      </w:pPr>
      <w:r w:rsidRPr="008860D1">
        <w:rPr>
          <w:rStyle w:val="CSIchar"/>
          <w:shd w:val="clear" w:color="auto" w:fill="FFFFFF"/>
        </w:rPr>
        <w:t>Each film-coated tablet contains eltrombopag olamine equivalent to 75 mg eltrombopag</w:t>
      </w:r>
    </w:p>
    <w:p w14:paraId="7FC7EC82" w14:textId="77777777" w:rsidR="00F015A2" w:rsidRPr="008860D1" w:rsidRDefault="00F015A2" w:rsidP="00213770">
      <w:pPr>
        <w:widowControl w:val="0"/>
        <w:tabs>
          <w:tab w:val="clear" w:pos="567"/>
        </w:tabs>
        <w:spacing w:line="240" w:lineRule="auto"/>
        <w:rPr>
          <w:noProof/>
          <w:szCs w:val="22"/>
        </w:rPr>
      </w:pPr>
    </w:p>
    <w:p w14:paraId="33C945BE" w14:textId="77777777" w:rsidR="00F015A2" w:rsidRPr="008860D1" w:rsidRDefault="00F015A2" w:rsidP="00213770">
      <w:pPr>
        <w:widowControl w:val="0"/>
        <w:tabs>
          <w:tab w:val="clear" w:pos="567"/>
        </w:tabs>
        <w:spacing w:line="240" w:lineRule="auto"/>
        <w:rPr>
          <w:noProof/>
          <w:szCs w:val="22"/>
        </w:rPr>
      </w:pPr>
    </w:p>
    <w:p w14:paraId="4B855015"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3.</w:t>
      </w:r>
      <w:r w:rsidRPr="008860D1">
        <w:rPr>
          <w:b/>
          <w:noProof/>
          <w:szCs w:val="22"/>
        </w:rPr>
        <w:tab/>
        <w:t>LIST OF EXCIPIENTS</w:t>
      </w:r>
    </w:p>
    <w:p w14:paraId="545E0919" w14:textId="77777777" w:rsidR="00F015A2" w:rsidRPr="008860D1" w:rsidRDefault="00F015A2" w:rsidP="00213770">
      <w:pPr>
        <w:widowControl w:val="0"/>
        <w:tabs>
          <w:tab w:val="clear" w:pos="567"/>
        </w:tabs>
        <w:spacing w:line="240" w:lineRule="auto"/>
        <w:rPr>
          <w:noProof/>
          <w:szCs w:val="22"/>
        </w:rPr>
      </w:pPr>
    </w:p>
    <w:p w14:paraId="368FEB42" w14:textId="77777777" w:rsidR="00F015A2" w:rsidRPr="008860D1" w:rsidRDefault="00F015A2" w:rsidP="00213770">
      <w:pPr>
        <w:widowControl w:val="0"/>
        <w:tabs>
          <w:tab w:val="clear" w:pos="567"/>
        </w:tabs>
        <w:spacing w:line="240" w:lineRule="auto"/>
        <w:rPr>
          <w:noProof/>
          <w:szCs w:val="22"/>
        </w:rPr>
      </w:pPr>
    </w:p>
    <w:p w14:paraId="4A412163"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4.</w:t>
      </w:r>
      <w:r w:rsidRPr="008860D1">
        <w:rPr>
          <w:b/>
          <w:noProof/>
          <w:szCs w:val="22"/>
        </w:rPr>
        <w:tab/>
        <w:t>PHARMACEUTICAL FORM AND CONTENTS</w:t>
      </w:r>
    </w:p>
    <w:p w14:paraId="3FAAA7B6" w14:textId="77777777" w:rsidR="00F015A2" w:rsidRPr="008860D1" w:rsidRDefault="00F015A2" w:rsidP="00213770">
      <w:pPr>
        <w:widowControl w:val="0"/>
        <w:tabs>
          <w:tab w:val="clear" w:pos="567"/>
        </w:tabs>
        <w:spacing w:line="240" w:lineRule="auto"/>
        <w:rPr>
          <w:noProof/>
          <w:szCs w:val="22"/>
        </w:rPr>
      </w:pPr>
    </w:p>
    <w:p w14:paraId="10F0B54E" w14:textId="77777777" w:rsidR="00F015A2" w:rsidRPr="008860D1" w:rsidRDefault="00F015A2" w:rsidP="00213770">
      <w:pPr>
        <w:widowControl w:val="0"/>
        <w:tabs>
          <w:tab w:val="clear" w:pos="567"/>
        </w:tabs>
        <w:spacing w:line="240" w:lineRule="auto"/>
        <w:rPr>
          <w:noProof/>
          <w:szCs w:val="22"/>
        </w:rPr>
      </w:pPr>
      <w:r w:rsidRPr="008860D1">
        <w:rPr>
          <w:noProof/>
          <w:szCs w:val="22"/>
        </w:rPr>
        <w:t>28 film-coated tablets. Component of a multipack, can’t be sold separately.</w:t>
      </w:r>
    </w:p>
    <w:p w14:paraId="7D68300C" w14:textId="77777777" w:rsidR="00F015A2" w:rsidRPr="008860D1" w:rsidRDefault="00F015A2" w:rsidP="00213770">
      <w:pPr>
        <w:widowControl w:val="0"/>
        <w:tabs>
          <w:tab w:val="clear" w:pos="567"/>
        </w:tabs>
        <w:spacing w:line="240" w:lineRule="auto"/>
        <w:rPr>
          <w:noProof/>
          <w:szCs w:val="22"/>
        </w:rPr>
      </w:pPr>
    </w:p>
    <w:p w14:paraId="21083DD6" w14:textId="77777777" w:rsidR="00F015A2" w:rsidRPr="008860D1" w:rsidRDefault="00F015A2" w:rsidP="00213770">
      <w:pPr>
        <w:widowControl w:val="0"/>
        <w:tabs>
          <w:tab w:val="clear" w:pos="567"/>
        </w:tabs>
        <w:spacing w:line="240" w:lineRule="auto"/>
        <w:rPr>
          <w:noProof/>
          <w:szCs w:val="22"/>
        </w:rPr>
      </w:pPr>
    </w:p>
    <w:p w14:paraId="54390FC9"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5.</w:t>
      </w:r>
      <w:r w:rsidRPr="008860D1">
        <w:rPr>
          <w:b/>
          <w:noProof/>
          <w:szCs w:val="22"/>
        </w:rPr>
        <w:tab/>
        <w:t>METHOD AND ROUTE(S) OF ADMINISTRATION</w:t>
      </w:r>
    </w:p>
    <w:p w14:paraId="2C1F7214" w14:textId="77777777" w:rsidR="00F015A2" w:rsidRPr="008860D1" w:rsidRDefault="00F015A2" w:rsidP="00213770">
      <w:pPr>
        <w:widowControl w:val="0"/>
        <w:tabs>
          <w:tab w:val="clear" w:pos="567"/>
        </w:tabs>
        <w:spacing w:line="240" w:lineRule="auto"/>
        <w:rPr>
          <w:noProof/>
          <w:szCs w:val="22"/>
        </w:rPr>
      </w:pPr>
    </w:p>
    <w:p w14:paraId="4D683DDC" w14:textId="77777777" w:rsidR="00F015A2" w:rsidRPr="008860D1" w:rsidRDefault="00F015A2" w:rsidP="00213770">
      <w:pPr>
        <w:widowControl w:val="0"/>
        <w:tabs>
          <w:tab w:val="clear" w:pos="567"/>
        </w:tabs>
        <w:spacing w:line="240" w:lineRule="auto"/>
        <w:rPr>
          <w:noProof/>
          <w:szCs w:val="22"/>
        </w:rPr>
      </w:pPr>
      <w:r w:rsidRPr="008860D1">
        <w:rPr>
          <w:noProof/>
          <w:szCs w:val="22"/>
        </w:rPr>
        <w:t>Read the package leaflet before use.</w:t>
      </w:r>
      <w:r w:rsidR="00A14D75" w:rsidRPr="008860D1">
        <w:rPr>
          <w:noProof/>
          <w:szCs w:val="22"/>
        </w:rPr>
        <w:t xml:space="preserve"> </w:t>
      </w:r>
      <w:r w:rsidRPr="008860D1">
        <w:rPr>
          <w:noProof/>
          <w:szCs w:val="22"/>
        </w:rPr>
        <w:t>Oral use.</w:t>
      </w:r>
    </w:p>
    <w:p w14:paraId="3319FD89" w14:textId="77777777" w:rsidR="00F015A2" w:rsidRPr="008860D1" w:rsidRDefault="00F015A2" w:rsidP="00213770">
      <w:pPr>
        <w:widowControl w:val="0"/>
        <w:tabs>
          <w:tab w:val="clear" w:pos="567"/>
        </w:tabs>
        <w:spacing w:line="240" w:lineRule="auto"/>
        <w:rPr>
          <w:noProof/>
          <w:szCs w:val="22"/>
        </w:rPr>
      </w:pPr>
    </w:p>
    <w:p w14:paraId="072037BB" w14:textId="77777777" w:rsidR="00F015A2" w:rsidRPr="008860D1" w:rsidRDefault="00F015A2" w:rsidP="00213770">
      <w:pPr>
        <w:widowControl w:val="0"/>
        <w:tabs>
          <w:tab w:val="clear" w:pos="567"/>
        </w:tabs>
        <w:spacing w:line="240" w:lineRule="auto"/>
        <w:rPr>
          <w:noProof/>
          <w:szCs w:val="22"/>
        </w:rPr>
      </w:pPr>
    </w:p>
    <w:p w14:paraId="7A06B4EE"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6.</w:t>
      </w:r>
      <w:r w:rsidRPr="008860D1">
        <w:rPr>
          <w:b/>
          <w:noProof/>
          <w:szCs w:val="22"/>
        </w:rPr>
        <w:tab/>
        <w:t>SPECIAL WARNING THAT THE MEDICINAL PRODUCT MUST BE STORED OUT OF THE REACH AND SIGHT OF CHILDREN</w:t>
      </w:r>
    </w:p>
    <w:p w14:paraId="6E5810E9" w14:textId="77777777" w:rsidR="00F015A2" w:rsidRPr="008860D1" w:rsidRDefault="00F015A2" w:rsidP="00213770">
      <w:pPr>
        <w:widowControl w:val="0"/>
        <w:tabs>
          <w:tab w:val="clear" w:pos="567"/>
        </w:tabs>
        <w:spacing w:line="240" w:lineRule="auto"/>
        <w:rPr>
          <w:noProof/>
          <w:szCs w:val="22"/>
        </w:rPr>
      </w:pPr>
    </w:p>
    <w:p w14:paraId="438D9DA0" w14:textId="77777777" w:rsidR="00F015A2" w:rsidRPr="008860D1" w:rsidRDefault="00F015A2" w:rsidP="00213770">
      <w:pPr>
        <w:widowControl w:val="0"/>
        <w:tabs>
          <w:tab w:val="clear" w:pos="567"/>
        </w:tabs>
        <w:spacing w:line="240" w:lineRule="auto"/>
        <w:rPr>
          <w:noProof/>
          <w:szCs w:val="22"/>
        </w:rPr>
      </w:pPr>
      <w:r w:rsidRPr="008860D1">
        <w:rPr>
          <w:noProof/>
          <w:szCs w:val="22"/>
        </w:rPr>
        <w:t>Keep out of the sight and reach of children.</w:t>
      </w:r>
    </w:p>
    <w:p w14:paraId="2AE4DB04" w14:textId="77777777" w:rsidR="00F015A2" w:rsidRPr="008860D1" w:rsidRDefault="00F015A2" w:rsidP="00213770">
      <w:pPr>
        <w:widowControl w:val="0"/>
        <w:tabs>
          <w:tab w:val="clear" w:pos="567"/>
        </w:tabs>
        <w:spacing w:line="240" w:lineRule="auto"/>
        <w:rPr>
          <w:noProof/>
          <w:szCs w:val="22"/>
        </w:rPr>
      </w:pPr>
    </w:p>
    <w:p w14:paraId="28B304C4" w14:textId="77777777" w:rsidR="00F015A2" w:rsidRPr="008860D1" w:rsidRDefault="00F015A2" w:rsidP="00213770">
      <w:pPr>
        <w:widowControl w:val="0"/>
        <w:tabs>
          <w:tab w:val="clear" w:pos="567"/>
        </w:tabs>
        <w:spacing w:line="240" w:lineRule="auto"/>
        <w:rPr>
          <w:noProof/>
          <w:szCs w:val="22"/>
        </w:rPr>
      </w:pPr>
    </w:p>
    <w:p w14:paraId="76CAA4A6"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7.</w:t>
      </w:r>
      <w:r w:rsidRPr="008860D1">
        <w:rPr>
          <w:b/>
          <w:noProof/>
          <w:szCs w:val="22"/>
        </w:rPr>
        <w:tab/>
        <w:t>OTHER SPECIAL WARNING(S), IF NECESSARY</w:t>
      </w:r>
    </w:p>
    <w:p w14:paraId="571B5F27" w14:textId="77777777" w:rsidR="00F015A2" w:rsidRPr="008860D1" w:rsidRDefault="00F015A2" w:rsidP="00213770">
      <w:pPr>
        <w:widowControl w:val="0"/>
        <w:tabs>
          <w:tab w:val="clear" w:pos="567"/>
        </w:tabs>
        <w:spacing w:line="240" w:lineRule="auto"/>
        <w:rPr>
          <w:noProof/>
          <w:szCs w:val="22"/>
        </w:rPr>
      </w:pPr>
    </w:p>
    <w:p w14:paraId="501E35E8" w14:textId="77777777" w:rsidR="00F015A2" w:rsidRPr="008860D1" w:rsidRDefault="00F015A2" w:rsidP="00213770">
      <w:pPr>
        <w:widowControl w:val="0"/>
        <w:tabs>
          <w:tab w:val="clear" w:pos="567"/>
        </w:tabs>
        <w:spacing w:line="240" w:lineRule="auto"/>
        <w:rPr>
          <w:noProof/>
          <w:szCs w:val="22"/>
        </w:rPr>
      </w:pPr>
    </w:p>
    <w:p w14:paraId="3206DDD9"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8.</w:t>
      </w:r>
      <w:r w:rsidRPr="008860D1">
        <w:rPr>
          <w:b/>
          <w:noProof/>
          <w:szCs w:val="22"/>
        </w:rPr>
        <w:tab/>
        <w:t>EXPIRY DATE</w:t>
      </w:r>
    </w:p>
    <w:p w14:paraId="4C799C22" w14:textId="77777777" w:rsidR="00F015A2" w:rsidRPr="008860D1" w:rsidRDefault="00F015A2" w:rsidP="00213770">
      <w:pPr>
        <w:widowControl w:val="0"/>
        <w:tabs>
          <w:tab w:val="clear" w:pos="567"/>
        </w:tabs>
        <w:spacing w:line="240" w:lineRule="auto"/>
        <w:rPr>
          <w:noProof/>
          <w:color w:val="000000"/>
          <w:szCs w:val="22"/>
        </w:rPr>
      </w:pPr>
    </w:p>
    <w:p w14:paraId="70679712" w14:textId="77777777" w:rsidR="00F015A2" w:rsidRPr="008860D1" w:rsidRDefault="00F015A2" w:rsidP="00213770">
      <w:pPr>
        <w:widowControl w:val="0"/>
        <w:tabs>
          <w:tab w:val="clear" w:pos="567"/>
        </w:tabs>
        <w:spacing w:line="240" w:lineRule="auto"/>
        <w:rPr>
          <w:noProof/>
          <w:szCs w:val="22"/>
        </w:rPr>
      </w:pPr>
      <w:r w:rsidRPr="008860D1">
        <w:rPr>
          <w:noProof/>
          <w:szCs w:val="22"/>
        </w:rPr>
        <w:t>EXP</w:t>
      </w:r>
    </w:p>
    <w:p w14:paraId="511B7BC2" w14:textId="77777777" w:rsidR="00F015A2" w:rsidRPr="008860D1" w:rsidRDefault="00F015A2" w:rsidP="00213770">
      <w:pPr>
        <w:widowControl w:val="0"/>
        <w:tabs>
          <w:tab w:val="clear" w:pos="567"/>
        </w:tabs>
        <w:spacing w:line="240" w:lineRule="auto"/>
        <w:rPr>
          <w:noProof/>
          <w:szCs w:val="22"/>
        </w:rPr>
      </w:pPr>
    </w:p>
    <w:p w14:paraId="2667A2CF" w14:textId="77777777" w:rsidR="00F015A2" w:rsidRPr="008860D1" w:rsidRDefault="00F015A2" w:rsidP="00213770">
      <w:pPr>
        <w:widowControl w:val="0"/>
        <w:tabs>
          <w:tab w:val="clear" w:pos="567"/>
        </w:tabs>
        <w:spacing w:line="240" w:lineRule="auto"/>
        <w:rPr>
          <w:noProof/>
          <w:szCs w:val="22"/>
        </w:rPr>
      </w:pPr>
    </w:p>
    <w:p w14:paraId="70DDB72A"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9.</w:t>
      </w:r>
      <w:r w:rsidRPr="008860D1">
        <w:rPr>
          <w:b/>
          <w:noProof/>
          <w:szCs w:val="22"/>
        </w:rPr>
        <w:tab/>
        <w:t>SPECIAL STORAGE CONDITIONS</w:t>
      </w:r>
    </w:p>
    <w:p w14:paraId="04C8A98B" w14:textId="77777777" w:rsidR="00F015A2" w:rsidRPr="008860D1" w:rsidRDefault="00F015A2" w:rsidP="00213770">
      <w:pPr>
        <w:widowControl w:val="0"/>
        <w:spacing w:line="240" w:lineRule="auto"/>
        <w:rPr>
          <w:szCs w:val="22"/>
        </w:rPr>
      </w:pPr>
    </w:p>
    <w:p w14:paraId="211CE089" w14:textId="77777777" w:rsidR="00F015A2" w:rsidRPr="008860D1" w:rsidRDefault="00F015A2" w:rsidP="00213770">
      <w:pPr>
        <w:widowControl w:val="0"/>
        <w:tabs>
          <w:tab w:val="clear" w:pos="567"/>
        </w:tabs>
        <w:spacing w:line="240" w:lineRule="auto"/>
        <w:ind w:left="567" w:hanging="567"/>
        <w:rPr>
          <w:noProof/>
          <w:szCs w:val="22"/>
        </w:rPr>
      </w:pPr>
    </w:p>
    <w:p w14:paraId="6BDEB398"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10.</w:t>
      </w:r>
      <w:r w:rsidRPr="008860D1">
        <w:rPr>
          <w:b/>
          <w:noProof/>
          <w:szCs w:val="22"/>
        </w:rPr>
        <w:tab/>
        <w:t>SPECIAL PRECAUTIONS FOR DISPOSAL OF UNUSED MEDICINAL PRODUCTS OR WASTE MATERIALS DERIVED FROM SUCH MEDICINAL PRODUCTS, IF APPROPRIATE</w:t>
      </w:r>
    </w:p>
    <w:p w14:paraId="599CC787" w14:textId="77777777" w:rsidR="00F015A2" w:rsidRPr="008860D1" w:rsidRDefault="00F015A2" w:rsidP="00213770">
      <w:pPr>
        <w:widowControl w:val="0"/>
        <w:tabs>
          <w:tab w:val="clear" w:pos="567"/>
        </w:tabs>
        <w:spacing w:line="240" w:lineRule="auto"/>
        <w:rPr>
          <w:noProof/>
          <w:szCs w:val="22"/>
        </w:rPr>
      </w:pPr>
    </w:p>
    <w:p w14:paraId="6E9F62E0" w14:textId="77777777" w:rsidR="00F015A2" w:rsidRPr="008860D1" w:rsidRDefault="00F015A2" w:rsidP="00213770">
      <w:pPr>
        <w:widowControl w:val="0"/>
        <w:tabs>
          <w:tab w:val="clear" w:pos="567"/>
        </w:tabs>
        <w:spacing w:line="240" w:lineRule="auto"/>
        <w:rPr>
          <w:noProof/>
          <w:szCs w:val="22"/>
        </w:rPr>
      </w:pPr>
    </w:p>
    <w:p w14:paraId="73A12D99"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11.</w:t>
      </w:r>
      <w:r w:rsidRPr="008860D1">
        <w:rPr>
          <w:b/>
          <w:noProof/>
          <w:szCs w:val="22"/>
        </w:rPr>
        <w:tab/>
        <w:t>NAME AND ADDRESS OF THE MARKETING AUTHORISATION HOLDER</w:t>
      </w:r>
    </w:p>
    <w:p w14:paraId="095F3B19" w14:textId="77777777" w:rsidR="00F015A2" w:rsidRPr="008860D1" w:rsidRDefault="00F015A2" w:rsidP="00213770">
      <w:pPr>
        <w:widowControl w:val="0"/>
        <w:tabs>
          <w:tab w:val="clear" w:pos="567"/>
        </w:tabs>
        <w:spacing w:line="240" w:lineRule="auto"/>
        <w:rPr>
          <w:noProof/>
          <w:szCs w:val="22"/>
        </w:rPr>
      </w:pPr>
    </w:p>
    <w:p w14:paraId="256AF2F1" w14:textId="77777777" w:rsidR="00F015A2" w:rsidRPr="008860D1" w:rsidRDefault="00F015A2" w:rsidP="00213770">
      <w:pPr>
        <w:widowControl w:val="0"/>
        <w:spacing w:line="240" w:lineRule="auto"/>
        <w:rPr>
          <w:noProof/>
          <w:szCs w:val="22"/>
        </w:rPr>
      </w:pPr>
      <w:r w:rsidRPr="008860D1">
        <w:rPr>
          <w:noProof/>
          <w:szCs w:val="22"/>
        </w:rPr>
        <w:t>Novartis Europharm Limited</w:t>
      </w:r>
    </w:p>
    <w:p w14:paraId="12F6DE9F"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Vista Building</w:t>
      </w:r>
    </w:p>
    <w:p w14:paraId="23C72FC9"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Elm Park, Merrion Road</w:t>
      </w:r>
    </w:p>
    <w:p w14:paraId="2B810A70"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Dublin 4</w:t>
      </w:r>
    </w:p>
    <w:p w14:paraId="107A2B0E" w14:textId="77777777" w:rsidR="00F015A2" w:rsidRPr="008860D1" w:rsidRDefault="00483EF3" w:rsidP="00213770">
      <w:pPr>
        <w:widowControl w:val="0"/>
        <w:tabs>
          <w:tab w:val="clear" w:pos="567"/>
        </w:tabs>
        <w:spacing w:line="240" w:lineRule="auto"/>
        <w:rPr>
          <w:color w:val="000000"/>
          <w:szCs w:val="22"/>
        </w:rPr>
      </w:pPr>
      <w:r w:rsidRPr="008860D1">
        <w:rPr>
          <w:color w:val="000000"/>
        </w:rPr>
        <w:t>Ireland</w:t>
      </w:r>
    </w:p>
    <w:p w14:paraId="39D26CB0" w14:textId="77777777" w:rsidR="00F015A2" w:rsidRPr="008860D1" w:rsidRDefault="00F015A2" w:rsidP="00213770">
      <w:pPr>
        <w:widowControl w:val="0"/>
        <w:tabs>
          <w:tab w:val="clear" w:pos="567"/>
        </w:tabs>
        <w:spacing w:line="240" w:lineRule="auto"/>
        <w:rPr>
          <w:bCs/>
        </w:rPr>
      </w:pPr>
    </w:p>
    <w:p w14:paraId="58A0630B" w14:textId="77777777" w:rsidR="00F015A2" w:rsidRPr="008860D1" w:rsidRDefault="00F015A2" w:rsidP="00213770">
      <w:pPr>
        <w:widowControl w:val="0"/>
        <w:tabs>
          <w:tab w:val="clear" w:pos="567"/>
        </w:tabs>
        <w:spacing w:line="240" w:lineRule="auto"/>
        <w:rPr>
          <w:noProof/>
          <w:szCs w:val="22"/>
        </w:rPr>
      </w:pPr>
    </w:p>
    <w:p w14:paraId="1C04854C"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12.</w:t>
      </w:r>
      <w:r w:rsidRPr="008860D1">
        <w:rPr>
          <w:b/>
          <w:noProof/>
          <w:szCs w:val="22"/>
        </w:rPr>
        <w:tab/>
        <w:t>MARKETING AUTHORISATION NUMBER(S)</w:t>
      </w:r>
    </w:p>
    <w:p w14:paraId="747A8874" w14:textId="77777777" w:rsidR="00F015A2" w:rsidRPr="008860D1" w:rsidRDefault="00F015A2" w:rsidP="00213770">
      <w:pPr>
        <w:widowControl w:val="0"/>
        <w:tabs>
          <w:tab w:val="clear" w:pos="567"/>
        </w:tabs>
        <w:spacing w:line="240" w:lineRule="auto"/>
        <w:rPr>
          <w:noProof/>
          <w:szCs w:val="22"/>
        </w:rPr>
      </w:pPr>
    </w:p>
    <w:p w14:paraId="1BD1ADCC" w14:textId="77777777" w:rsidR="00F015A2" w:rsidRPr="008860D1" w:rsidRDefault="00F015A2" w:rsidP="00213770">
      <w:pPr>
        <w:widowControl w:val="0"/>
        <w:tabs>
          <w:tab w:val="clear" w:pos="567"/>
        </w:tabs>
        <w:spacing w:line="240" w:lineRule="auto"/>
        <w:rPr>
          <w:noProof/>
          <w:szCs w:val="22"/>
          <w:shd w:val="clear" w:color="auto" w:fill="FFFFFF"/>
        </w:rPr>
      </w:pPr>
      <w:r w:rsidRPr="008860D1">
        <w:rPr>
          <w:noProof/>
          <w:szCs w:val="22"/>
          <w:shd w:val="clear" w:color="auto" w:fill="FFFFFF"/>
        </w:rPr>
        <w:t>EU/1/10/612/009</w:t>
      </w:r>
    </w:p>
    <w:p w14:paraId="56053510" w14:textId="77777777" w:rsidR="00F015A2" w:rsidRPr="008860D1" w:rsidRDefault="00F015A2" w:rsidP="00213770">
      <w:pPr>
        <w:widowControl w:val="0"/>
        <w:tabs>
          <w:tab w:val="clear" w:pos="567"/>
        </w:tabs>
        <w:spacing w:line="240" w:lineRule="auto"/>
        <w:rPr>
          <w:noProof/>
          <w:szCs w:val="22"/>
        </w:rPr>
      </w:pPr>
    </w:p>
    <w:p w14:paraId="20D18B5E" w14:textId="77777777" w:rsidR="00F015A2" w:rsidRPr="008860D1" w:rsidRDefault="00F015A2" w:rsidP="00213770">
      <w:pPr>
        <w:widowControl w:val="0"/>
        <w:tabs>
          <w:tab w:val="clear" w:pos="567"/>
        </w:tabs>
        <w:spacing w:line="240" w:lineRule="auto"/>
        <w:rPr>
          <w:noProof/>
          <w:szCs w:val="22"/>
        </w:rPr>
      </w:pPr>
    </w:p>
    <w:p w14:paraId="21DC65D9"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13.</w:t>
      </w:r>
      <w:r w:rsidRPr="008860D1">
        <w:rPr>
          <w:b/>
          <w:noProof/>
          <w:szCs w:val="22"/>
        </w:rPr>
        <w:tab/>
        <w:t>BATCH NUMBER</w:t>
      </w:r>
    </w:p>
    <w:p w14:paraId="1F3C015D" w14:textId="77777777" w:rsidR="00F015A2" w:rsidRPr="008860D1" w:rsidRDefault="00F015A2" w:rsidP="00213770">
      <w:pPr>
        <w:widowControl w:val="0"/>
        <w:tabs>
          <w:tab w:val="clear" w:pos="567"/>
        </w:tabs>
        <w:spacing w:line="240" w:lineRule="auto"/>
        <w:rPr>
          <w:noProof/>
          <w:szCs w:val="22"/>
        </w:rPr>
      </w:pPr>
    </w:p>
    <w:p w14:paraId="5C0D03DB" w14:textId="77777777" w:rsidR="00F015A2" w:rsidRPr="008860D1" w:rsidRDefault="00F015A2" w:rsidP="00213770">
      <w:pPr>
        <w:widowControl w:val="0"/>
        <w:tabs>
          <w:tab w:val="clear" w:pos="567"/>
        </w:tabs>
        <w:spacing w:line="240" w:lineRule="auto"/>
        <w:rPr>
          <w:noProof/>
          <w:szCs w:val="22"/>
        </w:rPr>
      </w:pPr>
      <w:r w:rsidRPr="008860D1">
        <w:rPr>
          <w:noProof/>
          <w:szCs w:val="22"/>
        </w:rPr>
        <w:t>Lot</w:t>
      </w:r>
    </w:p>
    <w:p w14:paraId="7A59D5CD" w14:textId="77777777" w:rsidR="00F015A2" w:rsidRPr="008860D1" w:rsidRDefault="00F015A2" w:rsidP="00213770">
      <w:pPr>
        <w:widowControl w:val="0"/>
        <w:tabs>
          <w:tab w:val="clear" w:pos="567"/>
        </w:tabs>
        <w:spacing w:line="240" w:lineRule="auto"/>
        <w:rPr>
          <w:noProof/>
          <w:szCs w:val="22"/>
        </w:rPr>
      </w:pPr>
    </w:p>
    <w:p w14:paraId="636C133B" w14:textId="77777777" w:rsidR="00F015A2" w:rsidRPr="008860D1" w:rsidRDefault="00F015A2" w:rsidP="00213770">
      <w:pPr>
        <w:widowControl w:val="0"/>
        <w:tabs>
          <w:tab w:val="clear" w:pos="567"/>
        </w:tabs>
        <w:spacing w:line="240" w:lineRule="auto"/>
        <w:rPr>
          <w:noProof/>
          <w:szCs w:val="22"/>
        </w:rPr>
      </w:pPr>
    </w:p>
    <w:p w14:paraId="442A9EB7"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14.</w:t>
      </w:r>
      <w:r w:rsidRPr="008860D1">
        <w:rPr>
          <w:b/>
          <w:noProof/>
          <w:szCs w:val="22"/>
        </w:rPr>
        <w:tab/>
        <w:t>GENERAL CLASSIFICATION FOR SUPPLY</w:t>
      </w:r>
    </w:p>
    <w:p w14:paraId="3217BBFB" w14:textId="77777777" w:rsidR="00F015A2" w:rsidRPr="008860D1" w:rsidRDefault="00F015A2" w:rsidP="00213770">
      <w:pPr>
        <w:widowControl w:val="0"/>
        <w:tabs>
          <w:tab w:val="clear" w:pos="567"/>
        </w:tabs>
        <w:spacing w:line="240" w:lineRule="auto"/>
        <w:rPr>
          <w:noProof/>
          <w:szCs w:val="22"/>
        </w:rPr>
      </w:pPr>
    </w:p>
    <w:p w14:paraId="53935C6E" w14:textId="77777777" w:rsidR="00F015A2" w:rsidRPr="008860D1" w:rsidRDefault="00F015A2" w:rsidP="00213770">
      <w:pPr>
        <w:widowControl w:val="0"/>
        <w:tabs>
          <w:tab w:val="clear" w:pos="567"/>
        </w:tabs>
        <w:spacing w:line="240" w:lineRule="auto"/>
        <w:rPr>
          <w:noProof/>
          <w:szCs w:val="22"/>
        </w:rPr>
      </w:pPr>
    </w:p>
    <w:p w14:paraId="574DD667"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15.</w:t>
      </w:r>
      <w:r w:rsidRPr="008860D1">
        <w:rPr>
          <w:b/>
          <w:noProof/>
          <w:szCs w:val="22"/>
        </w:rPr>
        <w:tab/>
        <w:t>INSTRUCTIONS ON USE</w:t>
      </w:r>
    </w:p>
    <w:p w14:paraId="60272394" w14:textId="77777777" w:rsidR="00F015A2" w:rsidRPr="008860D1" w:rsidRDefault="00F015A2" w:rsidP="00213770">
      <w:pPr>
        <w:widowControl w:val="0"/>
        <w:tabs>
          <w:tab w:val="clear" w:pos="567"/>
        </w:tabs>
        <w:spacing w:line="240" w:lineRule="auto"/>
        <w:rPr>
          <w:noProof/>
          <w:szCs w:val="22"/>
        </w:rPr>
      </w:pPr>
    </w:p>
    <w:p w14:paraId="588CCFC3" w14:textId="77777777" w:rsidR="00F015A2" w:rsidRPr="008860D1" w:rsidRDefault="00F015A2" w:rsidP="00213770">
      <w:pPr>
        <w:widowControl w:val="0"/>
        <w:tabs>
          <w:tab w:val="clear" w:pos="567"/>
        </w:tabs>
        <w:spacing w:line="240" w:lineRule="auto"/>
        <w:rPr>
          <w:noProof/>
          <w:szCs w:val="22"/>
        </w:rPr>
      </w:pPr>
    </w:p>
    <w:p w14:paraId="2D0B545E"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8860D1">
        <w:rPr>
          <w:b/>
          <w:noProof/>
          <w:szCs w:val="22"/>
        </w:rPr>
        <w:t>16.</w:t>
      </w:r>
      <w:r w:rsidRPr="008860D1">
        <w:rPr>
          <w:b/>
          <w:noProof/>
          <w:szCs w:val="22"/>
        </w:rPr>
        <w:tab/>
        <w:t>INFORMATION IN BRAILLE</w:t>
      </w:r>
    </w:p>
    <w:p w14:paraId="26B05C89" w14:textId="77777777" w:rsidR="00F015A2" w:rsidRPr="008860D1" w:rsidRDefault="00F015A2" w:rsidP="00213770">
      <w:pPr>
        <w:widowControl w:val="0"/>
        <w:tabs>
          <w:tab w:val="clear" w:pos="567"/>
        </w:tabs>
        <w:spacing w:line="240" w:lineRule="auto"/>
        <w:rPr>
          <w:noProof/>
          <w:szCs w:val="22"/>
        </w:rPr>
      </w:pPr>
    </w:p>
    <w:p w14:paraId="56DACB0F" w14:textId="77777777" w:rsidR="00F015A2" w:rsidRPr="008860D1" w:rsidRDefault="00F015A2" w:rsidP="00213770">
      <w:pPr>
        <w:widowControl w:val="0"/>
        <w:tabs>
          <w:tab w:val="clear" w:pos="567"/>
        </w:tabs>
        <w:spacing w:line="240" w:lineRule="auto"/>
        <w:rPr>
          <w:shd w:val="clear" w:color="auto" w:fill="FFFFFF"/>
        </w:rPr>
      </w:pPr>
      <w:r w:rsidRPr="008860D1">
        <w:rPr>
          <w:rStyle w:val="CSIchar"/>
          <w:shd w:val="clear" w:color="auto" w:fill="FFFFFF"/>
        </w:rPr>
        <w:t>revolade 75 mg</w:t>
      </w:r>
    </w:p>
    <w:p w14:paraId="22ACEFBE" w14:textId="77777777" w:rsidR="00F015A2" w:rsidRPr="008860D1" w:rsidRDefault="00F015A2" w:rsidP="00213770">
      <w:pPr>
        <w:widowControl w:val="0"/>
        <w:tabs>
          <w:tab w:val="clear" w:pos="567"/>
        </w:tabs>
        <w:spacing w:line="240" w:lineRule="auto"/>
        <w:rPr>
          <w:noProof/>
          <w:szCs w:val="22"/>
        </w:rPr>
      </w:pPr>
    </w:p>
    <w:p w14:paraId="5F761813" w14:textId="77777777" w:rsidR="00F015A2" w:rsidRPr="008860D1" w:rsidRDefault="00F015A2" w:rsidP="00213770">
      <w:pPr>
        <w:widowControl w:val="0"/>
        <w:tabs>
          <w:tab w:val="clear" w:pos="567"/>
        </w:tabs>
        <w:spacing w:line="240" w:lineRule="auto"/>
        <w:rPr>
          <w:noProof/>
          <w:szCs w:val="22"/>
        </w:rPr>
      </w:pPr>
    </w:p>
    <w:p w14:paraId="508678C1" w14:textId="77777777" w:rsidR="00F015A2" w:rsidRPr="008860D1" w:rsidRDefault="00F015A2" w:rsidP="00213770">
      <w:pPr>
        <w:widowControl w:val="0"/>
        <w:tabs>
          <w:tab w:val="clear" w:pos="567"/>
        </w:tabs>
        <w:spacing w:line="240" w:lineRule="auto"/>
        <w:rPr>
          <w:noProof/>
          <w:szCs w:val="22"/>
        </w:rPr>
      </w:pPr>
      <w:r w:rsidRPr="008860D1">
        <w:rPr>
          <w:noProof/>
          <w:szCs w:val="22"/>
        </w:rPr>
        <w:br w:type="page"/>
      </w:r>
    </w:p>
    <w:p w14:paraId="51D35483" w14:textId="77777777" w:rsidR="007A52A6" w:rsidRPr="008860D1" w:rsidRDefault="007A52A6" w:rsidP="00213770">
      <w:pPr>
        <w:widowControl w:val="0"/>
        <w:tabs>
          <w:tab w:val="clear" w:pos="567"/>
        </w:tabs>
        <w:spacing w:line="240" w:lineRule="auto"/>
        <w:rPr>
          <w:noProof/>
          <w:szCs w:val="22"/>
        </w:rPr>
      </w:pPr>
    </w:p>
    <w:p w14:paraId="335DFB9C"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8860D1">
        <w:rPr>
          <w:b/>
          <w:noProof/>
          <w:szCs w:val="22"/>
        </w:rPr>
        <w:t>MINIMUM PARTICULARS TO APPEAR ON BLISTERS OR STRIPS</w:t>
      </w:r>
    </w:p>
    <w:p w14:paraId="378A573B"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514137D1"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sidRPr="008860D1">
        <w:rPr>
          <w:b/>
          <w:bCs/>
          <w:noProof/>
          <w:szCs w:val="22"/>
        </w:rPr>
        <w:t>Blister</w:t>
      </w:r>
    </w:p>
    <w:p w14:paraId="4E072E68" w14:textId="77777777" w:rsidR="00F015A2" w:rsidRPr="008860D1" w:rsidRDefault="00F015A2" w:rsidP="00213770">
      <w:pPr>
        <w:widowControl w:val="0"/>
        <w:tabs>
          <w:tab w:val="clear" w:pos="567"/>
        </w:tabs>
        <w:spacing w:line="240" w:lineRule="auto"/>
        <w:rPr>
          <w:noProof/>
          <w:szCs w:val="22"/>
        </w:rPr>
      </w:pPr>
    </w:p>
    <w:p w14:paraId="048C31B0" w14:textId="77777777" w:rsidR="00F015A2" w:rsidRPr="008860D1" w:rsidRDefault="00F015A2" w:rsidP="00213770">
      <w:pPr>
        <w:widowControl w:val="0"/>
        <w:tabs>
          <w:tab w:val="clear" w:pos="567"/>
        </w:tabs>
        <w:spacing w:line="240" w:lineRule="auto"/>
        <w:rPr>
          <w:noProof/>
          <w:szCs w:val="22"/>
        </w:rPr>
      </w:pPr>
    </w:p>
    <w:p w14:paraId="115AE19E"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1.</w:t>
      </w:r>
      <w:r w:rsidRPr="008860D1">
        <w:rPr>
          <w:b/>
          <w:noProof/>
          <w:szCs w:val="22"/>
        </w:rPr>
        <w:tab/>
        <w:t>NAME OF THE MEDICINAL PRODUCT</w:t>
      </w:r>
    </w:p>
    <w:p w14:paraId="668E121C" w14:textId="77777777" w:rsidR="00F015A2" w:rsidRPr="008860D1" w:rsidRDefault="00F015A2" w:rsidP="00213770">
      <w:pPr>
        <w:widowControl w:val="0"/>
        <w:tabs>
          <w:tab w:val="clear" w:pos="567"/>
        </w:tabs>
        <w:spacing w:line="240" w:lineRule="auto"/>
        <w:rPr>
          <w:noProof/>
          <w:szCs w:val="22"/>
        </w:rPr>
      </w:pPr>
    </w:p>
    <w:p w14:paraId="7359A059" w14:textId="77777777" w:rsidR="00F015A2" w:rsidRPr="008860D1" w:rsidRDefault="00F015A2" w:rsidP="00213770">
      <w:pPr>
        <w:widowControl w:val="0"/>
        <w:tabs>
          <w:tab w:val="clear" w:pos="567"/>
        </w:tabs>
        <w:spacing w:line="240" w:lineRule="auto"/>
        <w:rPr>
          <w:rStyle w:val="CSIchar"/>
          <w:shd w:val="clear" w:color="auto" w:fill="FFFFFF"/>
        </w:rPr>
      </w:pPr>
      <w:r w:rsidRPr="008860D1">
        <w:rPr>
          <w:rStyle w:val="CSIchar"/>
          <w:shd w:val="clear" w:color="auto" w:fill="FFFFFF"/>
        </w:rPr>
        <w:t>Revolade 75 mg film-coated tablets</w:t>
      </w:r>
    </w:p>
    <w:p w14:paraId="506970EA" w14:textId="77777777" w:rsidR="00F015A2" w:rsidRPr="008860D1" w:rsidRDefault="00F015A2" w:rsidP="00213770">
      <w:pPr>
        <w:widowControl w:val="0"/>
        <w:tabs>
          <w:tab w:val="clear" w:pos="567"/>
        </w:tabs>
        <w:spacing w:line="240" w:lineRule="auto"/>
        <w:rPr>
          <w:noProof/>
          <w:szCs w:val="22"/>
        </w:rPr>
      </w:pPr>
    </w:p>
    <w:p w14:paraId="781DA123" w14:textId="77777777" w:rsidR="00F015A2" w:rsidRPr="008860D1" w:rsidRDefault="00F015A2" w:rsidP="00213770">
      <w:pPr>
        <w:widowControl w:val="0"/>
        <w:tabs>
          <w:tab w:val="clear" w:pos="567"/>
        </w:tabs>
        <w:spacing w:line="240" w:lineRule="auto"/>
        <w:rPr>
          <w:noProof/>
          <w:szCs w:val="22"/>
        </w:rPr>
      </w:pPr>
      <w:r w:rsidRPr="008860D1">
        <w:rPr>
          <w:noProof/>
          <w:szCs w:val="22"/>
        </w:rPr>
        <w:t>eltrombopag</w:t>
      </w:r>
    </w:p>
    <w:p w14:paraId="23BBBDA4" w14:textId="77777777" w:rsidR="00F015A2" w:rsidRPr="008860D1" w:rsidRDefault="00F015A2" w:rsidP="00213770">
      <w:pPr>
        <w:widowControl w:val="0"/>
        <w:tabs>
          <w:tab w:val="clear" w:pos="567"/>
        </w:tabs>
        <w:spacing w:line="240" w:lineRule="auto"/>
        <w:rPr>
          <w:noProof/>
          <w:szCs w:val="22"/>
        </w:rPr>
      </w:pPr>
    </w:p>
    <w:p w14:paraId="74671537" w14:textId="77777777" w:rsidR="00F015A2" w:rsidRPr="008860D1" w:rsidRDefault="00F015A2" w:rsidP="00213770">
      <w:pPr>
        <w:widowControl w:val="0"/>
        <w:tabs>
          <w:tab w:val="clear" w:pos="567"/>
        </w:tabs>
        <w:spacing w:line="240" w:lineRule="auto"/>
        <w:rPr>
          <w:noProof/>
          <w:szCs w:val="22"/>
        </w:rPr>
      </w:pPr>
    </w:p>
    <w:p w14:paraId="31A5DA9D"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8860D1">
        <w:rPr>
          <w:b/>
          <w:noProof/>
          <w:szCs w:val="22"/>
        </w:rPr>
        <w:t>2.</w:t>
      </w:r>
      <w:r w:rsidRPr="008860D1">
        <w:rPr>
          <w:b/>
          <w:noProof/>
          <w:szCs w:val="22"/>
        </w:rPr>
        <w:tab/>
        <w:t>NAME OF THE MARKETING AUTHORISATION HOLDER</w:t>
      </w:r>
    </w:p>
    <w:p w14:paraId="42C087C9" w14:textId="77777777" w:rsidR="00F015A2" w:rsidRPr="008860D1" w:rsidRDefault="00F015A2" w:rsidP="00213770">
      <w:pPr>
        <w:widowControl w:val="0"/>
        <w:tabs>
          <w:tab w:val="clear" w:pos="567"/>
        </w:tabs>
        <w:spacing w:line="240" w:lineRule="auto"/>
        <w:rPr>
          <w:noProof/>
          <w:szCs w:val="22"/>
        </w:rPr>
      </w:pPr>
    </w:p>
    <w:p w14:paraId="6F26002F" w14:textId="77777777" w:rsidR="00F015A2" w:rsidRPr="008860D1" w:rsidRDefault="00F015A2" w:rsidP="00213770">
      <w:pPr>
        <w:widowControl w:val="0"/>
        <w:tabs>
          <w:tab w:val="clear" w:pos="567"/>
        </w:tabs>
        <w:spacing w:line="240" w:lineRule="auto"/>
        <w:rPr>
          <w:noProof/>
          <w:szCs w:val="22"/>
        </w:rPr>
      </w:pPr>
      <w:r w:rsidRPr="008860D1">
        <w:rPr>
          <w:noProof/>
          <w:szCs w:val="22"/>
        </w:rPr>
        <w:t>Novartis Europharm Limited</w:t>
      </w:r>
    </w:p>
    <w:p w14:paraId="1FE206EF" w14:textId="77777777" w:rsidR="00F015A2" w:rsidRPr="008860D1" w:rsidRDefault="00F015A2" w:rsidP="00213770">
      <w:pPr>
        <w:widowControl w:val="0"/>
        <w:tabs>
          <w:tab w:val="clear" w:pos="567"/>
        </w:tabs>
        <w:spacing w:line="240" w:lineRule="auto"/>
        <w:rPr>
          <w:noProof/>
          <w:szCs w:val="22"/>
        </w:rPr>
      </w:pPr>
    </w:p>
    <w:p w14:paraId="3D30BC0B" w14:textId="77777777" w:rsidR="00F015A2" w:rsidRPr="008860D1" w:rsidRDefault="00F015A2" w:rsidP="00213770">
      <w:pPr>
        <w:widowControl w:val="0"/>
        <w:tabs>
          <w:tab w:val="clear" w:pos="567"/>
        </w:tabs>
        <w:spacing w:line="240" w:lineRule="auto"/>
        <w:rPr>
          <w:noProof/>
          <w:szCs w:val="22"/>
        </w:rPr>
      </w:pPr>
    </w:p>
    <w:p w14:paraId="11AAB4D6"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3.</w:t>
      </w:r>
      <w:r w:rsidRPr="008860D1">
        <w:rPr>
          <w:b/>
          <w:noProof/>
          <w:szCs w:val="22"/>
        </w:rPr>
        <w:tab/>
        <w:t>EXPIRY DATE</w:t>
      </w:r>
    </w:p>
    <w:p w14:paraId="5CE82A1E" w14:textId="77777777" w:rsidR="00F015A2" w:rsidRPr="008860D1" w:rsidRDefault="00F015A2" w:rsidP="00213770">
      <w:pPr>
        <w:widowControl w:val="0"/>
        <w:tabs>
          <w:tab w:val="clear" w:pos="567"/>
        </w:tabs>
        <w:spacing w:line="240" w:lineRule="auto"/>
        <w:rPr>
          <w:noProof/>
          <w:szCs w:val="22"/>
        </w:rPr>
      </w:pPr>
    </w:p>
    <w:p w14:paraId="51A49977" w14:textId="77777777" w:rsidR="00F015A2" w:rsidRPr="008860D1" w:rsidRDefault="00F015A2" w:rsidP="00213770">
      <w:pPr>
        <w:widowControl w:val="0"/>
        <w:tabs>
          <w:tab w:val="clear" w:pos="567"/>
        </w:tabs>
        <w:spacing w:line="240" w:lineRule="auto"/>
        <w:rPr>
          <w:noProof/>
          <w:szCs w:val="22"/>
        </w:rPr>
      </w:pPr>
      <w:r w:rsidRPr="008860D1">
        <w:rPr>
          <w:noProof/>
          <w:szCs w:val="22"/>
        </w:rPr>
        <w:t>EXP</w:t>
      </w:r>
    </w:p>
    <w:p w14:paraId="32A03888" w14:textId="77777777" w:rsidR="00F015A2" w:rsidRPr="008860D1" w:rsidRDefault="00F015A2" w:rsidP="00213770">
      <w:pPr>
        <w:widowControl w:val="0"/>
        <w:tabs>
          <w:tab w:val="clear" w:pos="567"/>
        </w:tabs>
        <w:spacing w:line="240" w:lineRule="auto"/>
        <w:rPr>
          <w:noProof/>
          <w:szCs w:val="22"/>
        </w:rPr>
      </w:pPr>
    </w:p>
    <w:p w14:paraId="47A58C20" w14:textId="77777777" w:rsidR="00F015A2" w:rsidRPr="008860D1" w:rsidRDefault="00F015A2" w:rsidP="00213770">
      <w:pPr>
        <w:widowControl w:val="0"/>
        <w:tabs>
          <w:tab w:val="clear" w:pos="567"/>
        </w:tabs>
        <w:spacing w:line="240" w:lineRule="auto"/>
        <w:rPr>
          <w:noProof/>
          <w:szCs w:val="22"/>
        </w:rPr>
      </w:pPr>
    </w:p>
    <w:p w14:paraId="34FD95D8"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4.</w:t>
      </w:r>
      <w:r w:rsidRPr="008860D1">
        <w:rPr>
          <w:b/>
          <w:noProof/>
          <w:szCs w:val="22"/>
        </w:rPr>
        <w:tab/>
        <w:t>BATCH NUMBER</w:t>
      </w:r>
    </w:p>
    <w:p w14:paraId="7F6A60B9" w14:textId="77777777" w:rsidR="00F015A2" w:rsidRPr="008860D1" w:rsidRDefault="00F015A2" w:rsidP="00213770">
      <w:pPr>
        <w:widowControl w:val="0"/>
        <w:tabs>
          <w:tab w:val="clear" w:pos="567"/>
        </w:tabs>
        <w:spacing w:line="240" w:lineRule="auto"/>
        <w:rPr>
          <w:noProof/>
          <w:szCs w:val="22"/>
        </w:rPr>
      </w:pPr>
    </w:p>
    <w:p w14:paraId="2F0D9092" w14:textId="77777777" w:rsidR="00F015A2" w:rsidRPr="008860D1" w:rsidRDefault="00F015A2" w:rsidP="00213770">
      <w:pPr>
        <w:widowControl w:val="0"/>
        <w:tabs>
          <w:tab w:val="clear" w:pos="567"/>
        </w:tabs>
        <w:spacing w:line="240" w:lineRule="auto"/>
        <w:rPr>
          <w:noProof/>
          <w:szCs w:val="22"/>
        </w:rPr>
      </w:pPr>
      <w:r w:rsidRPr="008860D1">
        <w:rPr>
          <w:noProof/>
          <w:szCs w:val="22"/>
        </w:rPr>
        <w:t>Lot</w:t>
      </w:r>
    </w:p>
    <w:p w14:paraId="366FF227" w14:textId="77777777" w:rsidR="00F015A2" w:rsidRPr="008860D1" w:rsidRDefault="00F015A2" w:rsidP="00213770">
      <w:pPr>
        <w:widowControl w:val="0"/>
        <w:tabs>
          <w:tab w:val="clear" w:pos="567"/>
        </w:tabs>
        <w:spacing w:line="240" w:lineRule="auto"/>
        <w:rPr>
          <w:noProof/>
          <w:szCs w:val="22"/>
        </w:rPr>
      </w:pPr>
    </w:p>
    <w:p w14:paraId="7FA99616" w14:textId="77777777" w:rsidR="00F015A2" w:rsidRPr="008860D1" w:rsidRDefault="00F015A2" w:rsidP="00213770">
      <w:pPr>
        <w:widowControl w:val="0"/>
        <w:tabs>
          <w:tab w:val="clear" w:pos="567"/>
        </w:tabs>
        <w:spacing w:line="240" w:lineRule="auto"/>
        <w:rPr>
          <w:noProof/>
          <w:szCs w:val="22"/>
        </w:rPr>
      </w:pPr>
    </w:p>
    <w:p w14:paraId="27EFB49E" w14:textId="77777777" w:rsidR="00F015A2" w:rsidRPr="008860D1" w:rsidRDefault="00F015A2" w:rsidP="0021377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8860D1">
        <w:rPr>
          <w:b/>
          <w:noProof/>
          <w:szCs w:val="22"/>
        </w:rPr>
        <w:t>5.</w:t>
      </w:r>
      <w:r w:rsidRPr="008860D1">
        <w:rPr>
          <w:b/>
          <w:noProof/>
          <w:szCs w:val="22"/>
        </w:rPr>
        <w:tab/>
        <w:t>OTHER</w:t>
      </w:r>
    </w:p>
    <w:p w14:paraId="31F0D728" w14:textId="77777777" w:rsidR="00F015A2" w:rsidRPr="008860D1" w:rsidRDefault="00F015A2" w:rsidP="00213770">
      <w:pPr>
        <w:widowControl w:val="0"/>
        <w:tabs>
          <w:tab w:val="clear" w:pos="567"/>
        </w:tabs>
        <w:spacing w:line="240" w:lineRule="auto"/>
        <w:rPr>
          <w:noProof/>
          <w:szCs w:val="22"/>
        </w:rPr>
      </w:pPr>
    </w:p>
    <w:p w14:paraId="7F7AF77D" w14:textId="77777777" w:rsidR="00FE6BBA" w:rsidRPr="008860D1" w:rsidRDefault="002807FA" w:rsidP="00213770">
      <w:pPr>
        <w:spacing w:line="240" w:lineRule="auto"/>
        <w:rPr>
          <w:noProof/>
          <w:szCs w:val="22"/>
        </w:rPr>
      </w:pPr>
      <w:r w:rsidRPr="008860D1">
        <w:rPr>
          <w:noProof/>
          <w:szCs w:val="22"/>
        </w:rPr>
        <w:br w:type="page"/>
      </w:r>
    </w:p>
    <w:p w14:paraId="2B756E12" w14:textId="77777777" w:rsidR="007A52A6" w:rsidRPr="008860D1" w:rsidRDefault="007A52A6" w:rsidP="00213770">
      <w:pPr>
        <w:spacing w:line="240" w:lineRule="auto"/>
        <w:rPr>
          <w:noProof/>
          <w:szCs w:val="22"/>
        </w:rPr>
      </w:pPr>
    </w:p>
    <w:p w14:paraId="530C8586"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b/>
          <w:noProof/>
          <w:szCs w:val="22"/>
        </w:rPr>
      </w:pPr>
      <w:r w:rsidRPr="008860D1">
        <w:rPr>
          <w:b/>
          <w:noProof/>
          <w:szCs w:val="22"/>
        </w:rPr>
        <w:t>PARTICULARS TO APPEAR ON THE OUTER PACKAGING</w:t>
      </w:r>
    </w:p>
    <w:p w14:paraId="226B4F7B"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9D4E772"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bCs/>
          <w:noProof/>
          <w:szCs w:val="22"/>
        </w:rPr>
      </w:pPr>
      <w:r w:rsidRPr="008860D1">
        <w:rPr>
          <w:b/>
          <w:noProof/>
          <w:szCs w:val="22"/>
        </w:rPr>
        <w:t>Carton of 25 mg powder for oral suspension</w:t>
      </w:r>
    </w:p>
    <w:p w14:paraId="47BFB803" w14:textId="77777777" w:rsidR="00FE6BBA" w:rsidRPr="008860D1" w:rsidRDefault="00FE6BBA" w:rsidP="00213770">
      <w:pPr>
        <w:spacing w:line="240" w:lineRule="auto"/>
      </w:pPr>
    </w:p>
    <w:p w14:paraId="21031C64" w14:textId="77777777" w:rsidR="00FE6BBA" w:rsidRPr="008860D1" w:rsidRDefault="00FE6BBA" w:rsidP="00213770">
      <w:pPr>
        <w:spacing w:line="240" w:lineRule="auto"/>
        <w:rPr>
          <w:noProof/>
          <w:szCs w:val="22"/>
        </w:rPr>
      </w:pPr>
    </w:p>
    <w:p w14:paraId="0F64DEE1"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pPr>
      <w:r w:rsidRPr="008860D1">
        <w:rPr>
          <w:b/>
        </w:rPr>
        <w:t>1.</w:t>
      </w:r>
      <w:r w:rsidRPr="008860D1">
        <w:rPr>
          <w:b/>
        </w:rPr>
        <w:tab/>
        <w:t>NAME OF THE MEDICINAL PRODUCT</w:t>
      </w:r>
    </w:p>
    <w:p w14:paraId="2BC71A35" w14:textId="77777777" w:rsidR="00FE6BBA" w:rsidRPr="008860D1" w:rsidRDefault="00FE6BBA" w:rsidP="00213770">
      <w:pPr>
        <w:spacing w:line="240" w:lineRule="auto"/>
        <w:rPr>
          <w:noProof/>
          <w:szCs w:val="22"/>
        </w:rPr>
      </w:pPr>
    </w:p>
    <w:p w14:paraId="10452D23" w14:textId="77777777" w:rsidR="00FE6BBA" w:rsidRPr="008860D1" w:rsidRDefault="00FE6BBA" w:rsidP="00213770">
      <w:pPr>
        <w:spacing w:line="240" w:lineRule="auto"/>
        <w:rPr>
          <w:noProof/>
          <w:szCs w:val="22"/>
        </w:rPr>
      </w:pPr>
      <w:r w:rsidRPr="008860D1">
        <w:rPr>
          <w:noProof/>
          <w:szCs w:val="22"/>
        </w:rPr>
        <w:t>Revolade 25 mg powder for oral suspension</w:t>
      </w:r>
    </w:p>
    <w:p w14:paraId="48E14EF0" w14:textId="77777777" w:rsidR="00A97478" w:rsidRPr="008860D1" w:rsidRDefault="00A97478" w:rsidP="00213770">
      <w:pPr>
        <w:spacing w:line="240" w:lineRule="auto"/>
        <w:rPr>
          <w:noProof/>
          <w:szCs w:val="22"/>
        </w:rPr>
      </w:pPr>
    </w:p>
    <w:p w14:paraId="069E2203" w14:textId="77777777" w:rsidR="00FE6BBA" w:rsidRPr="008860D1" w:rsidRDefault="00FE6BBA" w:rsidP="00213770">
      <w:pPr>
        <w:spacing w:line="240" w:lineRule="auto"/>
        <w:rPr>
          <w:b/>
          <w:szCs w:val="22"/>
        </w:rPr>
      </w:pPr>
      <w:r w:rsidRPr="008860D1">
        <w:rPr>
          <w:noProof/>
          <w:szCs w:val="22"/>
        </w:rPr>
        <w:t>eltrombopag</w:t>
      </w:r>
    </w:p>
    <w:p w14:paraId="7B8B71E0" w14:textId="77777777" w:rsidR="00FE6BBA" w:rsidRPr="008860D1" w:rsidRDefault="00FE6BBA" w:rsidP="00213770">
      <w:pPr>
        <w:spacing w:line="240" w:lineRule="auto"/>
        <w:rPr>
          <w:noProof/>
          <w:szCs w:val="22"/>
        </w:rPr>
      </w:pPr>
    </w:p>
    <w:p w14:paraId="2F9CA5B2" w14:textId="77777777" w:rsidR="00FE6BBA" w:rsidRPr="008860D1" w:rsidRDefault="00FE6BBA" w:rsidP="00213770">
      <w:pPr>
        <w:spacing w:line="240" w:lineRule="auto"/>
        <w:rPr>
          <w:noProof/>
          <w:szCs w:val="22"/>
        </w:rPr>
      </w:pPr>
    </w:p>
    <w:p w14:paraId="278D794E"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860D1">
        <w:rPr>
          <w:b/>
          <w:noProof/>
          <w:szCs w:val="22"/>
        </w:rPr>
        <w:t>2.</w:t>
      </w:r>
      <w:r w:rsidRPr="008860D1">
        <w:rPr>
          <w:b/>
          <w:noProof/>
          <w:szCs w:val="22"/>
        </w:rPr>
        <w:tab/>
        <w:t>STATEMENT OF ACTIVE SUBSTANCE(S)</w:t>
      </w:r>
    </w:p>
    <w:p w14:paraId="79735E6E" w14:textId="77777777" w:rsidR="00FE6BBA" w:rsidRPr="008860D1" w:rsidRDefault="00FE6BBA" w:rsidP="00213770">
      <w:pPr>
        <w:spacing w:line="240" w:lineRule="auto"/>
        <w:rPr>
          <w:noProof/>
          <w:szCs w:val="22"/>
        </w:rPr>
      </w:pPr>
    </w:p>
    <w:p w14:paraId="59FA8B89" w14:textId="77777777" w:rsidR="00FE6BBA" w:rsidRPr="008860D1" w:rsidRDefault="00FE6BBA" w:rsidP="00213770">
      <w:pPr>
        <w:spacing w:line="240" w:lineRule="auto"/>
        <w:rPr>
          <w:noProof/>
          <w:szCs w:val="22"/>
        </w:rPr>
      </w:pPr>
      <w:r w:rsidRPr="008860D1">
        <w:rPr>
          <w:noProof/>
          <w:szCs w:val="22"/>
        </w:rPr>
        <w:t>Each sachet contains eltrombopag olamine equivalent to 25 mg of eltrombopag.</w:t>
      </w:r>
    </w:p>
    <w:p w14:paraId="7BC7DE0F" w14:textId="77777777" w:rsidR="00FE6BBA" w:rsidRPr="008860D1" w:rsidRDefault="00FE6BBA" w:rsidP="00213770">
      <w:pPr>
        <w:spacing w:line="240" w:lineRule="auto"/>
        <w:rPr>
          <w:noProof/>
          <w:szCs w:val="22"/>
        </w:rPr>
      </w:pPr>
    </w:p>
    <w:p w14:paraId="3D9ED6BE" w14:textId="77777777" w:rsidR="00FE6BBA" w:rsidRPr="008860D1" w:rsidRDefault="00FE6BBA" w:rsidP="00213770">
      <w:pPr>
        <w:spacing w:line="240" w:lineRule="auto"/>
        <w:rPr>
          <w:noProof/>
          <w:szCs w:val="22"/>
        </w:rPr>
      </w:pPr>
    </w:p>
    <w:p w14:paraId="11A10314"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860D1">
        <w:rPr>
          <w:b/>
          <w:noProof/>
          <w:szCs w:val="22"/>
        </w:rPr>
        <w:t>3.</w:t>
      </w:r>
      <w:r w:rsidRPr="008860D1">
        <w:rPr>
          <w:b/>
          <w:noProof/>
          <w:szCs w:val="22"/>
        </w:rPr>
        <w:tab/>
        <w:t>LIST OF EXCIPIENTS</w:t>
      </w:r>
    </w:p>
    <w:p w14:paraId="68FFD7C0" w14:textId="77777777" w:rsidR="00FE6BBA" w:rsidRPr="008860D1" w:rsidRDefault="00FE6BBA" w:rsidP="00213770">
      <w:pPr>
        <w:spacing w:line="240" w:lineRule="auto"/>
        <w:rPr>
          <w:noProof/>
          <w:szCs w:val="22"/>
        </w:rPr>
      </w:pPr>
    </w:p>
    <w:p w14:paraId="3A04D783" w14:textId="77777777" w:rsidR="00FE6BBA" w:rsidRPr="008860D1" w:rsidRDefault="00FE6BBA" w:rsidP="00213770">
      <w:pPr>
        <w:spacing w:line="240" w:lineRule="auto"/>
        <w:rPr>
          <w:noProof/>
          <w:szCs w:val="22"/>
        </w:rPr>
      </w:pPr>
    </w:p>
    <w:p w14:paraId="66CC929B"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860D1">
        <w:rPr>
          <w:b/>
          <w:noProof/>
          <w:szCs w:val="22"/>
        </w:rPr>
        <w:t>4.</w:t>
      </w:r>
      <w:r w:rsidRPr="008860D1">
        <w:rPr>
          <w:b/>
          <w:noProof/>
          <w:szCs w:val="22"/>
        </w:rPr>
        <w:tab/>
        <w:t>PHARMACEUTICAL FORM AND CONTENTS</w:t>
      </w:r>
    </w:p>
    <w:p w14:paraId="5121323A" w14:textId="77777777" w:rsidR="00FE6BBA" w:rsidRPr="008860D1" w:rsidRDefault="00FE6BBA" w:rsidP="00213770">
      <w:pPr>
        <w:spacing w:line="240" w:lineRule="auto"/>
        <w:rPr>
          <w:noProof/>
          <w:szCs w:val="22"/>
        </w:rPr>
      </w:pPr>
    </w:p>
    <w:p w14:paraId="0190C6D2" w14:textId="77777777" w:rsidR="00FE6BBA" w:rsidRPr="008860D1" w:rsidRDefault="00FE6BBA" w:rsidP="00213770">
      <w:pPr>
        <w:spacing w:line="240" w:lineRule="auto"/>
        <w:rPr>
          <w:noProof/>
          <w:szCs w:val="22"/>
        </w:rPr>
      </w:pPr>
      <w:r w:rsidRPr="008860D1">
        <w:rPr>
          <w:noProof/>
          <w:szCs w:val="22"/>
        </w:rPr>
        <w:t xml:space="preserve">30 sachets and 1 mixing bottle + </w:t>
      </w:r>
      <w:r w:rsidR="00E37593" w:rsidRPr="008860D1">
        <w:rPr>
          <w:noProof/>
          <w:szCs w:val="22"/>
        </w:rPr>
        <w:t>30</w:t>
      </w:r>
      <w:r w:rsidRPr="008860D1">
        <w:rPr>
          <w:noProof/>
          <w:szCs w:val="22"/>
        </w:rPr>
        <w:t> </w:t>
      </w:r>
      <w:r w:rsidR="00A37C1B" w:rsidRPr="008860D1">
        <w:rPr>
          <w:noProof/>
          <w:szCs w:val="22"/>
        </w:rPr>
        <w:t xml:space="preserve">single-use </w:t>
      </w:r>
      <w:r w:rsidRPr="008860D1">
        <w:rPr>
          <w:noProof/>
          <w:szCs w:val="22"/>
        </w:rPr>
        <w:t>oral syringe</w:t>
      </w:r>
      <w:r w:rsidR="00E37593" w:rsidRPr="008860D1">
        <w:rPr>
          <w:noProof/>
          <w:szCs w:val="22"/>
        </w:rPr>
        <w:t>s</w:t>
      </w:r>
    </w:p>
    <w:p w14:paraId="2A282169" w14:textId="77777777" w:rsidR="00FE6BBA" w:rsidRPr="008860D1" w:rsidRDefault="00FE6BBA" w:rsidP="00213770">
      <w:pPr>
        <w:spacing w:line="240" w:lineRule="auto"/>
        <w:rPr>
          <w:noProof/>
          <w:szCs w:val="22"/>
        </w:rPr>
      </w:pPr>
    </w:p>
    <w:p w14:paraId="609678AF" w14:textId="77777777" w:rsidR="00FE6BBA" w:rsidRPr="008860D1" w:rsidRDefault="00FE6BBA" w:rsidP="00213770">
      <w:pPr>
        <w:spacing w:line="240" w:lineRule="auto"/>
        <w:rPr>
          <w:noProof/>
          <w:szCs w:val="22"/>
        </w:rPr>
      </w:pPr>
    </w:p>
    <w:p w14:paraId="07A0B81E"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860D1">
        <w:rPr>
          <w:b/>
          <w:noProof/>
          <w:szCs w:val="22"/>
        </w:rPr>
        <w:t>5.</w:t>
      </w:r>
      <w:r w:rsidRPr="008860D1">
        <w:rPr>
          <w:b/>
          <w:noProof/>
          <w:szCs w:val="22"/>
        </w:rPr>
        <w:tab/>
        <w:t>METHOD AND ROUTE(S) OF ADMINISTRATION</w:t>
      </w:r>
    </w:p>
    <w:p w14:paraId="3BC40D4C" w14:textId="77777777" w:rsidR="00FE6BBA" w:rsidRPr="008860D1" w:rsidRDefault="00FE6BBA" w:rsidP="00213770">
      <w:pPr>
        <w:spacing w:line="240" w:lineRule="auto"/>
        <w:rPr>
          <w:noProof/>
          <w:szCs w:val="22"/>
        </w:rPr>
      </w:pPr>
    </w:p>
    <w:p w14:paraId="6B3EF180" w14:textId="77777777" w:rsidR="00FE6BBA" w:rsidRPr="008860D1" w:rsidRDefault="00FE6BBA" w:rsidP="00213770">
      <w:pPr>
        <w:spacing w:line="240" w:lineRule="auto"/>
        <w:rPr>
          <w:noProof/>
          <w:szCs w:val="22"/>
        </w:rPr>
      </w:pPr>
      <w:r w:rsidRPr="008860D1">
        <w:rPr>
          <w:noProof/>
          <w:szCs w:val="22"/>
        </w:rPr>
        <w:t>Read the package leaflet before use.</w:t>
      </w:r>
    </w:p>
    <w:p w14:paraId="68C3B3FC" w14:textId="77777777" w:rsidR="00FE6BBA" w:rsidRPr="008860D1" w:rsidRDefault="00FE6BBA" w:rsidP="00213770">
      <w:pPr>
        <w:spacing w:line="240" w:lineRule="auto"/>
        <w:rPr>
          <w:noProof/>
          <w:szCs w:val="22"/>
        </w:rPr>
      </w:pPr>
      <w:r w:rsidRPr="008860D1">
        <w:rPr>
          <w:noProof/>
          <w:szCs w:val="22"/>
        </w:rPr>
        <w:t>Oral use</w:t>
      </w:r>
    </w:p>
    <w:p w14:paraId="36DCA762" w14:textId="77777777" w:rsidR="00FE6BBA" w:rsidRPr="008860D1" w:rsidRDefault="00FE6BBA" w:rsidP="00213770">
      <w:pPr>
        <w:spacing w:line="240" w:lineRule="auto"/>
        <w:rPr>
          <w:noProof/>
          <w:szCs w:val="22"/>
        </w:rPr>
      </w:pPr>
    </w:p>
    <w:p w14:paraId="4A0E3677" w14:textId="77777777" w:rsidR="00FE6BBA" w:rsidRPr="008860D1" w:rsidRDefault="00FE6BBA" w:rsidP="00213770">
      <w:pPr>
        <w:spacing w:line="240" w:lineRule="auto"/>
        <w:rPr>
          <w:noProof/>
          <w:szCs w:val="22"/>
        </w:rPr>
      </w:pPr>
    </w:p>
    <w:p w14:paraId="1E4C413C"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860D1">
        <w:rPr>
          <w:b/>
          <w:noProof/>
          <w:szCs w:val="22"/>
        </w:rPr>
        <w:t>6.</w:t>
      </w:r>
      <w:r w:rsidRPr="008860D1">
        <w:rPr>
          <w:b/>
          <w:noProof/>
          <w:szCs w:val="22"/>
        </w:rPr>
        <w:tab/>
        <w:t>SPECIAL WARNING THAT THE MEDICINAL PRODUCT MUST BE STORED OUT OF THE SIGHT AND REACH OF CHILDREN</w:t>
      </w:r>
    </w:p>
    <w:p w14:paraId="6E6F51A4" w14:textId="77777777" w:rsidR="00FE6BBA" w:rsidRPr="008860D1" w:rsidRDefault="00FE6BBA" w:rsidP="00213770">
      <w:pPr>
        <w:spacing w:line="240" w:lineRule="auto"/>
        <w:rPr>
          <w:noProof/>
          <w:szCs w:val="22"/>
        </w:rPr>
      </w:pPr>
    </w:p>
    <w:p w14:paraId="3F9BFF48" w14:textId="77777777" w:rsidR="00FE6BBA" w:rsidRPr="008860D1" w:rsidRDefault="00FE6BBA" w:rsidP="00213770">
      <w:pPr>
        <w:spacing w:line="240" w:lineRule="auto"/>
        <w:rPr>
          <w:noProof/>
          <w:szCs w:val="22"/>
        </w:rPr>
      </w:pPr>
      <w:r w:rsidRPr="008860D1">
        <w:rPr>
          <w:noProof/>
          <w:szCs w:val="22"/>
        </w:rPr>
        <w:t>Keep out of the sight and reach of children.</w:t>
      </w:r>
    </w:p>
    <w:p w14:paraId="5E9D4CFD" w14:textId="77777777" w:rsidR="00FE6BBA" w:rsidRPr="008860D1" w:rsidRDefault="00FE6BBA" w:rsidP="00213770">
      <w:pPr>
        <w:spacing w:line="240" w:lineRule="auto"/>
        <w:rPr>
          <w:noProof/>
          <w:szCs w:val="22"/>
        </w:rPr>
      </w:pPr>
    </w:p>
    <w:p w14:paraId="539F6BF6" w14:textId="77777777" w:rsidR="00FE6BBA" w:rsidRPr="008860D1" w:rsidRDefault="00FE6BBA" w:rsidP="00213770">
      <w:pPr>
        <w:spacing w:line="240" w:lineRule="auto"/>
        <w:rPr>
          <w:noProof/>
          <w:szCs w:val="22"/>
        </w:rPr>
      </w:pPr>
    </w:p>
    <w:p w14:paraId="25FDA558"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860D1">
        <w:rPr>
          <w:b/>
          <w:noProof/>
          <w:szCs w:val="22"/>
        </w:rPr>
        <w:t>7.</w:t>
      </w:r>
      <w:r w:rsidRPr="008860D1">
        <w:rPr>
          <w:b/>
          <w:noProof/>
          <w:szCs w:val="22"/>
        </w:rPr>
        <w:tab/>
        <w:t>OTHER SPECIAL WARNING(S), IF NECESSARY</w:t>
      </w:r>
    </w:p>
    <w:p w14:paraId="0EBCE6CE" w14:textId="77777777" w:rsidR="00FE6BBA" w:rsidRPr="008860D1" w:rsidRDefault="00FE6BBA" w:rsidP="00213770">
      <w:pPr>
        <w:spacing w:line="240" w:lineRule="auto"/>
        <w:rPr>
          <w:noProof/>
          <w:szCs w:val="22"/>
        </w:rPr>
      </w:pPr>
    </w:p>
    <w:p w14:paraId="7FEF2B66" w14:textId="77777777" w:rsidR="00FE6BBA" w:rsidRPr="008860D1" w:rsidRDefault="00FE6BBA" w:rsidP="00213770">
      <w:pPr>
        <w:tabs>
          <w:tab w:val="left" w:pos="749"/>
        </w:tabs>
        <w:spacing w:line="240" w:lineRule="auto"/>
      </w:pPr>
    </w:p>
    <w:p w14:paraId="1560DB99"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pPr>
      <w:r w:rsidRPr="008860D1">
        <w:rPr>
          <w:b/>
        </w:rPr>
        <w:t>8.</w:t>
      </w:r>
      <w:r w:rsidRPr="008860D1">
        <w:rPr>
          <w:b/>
        </w:rPr>
        <w:tab/>
        <w:t>EXPIRY DATE</w:t>
      </w:r>
    </w:p>
    <w:p w14:paraId="3FD533A8" w14:textId="77777777" w:rsidR="00FE6BBA" w:rsidRPr="008860D1" w:rsidRDefault="00FE6BBA" w:rsidP="00213770">
      <w:pPr>
        <w:spacing w:line="240" w:lineRule="auto"/>
      </w:pPr>
    </w:p>
    <w:p w14:paraId="712B7AE9" w14:textId="77777777" w:rsidR="00FE6BBA" w:rsidRPr="008860D1" w:rsidRDefault="00FE6BBA" w:rsidP="00213770">
      <w:pPr>
        <w:spacing w:line="240" w:lineRule="auto"/>
      </w:pPr>
      <w:r w:rsidRPr="008860D1">
        <w:t>EXP</w:t>
      </w:r>
    </w:p>
    <w:p w14:paraId="2C173668" w14:textId="77777777" w:rsidR="0023745D" w:rsidRPr="008860D1" w:rsidRDefault="0023745D" w:rsidP="00213770">
      <w:pPr>
        <w:tabs>
          <w:tab w:val="clear" w:pos="567"/>
        </w:tabs>
        <w:autoSpaceDE w:val="0"/>
        <w:autoSpaceDN w:val="0"/>
        <w:adjustRightInd w:val="0"/>
        <w:spacing w:line="240" w:lineRule="auto"/>
        <w:rPr>
          <w:color w:val="000000"/>
          <w:szCs w:val="22"/>
          <w:lang w:val="en-US"/>
        </w:rPr>
      </w:pPr>
      <w:r w:rsidRPr="008860D1">
        <w:rPr>
          <w:color w:val="000000"/>
          <w:szCs w:val="22"/>
          <w:lang w:val="en-US"/>
        </w:rPr>
        <w:t>Use within 30 minutes of reconstitution.</w:t>
      </w:r>
    </w:p>
    <w:p w14:paraId="118EEDB4" w14:textId="77777777" w:rsidR="00FE6BBA" w:rsidRPr="008860D1" w:rsidRDefault="00FE6BBA" w:rsidP="00213770">
      <w:pPr>
        <w:spacing w:line="240" w:lineRule="auto"/>
        <w:rPr>
          <w:lang w:val="en-US"/>
        </w:rPr>
      </w:pPr>
    </w:p>
    <w:p w14:paraId="3341D587" w14:textId="77777777" w:rsidR="00FE6BBA" w:rsidRPr="008860D1" w:rsidRDefault="00FE6BBA" w:rsidP="00213770">
      <w:pPr>
        <w:spacing w:line="240" w:lineRule="auto"/>
        <w:rPr>
          <w:noProof/>
          <w:szCs w:val="22"/>
        </w:rPr>
      </w:pPr>
    </w:p>
    <w:p w14:paraId="7FA96C4A" w14:textId="77777777" w:rsidR="00FE6BBA" w:rsidRPr="008860D1" w:rsidRDefault="00FE6BBA" w:rsidP="0021377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860D1">
        <w:rPr>
          <w:b/>
          <w:noProof/>
          <w:szCs w:val="22"/>
        </w:rPr>
        <w:t>9.</w:t>
      </w:r>
      <w:r w:rsidRPr="008860D1">
        <w:rPr>
          <w:b/>
          <w:noProof/>
          <w:szCs w:val="22"/>
        </w:rPr>
        <w:tab/>
        <w:t>SPECIAL STORAGE CONDITIONS</w:t>
      </w:r>
    </w:p>
    <w:p w14:paraId="21AC4154" w14:textId="77777777" w:rsidR="00FE6BBA" w:rsidRPr="008860D1" w:rsidRDefault="00FE6BBA" w:rsidP="00213770">
      <w:pPr>
        <w:spacing w:line="240" w:lineRule="auto"/>
        <w:rPr>
          <w:noProof/>
          <w:szCs w:val="22"/>
        </w:rPr>
      </w:pPr>
    </w:p>
    <w:p w14:paraId="68530376" w14:textId="77777777" w:rsidR="00FE6BBA" w:rsidRPr="008860D1" w:rsidRDefault="00FE6BBA" w:rsidP="00213770">
      <w:pPr>
        <w:spacing w:line="240" w:lineRule="auto"/>
        <w:ind w:left="567" w:hanging="567"/>
        <w:rPr>
          <w:noProof/>
          <w:szCs w:val="22"/>
        </w:rPr>
      </w:pPr>
    </w:p>
    <w:p w14:paraId="53B8BECD"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860D1">
        <w:rPr>
          <w:b/>
          <w:noProof/>
          <w:szCs w:val="22"/>
        </w:rPr>
        <w:t>10.</w:t>
      </w:r>
      <w:r w:rsidRPr="008860D1">
        <w:rPr>
          <w:b/>
          <w:noProof/>
          <w:szCs w:val="22"/>
        </w:rPr>
        <w:tab/>
        <w:t>SPECIAL PRECAUTIONS FOR DISPOSAL OF UNUSED MEDICINAL PRODUCTS OR WASTE MATERIALS DERIVED FROM SUCH MEDICINAL PRODUCTS, IF APPROPRIATE</w:t>
      </w:r>
    </w:p>
    <w:p w14:paraId="717C9EC1" w14:textId="77777777" w:rsidR="00FE6BBA" w:rsidRPr="008860D1" w:rsidRDefault="00FE6BBA" w:rsidP="00213770">
      <w:pPr>
        <w:spacing w:line="240" w:lineRule="auto"/>
        <w:rPr>
          <w:noProof/>
          <w:szCs w:val="22"/>
        </w:rPr>
      </w:pPr>
    </w:p>
    <w:p w14:paraId="54E33B9D" w14:textId="77777777" w:rsidR="00FE6BBA" w:rsidRPr="008860D1" w:rsidRDefault="00FE6BBA" w:rsidP="00213770">
      <w:pPr>
        <w:spacing w:line="240" w:lineRule="auto"/>
        <w:rPr>
          <w:noProof/>
          <w:szCs w:val="22"/>
        </w:rPr>
      </w:pPr>
    </w:p>
    <w:p w14:paraId="2C72C649"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b/>
          <w:noProof/>
          <w:szCs w:val="22"/>
        </w:rPr>
      </w:pPr>
      <w:r w:rsidRPr="008860D1">
        <w:rPr>
          <w:b/>
          <w:noProof/>
          <w:szCs w:val="22"/>
        </w:rPr>
        <w:t>11.</w:t>
      </w:r>
      <w:r w:rsidRPr="008860D1">
        <w:rPr>
          <w:b/>
          <w:noProof/>
          <w:szCs w:val="22"/>
        </w:rPr>
        <w:tab/>
        <w:t>NAME AND ADDRESS OF THE MARKETING AUTHORISATION HOLDER</w:t>
      </w:r>
    </w:p>
    <w:p w14:paraId="4A2DA69A" w14:textId="77777777" w:rsidR="00FE6BBA" w:rsidRPr="008860D1" w:rsidRDefault="00FE6BBA" w:rsidP="00213770">
      <w:pPr>
        <w:spacing w:line="240" w:lineRule="auto"/>
        <w:rPr>
          <w:noProof/>
          <w:szCs w:val="22"/>
        </w:rPr>
      </w:pPr>
    </w:p>
    <w:p w14:paraId="545D31BE" w14:textId="77777777" w:rsidR="00FE6BBA" w:rsidRPr="008860D1" w:rsidRDefault="00FE6BBA" w:rsidP="00213770">
      <w:pPr>
        <w:spacing w:line="240" w:lineRule="auto"/>
        <w:rPr>
          <w:noProof/>
          <w:szCs w:val="22"/>
        </w:rPr>
      </w:pPr>
      <w:r w:rsidRPr="008860D1">
        <w:rPr>
          <w:noProof/>
          <w:szCs w:val="22"/>
        </w:rPr>
        <w:t>Novartis Europharm Limited</w:t>
      </w:r>
    </w:p>
    <w:p w14:paraId="164A3106"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Vista Building</w:t>
      </w:r>
    </w:p>
    <w:p w14:paraId="37477558"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Elm Park, Merrion Road</w:t>
      </w:r>
    </w:p>
    <w:p w14:paraId="4B6D735B"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Dublin 4</w:t>
      </w:r>
    </w:p>
    <w:p w14:paraId="40EF415A" w14:textId="77777777" w:rsidR="00FE6BBA" w:rsidRPr="008860D1" w:rsidRDefault="00483EF3" w:rsidP="00213770">
      <w:pPr>
        <w:tabs>
          <w:tab w:val="clear" w:pos="567"/>
          <w:tab w:val="left" w:pos="720"/>
        </w:tabs>
        <w:spacing w:line="240" w:lineRule="auto"/>
        <w:rPr>
          <w:noProof/>
          <w:szCs w:val="22"/>
        </w:rPr>
      </w:pPr>
      <w:r w:rsidRPr="008860D1">
        <w:rPr>
          <w:color w:val="000000"/>
        </w:rPr>
        <w:t>Ireland</w:t>
      </w:r>
    </w:p>
    <w:p w14:paraId="35AAE4A0" w14:textId="77777777" w:rsidR="00FE6BBA" w:rsidRPr="008860D1" w:rsidRDefault="00FE6BBA" w:rsidP="00213770">
      <w:pPr>
        <w:spacing w:line="240" w:lineRule="auto"/>
        <w:rPr>
          <w:noProof/>
          <w:szCs w:val="22"/>
        </w:rPr>
      </w:pPr>
    </w:p>
    <w:p w14:paraId="78119A2D" w14:textId="77777777" w:rsidR="00FE6BBA" w:rsidRPr="008860D1" w:rsidRDefault="00FE6BBA" w:rsidP="00213770">
      <w:pPr>
        <w:spacing w:line="240" w:lineRule="auto"/>
        <w:rPr>
          <w:noProof/>
          <w:szCs w:val="22"/>
        </w:rPr>
      </w:pPr>
    </w:p>
    <w:p w14:paraId="56549832"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noProof/>
          <w:szCs w:val="22"/>
        </w:rPr>
      </w:pPr>
      <w:r w:rsidRPr="008860D1">
        <w:rPr>
          <w:b/>
          <w:noProof/>
          <w:szCs w:val="22"/>
        </w:rPr>
        <w:t>12.</w:t>
      </w:r>
      <w:r w:rsidRPr="008860D1">
        <w:rPr>
          <w:b/>
          <w:noProof/>
          <w:szCs w:val="22"/>
        </w:rPr>
        <w:tab/>
        <w:t>MARKETING AUTHORISATION NUMBER(S)</w:t>
      </w:r>
    </w:p>
    <w:p w14:paraId="065FAD14" w14:textId="77777777" w:rsidR="00FE6BBA" w:rsidRPr="008860D1" w:rsidRDefault="00FE6BBA" w:rsidP="00213770">
      <w:pPr>
        <w:spacing w:line="240" w:lineRule="auto"/>
        <w:rPr>
          <w:noProof/>
          <w:szCs w:val="22"/>
        </w:rPr>
      </w:pPr>
    </w:p>
    <w:p w14:paraId="1F7F95DC" w14:textId="77777777" w:rsidR="00FE6BBA" w:rsidRPr="008860D1" w:rsidRDefault="00FE6BBA" w:rsidP="00213770">
      <w:pPr>
        <w:spacing w:line="240" w:lineRule="auto"/>
        <w:rPr>
          <w:noProof/>
          <w:szCs w:val="22"/>
        </w:rPr>
      </w:pPr>
      <w:r w:rsidRPr="008860D1">
        <w:rPr>
          <w:noProof/>
          <w:szCs w:val="22"/>
        </w:rPr>
        <w:t>EU/1/10/612/</w:t>
      </w:r>
      <w:r w:rsidR="00553026" w:rsidRPr="008860D1">
        <w:rPr>
          <w:noProof/>
          <w:szCs w:val="22"/>
        </w:rPr>
        <w:t>013</w:t>
      </w:r>
      <w:r w:rsidRPr="008860D1">
        <w:rPr>
          <w:noProof/>
          <w:szCs w:val="22"/>
        </w:rPr>
        <w:t xml:space="preserve"> </w:t>
      </w:r>
      <w:r w:rsidRPr="00A439E9">
        <w:rPr>
          <w:noProof/>
          <w:szCs w:val="22"/>
          <w:shd w:val="pct15" w:color="auto" w:fill="auto"/>
        </w:rPr>
        <w:t>(30 sachets of powder for oral suspension)</w:t>
      </w:r>
    </w:p>
    <w:p w14:paraId="7CA4D83C" w14:textId="77777777" w:rsidR="00FE6BBA" w:rsidRPr="008860D1" w:rsidRDefault="00FE6BBA" w:rsidP="00213770">
      <w:pPr>
        <w:spacing w:line="240" w:lineRule="auto"/>
        <w:rPr>
          <w:noProof/>
          <w:szCs w:val="22"/>
        </w:rPr>
      </w:pPr>
    </w:p>
    <w:p w14:paraId="5B08624B" w14:textId="77777777" w:rsidR="00FE6BBA" w:rsidRPr="008860D1" w:rsidRDefault="00FE6BBA" w:rsidP="00213770">
      <w:pPr>
        <w:spacing w:line="240" w:lineRule="auto"/>
        <w:rPr>
          <w:noProof/>
          <w:szCs w:val="22"/>
        </w:rPr>
      </w:pPr>
    </w:p>
    <w:p w14:paraId="6BAFB1AF"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noProof/>
          <w:szCs w:val="22"/>
        </w:rPr>
      </w:pPr>
      <w:r w:rsidRPr="008860D1">
        <w:rPr>
          <w:b/>
          <w:noProof/>
          <w:szCs w:val="22"/>
        </w:rPr>
        <w:t>13.</w:t>
      </w:r>
      <w:r w:rsidRPr="008860D1">
        <w:rPr>
          <w:b/>
          <w:noProof/>
          <w:szCs w:val="22"/>
        </w:rPr>
        <w:tab/>
        <w:t>BATCH NUMBER</w:t>
      </w:r>
    </w:p>
    <w:p w14:paraId="4E4069A1" w14:textId="77777777" w:rsidR="00FE6BBA" w:rsidRPr="008860D1" w:rsidRDefault="00FE6BBA" w:rsidP="00213770">
      <w:pPr>
        <w:spacing w:line="240" w:lineRule="auto"/>
        <w:rPr>
          <w:i/>
          <w:noProof/>
          <w:szCs w:val="22"/>
        </w:rPr>
      </w:pPr>
    </w:p>
    <w:p w14:paraId="1821246D" w14:textId="77777777" w:rsidR="00FE6BBA" w:rsidRPr="008860D1" w:rsidRDefault="00FE6BBA" w:rsidP="00213770">
      <w:pPr>
        <w:spacing w:line="240" w:lineRule="auto"/>
        <w:rPr>
          <w:noProof/>
          <w:szCs w:val="22"/>
        </w:rPr>
      </w:pPr>
      <w:r w:rsidRPr="008860D1">
        <w:rPr>
          <w:noProof/>
          <w:szCs w:val="22"/>
        </w:rPr>
        <w:t>Lot</w:t>
      </w:r>
    </w:p>
    <w:p w14:paraId="4A7F2265" w14:textId="77777777" w:rsidR="00FE6BBA" w:rsidRPr="008860D1" w:rsidRDefault="00FE6BBA" w:rsidP="00213770">
      <w:pPr>
        <w:spacing w:line="240" w:lineRule="auto"/>
        <w:rPr>
          <w:noProof/>
          <w:szCs w:val="22"/>
        </w:rPr>
      </w:pPr>
    </w:p>
    <w:p w14:paraId="0A574A65" w14:textId="77777777" w:rsidR="00FE6BBA" w:rsidRPr="008860D1" w:rsidRDefault="00FE6BBA" w:rsidP="00213770">
      <w:pPr>
        <w:spacing w:line="240" w:lineRule="auto"/>
        <w:rPr>
          <w:noProof/>
          <w:szCs w:val="22"/>
        </w:rPr>
      </w:pPr>
    </w:p>
    <w:p w14:paraId="51CDC607"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noProof/>
          <w:szCs w:val="22"/>
        </w:rPr>
      </w:pPr>
      <w:r w:rsidRPr="008860D1">
        <w:rPr>
          <w:b/>
          <w:noProof/>
          <w:szCs w:val="22"/>
        </w:rPr>
        <w:t>14.</w:t>
      </w:r>
      <w:r w:rsidRPr="008860D1">
        <w:rPr>
          <w:b/>
          <w:noProof/>
          <w:szCs w:val="22"/>
        </w:rPr>
        <w:tab/>
        <w:t>GENERAL CLASSIFICATION FOR SUPPLY</w:t>
      </w:r>
    </w:p>
    <w:p w14:paraId="5E32E35E" w14:textId="77777777" w:rsidR="00FE6BBA" w:rsidRPr="008860D1" w:rsidRDefault="00FE6BBA" w:rsidP="00213770">
      <w:pPr>
        <w:spacing w:line="240" w:lineRule="auto"/>
        <w:rPr>
          <w:i/>
          <w:noProof/>
          <w:szCs w:val="22"/>
        </w:rPr>
      </w:pPr>
    </w:p>
    <w:p w14:paraId="61496B68" w14:textId="77777777" w:rsidR="00FE6BBA" w:rsidRPr="008860D1" w:rsidRDefault="00FE6BBA" w:rsidP="00213770">
      <w:pPr>
        <w:spacing w:line="240" w:lineRule="auto"/>
        <w:rPr>
          <w:noProof/>
          <w:szCs w:val="22"/>
        </w:rPr>
      </w:pPr>
    </w:p>
    <w:p w14:paraId="58AA61F3" w14:textId="77777777" w:rsidR="00FE6BBA" w:rsidRPr="008860D1" w:rsidRDefault="00FE6BBA" w:rsidP="00213770">
      <w:pPr>
        <w:pBdr>
          <w:top w:val="single" w:sz="4" w:space="2" w:color="auto"/>
          <w:left w:val="single" w:sz="4" w:space="4" w:color="auto"/>
          <w:bottom w:val="single" w:sz="4" w:space="1" w:color="auto"/>
          <w:right w:val="single" w:sz="4" w:space="4" w:color="auto"/>
        </w:pBdr>
        <w:spacing w:line="240" w:lineRule="auto"/>
        <w:rPr>
          <w:noProof/>
          <w:szCs w:val="22"/>
        </w:rPr>
      </w:pPr>
      <w:r w:rsidRPr="008860D1">
        <w:rPr>
          <w:b/>
          <w:noProof/>
          <w:szCs w:val="22"/>
        </w:rPr>
        <w:t>15.</w:t>
      </w:r>
      <w:r w:rsidRPr="008860D1">
        <w:rPr>
          <w:b/>
          <w:noProof/>
          <w:szCs w:val="22"/>
        </w:rPr>
        <w:tab/>
        <w:t>INSTRUCTIONS ON USE</w:t>
      </w:r>
    </w:p>
    <w:p w14:paraId="1B7C9A12" w14:textId="77777777" w:rsidR="00FE6BBA" w:rsidRPr="008860D1" w:rsidRDefault="00FE6BBA" w:rsidP="00213770">
      <w:pPr>
        <w:spacing w:line="240" w:lineRule="auto"/>
        <w:rPr>
          <w:noProof/>
          <w:szCs w:val="22"/>
        </w:rPr>
      </w:pPr>
    </w:p>
    <w:p w14:paraId="162F6282" w14:textId="77777777" w:rsidR="00FE6BBA" w:rsidRPr="008860D1" w:rsidRDefault="00FE6BBA" w:rsidP="00213770">
      <w:pPr>
        <w:spacing w:line="240" w:lineRule="auto"/>
        <w:rPr>
          <w:noProof/>
          <w:szCs w:val="22"/>
        </w:rPr>
      </w:pPr>
    </w:p>
    <w:p w14:paraId="32E2D105" w14:textId="77777777" w:rsidR="00FE6BBA" w:rsidRPr="008860D1" w:rsidRDefault="00FE6BBA" w:rsidP="00213770">
      <w:pPr>
        <w:pBdr>
          <w:top w:val="single" w:sz="4" w:space="1" w:color="auto"/>
          <w:left w:val="single" w:sz="4" w:space="4" w:color="auto"/>
          <w:bottom w:val="single" w:sz="4" w:space="0" w:color="auto"/>
          <w:right w:val="single" w:sz="4" w:space="4" w:color="auto"/>
        </w:pBdr>
        <w:spacing w:line="240" w:lineRule="auto"/>
        <w:rPr>
          <w:noProof/>
          <w:szCs w:val="22"/>
        </w:rPr>
      </w:pPr>
      <w:r w:rsidRPr="008860D1">
        <w:rPr>
          <w:b/>
          <w:noProof/>
          <w:szCs w:val="22"/>
        </w:rPr>
        <w:t>16.</w:t>
      </w:r>
      <w:r w:rsidRPr="008860D1">
        <w:rPr>
          <w:b/>
          <w:noProof/>
          <w:szCs w:val="22"/>
        </w:rPr>
        <w:tab/>
        <w:t>INFORMATION IN BRAILLE</w:t>
      </w:r>
    </w:p>
    <w:p w14:paraId="427984B5" w14:textId="77777777" w:rsidR="00FE6BBA" w:rsidRPr="008860D1" w:rsidRDefault="00FE6BBA" w:rsidP="00213770">
      <w:pPr>
        <w:spacing w:line="240" w:lineRule="auto"/>
        <w:rPr>
          <w:noProof/>
          <w:szCs w:val="22"/>
        </w:rPr>
      </w:pPr>
    </w:p>
    <w:p w14:paraId="4AE4F011" w14:textId="77777777" w:rsidR="00FE6BBA" w:rsidRPr="008860D1" w:rsidRDefault="00FE6BBA" w:rsidP="00213770">
      <w:pPr>
        <w:spacing w:line="240" w:lineRule="auto"/>
        <w:rPr>
          <w:noProof/>
          <w:szCs w:val="22"/>
        </w:rPr>
      </w:pPr>
      <w:r w:rsidRPr="008860D1">
        <w:rPr>
          <w:noProof/>
          <w:szCs w:val="22"/>
        </w:rPr>
        <w:t>revolade 25 mg sachets</w:t>
      </w:r>
    </w:p>
    <w:p w14:paraId="4BDA8D9F" w14:textId="77777777" w:rsidR="00467F89" w:rsidRPr="008860D1" w:rsidRDefault="00467F89" w:rsidP="00213770">
      <w:pPr>
        <w:widowControl w:val="0"/>
        <w:tabs>
          <w:tab w:val="clear" w:pos="567"/>
        </w:tabs>
        <w:spacing w:line="240" w:lineRule="auto"/>
        <w:rPr>
          <w:noProof/>
          <w:szCs w:val="22"/>
          <w:shd w:val="clear" w:color="auto" w:fill="CCCCCC"/>
        </w:rPr>
      </w:pPr>
    </w:p>
    <w:p w14:paraId="1A77F79D" w14:textId="77777777" w:rsidR="00467F89" w:rsidRPr="008860D1" w:rsidRDefault="00467F89" w:rsidP="00213770">
      <w:pPr>
        <w:widowControl w:val="0"/>
        <w:tabs>
          <w:tab w:val="clear" w:pos="567"/>
        </w:tabs>
        <w:spacing w:line="240" w:lineRule="auto"/>
        <w:rPr>
          <w:noProof/>
          <w:szCs w:val="22"/>
          <w:shd w:val="clear" w:color="auto" w:fill="CCCCCC"/>
        </w:rPr>
      </w:pPr>
    </w:p>
    <w:p w14:paraId="0762F644" w14:textId="77777777" w:rsidR="00467F89" w:rsidRPr="008860D1" w:rsidRDefault="00467F89" w:rsidP="00213770">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8860D1">
        <w:rPr>
          <w:b/>
          <w:noProof/>
        </w:rPr>
        <w:t>17.</w:t>
      </w:r>
      <w:r w:rsidRPr="008860D1">
        <w:rPr>
          <w:b/>
          <w:noProof/>
        </w:rPr>
        <w:tab/>
        <w:t>UNIQUE IDENTIFIER – 2D BARCODE</w:t>
      </w:r>
    </w:p>
    <w:p w14:paraId="7A8E32F7" w14:textId="77777777" w:rsidR="00467F89" w:rsidRPr="008860D1" w:rsidRDefault="00467F89" w:rsidP="00213770">
      <w:pPr>
        <w:widowControl w:val="0"/>
        <w:tabs>
          <w:tab w:val="clear" w:pos="567"/>
        </w:tabs>
        <w:spacing w:line="240" w:lineRule="auto"/>
        <w:rPr>
          <w:noProof/>
        </w:rPr>
      </w:pPr>
    </w:p>
    <w:p w14:paraId="3C462AA3" w14:textId="77777777" w:rsidR="00467F89" w:rsidRPr="008860D1" w:rsidRDefault="00467F89" w:rsidP="00213770">
      <w:pPr>
        <w:widowControl w:val="0"/>
        <w:tabs>
          <w:tab w:val="clear" w:pos="567"/>
        </w:tabs>
        <w:spacing w:line="240" w:lineRule="auto"/>
        <w:rPr>
          <w:noProof/>
          <w:szCs w:val="22"/>
          <w:shd w:val="pct15" w:color="auto" w:fill="auto"/>
        </w:rPr>
      </w:pPr>
      <w:r w:rsidRPr="008860D1">
        <w:rPr>
          <w:noProof/>
          <w:szCs w:val="22"/>
          <w:shd w:val="pct15" w:color="auto" w:fill="auto"/>
        </w:rPr>
        <w:t>2D barcode carrying the unique identifier included.</w:t>
      </w:r>
    </w:p>
    <w:p w14:paraId="6ADE8142" w14:textId="77777777" w:rsidR="00467F89" w:rsidRPr="008860D1" w:rsidRDefault="00467F89" w:rsidP="00213770">
      <w:pPr>
        <w:widowControl w:val="0"/>
        <w:tabs>
          <w:tab w:val="clear" w:pos="567"/>
        </w:tabs>
        <w:spacing w:line="240" w:lineRule="auto"/>
        <w:rPr>
          <w:noProof/>
        </w:rPr>
      </w:pPr>
    </w:p>
    <w:p w14:paraId="7511BD34" w14:textId="77777777" w:rsidR="00467F89" w:rsidRPr="008860D1" w:rsidRDefault="00467F89" w:rsidP="00213770">
      <w:pPr>
        <w:widowControl w:val="0"/>
        <w:tabs>
          <w:tab w:val="clear" w:pos="567"/>
        </w:tabs>
        <w:spacing w:line="240" w:lineRule="auto"/>
        <w:rPr>
          <w:noProof/>
        </w:rPr>
      </w:pPr>
    </w:p>
    <w:p w14:paraId="44947A63" w14:textId="77777777" w:rsidR="00467F89" w:rsidRPr="008860D1" w:rsidRDefault="00467F89" w:rsidP="00213770">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8860D1">
        <w:rPr>
          <w:b/>
          <w:noProof/>
        </w:rPr>
        <w:t>18.</w:t>
      </w:r>
      <w:r w:rsidRPr="008860D1">
        <w:rPr>
          <w:b/>
          <w:noProof/>
        </w:rPr>
        <w:tab/>
        <w:t>UNIQUE IDENTIFIER - HUMAN READABLE DATA</w:t>
      </w:r>
    </w:p>
    <w:p w14:paraId="0F28039B" w14:textId="77777777" w:rsidR="00467F89" w:rsidRPr="008860D1" w:rsidRDefault="00467F89" w:rsidP="00213770">
      <w:pPr>
        <w:keepNext/>
        <w:keepLines/>
        <w:widowControl w:val="0"/>
        <w:tabs>
          <w:tab w:val="clear" w:pos="567"/>
        </w:tabs>
        <w:spacing w:line="240" w:lineRule="auto"/>
        <w:rPr>
          <w:noProof/>
        </w:rPr>
      </w:pPr>
    </w:p>
    <w:p w14:paraId="0D1F0A68" w14:textId="77777777" w:rsidR="00467F89" w:rsidRPr="008860D1" w:rsidRDefault="00467F89" w:rsidP="00213770">
      <w:pPr>
        <w:keepNext/>
        <w:keepLines/>
        <w:widowControl w:val="0"/>
        <w:tabs>
          <w:tab w:val="clear" w:pos="567"/>
        </w:tabs>
        <w:rPr>
          <w:szCs w:val="22"/>
        </w:rPr>
      </w:pPr>
      <w:r w:rsidRPr="008860D1">
        <w:rPr>
          <w:szCs w:val="22"/>
        </w:rPr>
        <w:t>PC</w:t>
      </w:r>
    </w:p>
    <w:p w14:paraId="7ADEFAFD" w14:textId="77777777" w:rsidR="00467F89" w:rsidRPr="008860D1" w:rsidRDefault="00467F89" w:rsidP="00213770">
      <w:pPr>
        <w:keepNext/>
        <w:keepLines/>
        <w:widowControl w:val="0"/>
        <w:tabs>
          <w:tab w:val="clear" w:pos="567"/>
        </w:tabs>
        <w:rPr>
          <w:szCs w:val="22"/>
        </w:rPr>
      </w:pPr>
      <w:r w:rsidRPr="008860D1">
        <w:rPr>
          <w:szCs w:val="22"/>
        </w:rPr>
        <w:t>SN</w:t>
      </w:r>
    </w:p>
    <w:p w14:paraId="574FB97D" w14:textId="77777777" w:rsidR="00467F89" w:rsidRPr="008860D1" w:rsidRDefault="00467F89" w:rsidP="00213770">
      <w:pPr>
        <w:keepNext/>
        <w:keepLines/>
        <w:widowControl w:val="0"/>
        <w:tabs>
          <w:tab w:val="clear" w:pos="567"/>
        </w:tabs>
        <w:rPr>
          <w:i/>
          <w:iCs/>
          <w:color w:val="000000"/>
          <w:szCs w:val="22"/>
        </w:rPr>
      </w:pPr>
      <w:r w:rsidRPr="008860D1">
        <w:rPr>
          <w:szCs w:val="22"/>
        </w:rPr>
        <w:t>NN</w:t>
      </w:r>
    </w:p>
    <w:p w14:paraId="288BDABC" w14:textId="77777777" w:rsidR="00FE6BBA" w:rsidRPr="008860D1" w:rsidRDefault="00FE6BBA" w:rsidP="00213770">
      <w:pPr>
        <w:spacing w:line="240" w:lineRule="auto"/>
        <w:rPr>
          <w:noProof/>
          <w:szCs w:val="22"/>
          <w:shd w:val="clear" w:color="auto" w:fill="CCCCCC"/>
        </w:rPr>
      </w:pPr>
    </w:p>
    <w:p w14:paraId="18532E79" w14:textId="77777777" w:rsidR="00FE6BBA" w:rsidRPr="008860D1" w:rsidRDefault="00FE6BBA" w:rsidP="00213770">
      <w:pPr>
        <w:spacing w:line="240" w:lineRule="auto"/>
      </w:pPr>
      <w:r w:rsidRPr="008860D1">
        <w:rPr>
          <w:noProof/>
          <w:szCs w:val="22"/>
          <w:shd w:val="clear" w:color="auto" w:fill="CCCCCC"/>
        </w:rPr>
        <w:br w:type="page"/>
      </w:r>
    </w:p>
    <w:p w14:paraId="4A2A9912" w14:textId="77777777" w:rsidR="007A52A6" w:rsidRPr="008860D1" w:rsidRDefault="007A52A6" w:rsidP="00213770">
      <w:pPr>
        <w:spacing w:line="240" w:lineRule="auto"/>
        <w:rPr>
          <w:noProof/>
          <w:szCs w:val="22"/>
        </w:rPr>
      </w:pPr>
    </w:p>
    <w:p w14:paraId="5F3F1B75"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b/>
          <w:noProof/>
          <w:szCs w:val="22"/>
        </w:rPr>
      </w:pPr>
      <w:r w:rsidRPr="008860D1">
        <w:rPr>
          <w:b/>
          <w:noProof/>
          <w:szCs w:val="22"/>
        </w:rPr>
        <w:t>PARTICULARS TO APPEAR ON THE OUTER PACKAGING</w:t>
      </w:r>
    </w:p>
    <w:p w14:paraId="130D4221"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EAEB1AB"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bCs/>
          <w:noProof/>
          <w:szCs w:val="22"/>
        </w:rPr>
      </w:pPr>
      <w:r w:rsidRPr="008860D1">
        <w:rPr>
          <w:b/>
          <w:noProof/>
          <w:szCs w:val="22"/>
        </w:rPr>
        <w:t>Carton of 25 mg powder for oral suspension – without blue box – 30</w:t>
      </w:r>
      <w:r w:rsidRPr="008860D1">
        <w:t> sachets</w:t>
      </w:r>
    </w:p>
    <w:p w14:paraId="0EE2EA7B" w14:textId="77777777" w:rsidR="00FE6BBA" w:rsidRPr="008860D1" w:rsidRDefault="00FE6BBA" w:rsidP="00213770">
      <w:pPr>
        <w:spacing w:line="240" w:lineRule="auto"/>
      </w:pPr>
    </w:p>
    <w:p w14:paraId="324A1FD1" w14:textId="77777777" w:rsidR="00FE6BBA" w:rsidRPr="008860D1" w:rsidRDefault="00FE6BBA" w:rsidP="00213770">
      <w:pPr>
        <w:spacing w:line="240" w:lineRule="auto"/>
        <w:rPr>
          <w:noProof/>
          <w:szCs w:val="22"/>
        </w:rPr>
      </w:pPr>
    </w:p>
    <w:p w14:paraId="60B35211"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pPr>
      <w:r w:rsidRPr="008860D1">
        <w:rPr>
          <w:b/>
        </w:rPr>
        <w:t>1.</w:t>
      </w:r>
      <w:r w:rsidRPr="008860D1">
        <w:rPr>
          <w:b/>
        </w:rPr>
        <w:tab/>
        <w:t>NAME OF THE MEDICINAL PRODUCT</w:t>
      </w:r>
    </w:p>
    <w:p w14:paraId="5A603868" w14:textId="77777777" w:rsidR="00FE6BBA" w:rsidRPr="008860D1" w:rsidRDefault="00FE6BBA" w:rsidP="00213770">
      <w:pPr>
        <w:spacing w:line="240" w:lineRule="auto"/>
        <w:rPr>
          <w:noProof/>
          <w:szCs w:val="22"/>
        </w:rPr>
      </w:pPr>
    </w:p>
    <w:p w14:paraId="3860CCA4" w14:textId="77777777" w:rsidR="00FE6BBA" w:rsidRPr="008860D1" w:rsidRDefault="00FE6BBA" w:rsidP="00213770">
      <w:pPr>
        <w:spacing w:line="240" w:lineRule="auto"/>
        <w:rPr>
          <w:noProof/>
          <w:szCs w:val="22"/>
        </w:rPr>
      </w:pPr>
      <w:r w:rsidRPr="008860D1">
        <w:rPr>
          <w:noProof/>
          <w:szCs w:val="22"/>
        </w:rPr>
        <w:t>Revolade 25 mg powder for oral suspension</w:t>
      </w:r>
    </w:p>
    <w:p w14:paraId="749787C4" w14:textId="77777777" w:rsidR="00FE6BBA" w:rsidRPr="008860D1" w:rsidRDefault="00FE6BBA" w:rsidP="00213770">
      <w:pPr>
        <w:spacing w:line="240" w:lineRule="auto"/>
        <w:rPr>
          <w:noProof/>
          <w:szCs w:val="22"/>
        </w:rPr>
      </w:pPr>
    </w:p>
    <w:p w14:paraId="74406263" w14:textId="77777777" w:rsidR="00FE6BBA" w:rsidRPr="008860D1" w:rsidRDefault="00FE6BBA" w:rsidP="00213770">
      <w:pPr>
        <w:spacing w:line="240" w:lineRule="auto"/>
        <w:rPr>
          <w:b/>
          <w:szCs w:val="22"/>
        </w:rPr>
      </w:pPr>
      <w:r w:rsidRPr="008860D1">
        <w:rPr>
          <w:noProof/>
          <w:szCs w:val="22"/>
        </w:rPr>
        <w:t>eltrombopag</w:t>
      </w:r>
    </w:p>
    <w:p w14:paraId="650B574A" w14:textId="77777777" w:rsidR="00FE6BBA" w:rsidRPr="008860D1" w:rsidRDefault="00FE6BBA" w:rsidP="00213770">
      <w:pPr>
        <w:spacing w:line="240" w:lineRule="auto"/>
        <w:rPr>
          <w:noProof/>
          <w:szCs w:val="22"/>
        </w:rPr>
      </w:pPr>
    </w:p>
    <w:p w14:paraId="7F209E4D" w14:textId="77777777" w:rsidR="00FE6BBA" w:rsidRPr="008860D1" w:rsidRDefault="00FE6BBA" w:rsidP="00213770">
      <w:pPr>
        <w:spacing w:line="240" w:lineRule="auto"/>
        <w:rPr>
          <w:noProof/>
          <w:szCs w:val="22"/>
        </w:rPr>
      </w:pPr>
    </w:p>
    <w:p w14:paraId="2165E9CF"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860D1">
        <w:rPr>
          <w:b/>
          <w:noProof/>
          <w:szCs w:val="22"/>
        </w:rPr>
        <w:t>2.</w:t>
      </w:r>
      <w:r w:rsidRPr="008860D1">
        <w:rPr>
          <w:b/>
          <w:noProof/>
          <w:szCs w:val="22"/>
        </w:rPr>
        <w:tab/>
        <w:t>STATEMENT OF ACTIVE SUBSTANCE(S)</w:t>
      </w:r>
    </w:p>
    <w:p w14:paraId="5DC76B29" w14:textId="77777777" w:rsidR="00FE6BBA" w:rsidRPr="008860D1" w:rsidRDefault="00FE6BBA" w:rsidP="00213770">
      <w:pPr>
        <w:spacing w:line="240" w:lineRule="auto"/>
        <w:rPr>
          <w:noProof/>
          <w:szCs w:val="22"/>
        </w:rPr>
      </w:pPr>
    </w:p>
    <w:p w14:paraId="4666F03E" w14:textId="77777777" w:rsidR="00FE6BBA" w:rsidRPr="008860D1" w:rsidRDefault="00FE6BBA" w:rsidP="00213770">
      <w:pPr>
        <w:spacing w:line="240" w:lineRule="auto"/>
        <w:rPr>
          <w:noProof/>
          <w:szCs w:val="22"/>
        </w:rPr>
      </w:pPr>
      <w:r w:rsidRPr="008860D1">
        <w:rPr>
          <w:noProof/>
          <w:szCs w:val="22"/>
        </w:rPr>
        <w:t>Each sachet contains eltrombopag olamine equivalent to 25</w:t>
      </w:r>
      <w:r w:rsidRPr="008860D1">
        <w:t> </w:t>
      </w:r>
      <w:r w:rsidRPr="008860D1">
        <w:rPr>
          <w:noProof/>
          <w:szCs w:val="22"/>
        </w:rPr>
        <w:t>mg of eltrombopag.</w:t>
      </w:r>
    </w:p>
    <w:p w14:paraId="761B4706" w14:textId="77777777" w:rsidR="00FE6BBA" w:rsidRPr="008860D1" w:rsidRDefault="00FE6BBA" w:rsidP="00213770">
      <w:pPr>
        <w:spacing w:line="240" w:lineRule="auto"/>
        <w:rPr>
          <w:noProof/>
          <w:szCs w:val="22"/>
        </w:rPr>
      </w:pPr>
    </w:p>
    <w:p w14:paraId="0F809C7B" w14:textId="77777777" w:rsidR="00FE6BBA" w:rsidRPr="008860D1" w:rsidRDefault="00FE6BBA" w:rsidP="00213770">
      <w:pPr>
        <w:spacing w:line="240" w:lineRule="auto"/>
        <w:rPr>
          <w:noProof/>
          <w:szCs w:val="22"/>
        </w:rPr>
      </w:pPr>
    </w:p>
    <w:p w14:paraId="53FFD25B"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860D1">
        <w:rPr>
          <w:b/>
          <w:noProof/>
          <w:szCs w:val="22"/>
        </w:rPr>
        <w:t>3.</w:t>
      </w:r>
      <w:r w:rsidRPr="008860D1">
        <w:rPr>
          <w:b/>
          <w:noProof/>
          <w:szCs w:val="22"/>
        </w:rPr>
        <w:tab/>
        <w:t>LIST OF EXCIPIENTS</w:t>
      </w:r>
    </w:p>
    <w:p w14:paraId="1835C554" w14:textId="77777777" w:rsidR="00FE6BBA" w:rsidRPr="008860D1" w:rsidRDefault="00FE6BBA" w:rsidP="00213770">
      <w:pPr>
        <w:spacing w:line="240" w:lineRule="auto"/>
        <w:rPr>
          <w:noProof/>
          <w:szCs w:val="22"/>
        </w:rPr>
      </w:pPr>
    </w:p>
    <w:p w14:paraId="61DFD9F1" w14:textId="77777777" w:rsidR="00FE6BBA" w:rsidRPr="008860D1" w:rsidRDefault="00FE6BBA" w:rsidP="00213770">
      <w:pPr>
        <w:spacing w:line="240" w:lineRule="auto"/>
        <w:rPr>
          <w:noProof/>
          <w:szCs w:val="22"/>
        </w:rPr>
      </w:pPr>
    </w:p>
    <w:p w14:paraId="63B8D5C1"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860D1">
        <w:rPr>
          <w:b/>
          <w:noProof/>
          <w:szCs w:val="22"/>
        </w:rPr>
        <w:t>4.</w:t>
      </w:r>
      <w:r w:rsidRPr="008860D1">
        <w:rPr>
          <w:b/>
          <w:noProof/>
          <w:szCs w:val="22"/>
        </w:rPr>
        <w:tab/>
        <w:t>PHARMACEUTICAL FORM AND CONTENTS</w:t>
      </w:r>
    </w:p>
    <w:p w14:paraId="44ED39D6" w14:textId="77777777" w:rsidR="00FE6BBA" w:rsidRPr="008860D1" w:rsidRDefault="00FE6BBA" w:rsidP="00213770">
      <w:pPr>
        <w:spacing w:line="240" w:lineRule="auto"/>
        <w:rPr>
          <w:noProof/>
          <w:szCs w:val="22"/>
        </w:rPr>
      </w:pPr>
    </w:p>
    <w:p w14:paraId="5BD08FB9" w14:textId="77777777" w:rsidR="00FE6BBA" w:rsidRPr="008860D1" w:rsidRDefault="00FE6BBA" w:rsidP="00213770">
      <w:pPr>
        <w:spacing w:line="240" w:lineRule="auto"/>
        <w:rPr>
          <w:noProof/>
          <w:szCs w:val="22"/>
        </w:rPr>
      </w:pPr>
      <w:r w:rsidRPr="008860D1">
        <w:rPr>
          <w:noProof/>
          <w:szCs w:val="22"/>
        </w:rPr>
        <w:t>30 sachets.</w:t>
      </w:r>
    </w:p>
    <w:p w14:paraId="6B2682E6" w14:textId="77777777" w:rsidR="00FE6BBA" w:rsidRPr="008860D1" w:rsidRDefault="00FE6BBA" w:rsidP="00213770">
      <w:pPr>
        <w:spacing w:line="240" w:lineRule="auto"/>
        <w:rPr>
          <w:noProof/>
          <w:szCs w:val="22"/>
        </w:rPr>
      </w:pPr>
    </w:p>
    <w:p w14:paraId="3F789177" w14:textId="77777777" w:rsidR="00FE6BBA" w:rsidRPr="008860D1" w:rsidRDefault="00FE6BBA" w:rsidP="00213770">
      <w:pPr>
        <w:spacing w:line="240" w:lineRule="auto"/>
        <w:rPr>
          <w:noProof/>
          <w:szCs w:val="22"/>
        </w:rPr>
      </w:pPr>
    </w:p>
    <w:p w14:paraId="0F7148E4"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860D1">
        <w:rPr>
          <w:b/>
          <w:noProof/>
          <w:szCs w:val="22"/>
        </w:rPr>
        <w:t>5.</w:t>
      </w:r>
      <w:r w:rsidRPr="008860D1">
        <w:rPr>
          <w:b/>
          <w:noProof/>
          <w:szCs w:val="22"/>
        </w:rPr>
        <w:tab/>
        <w:t>METHOD AND ROUTE(S) OF ADMINISTRATION</w:t>
      </w:r>
    </w:p>
    <w:p w14:paraId="08061152" w14:textId="77777777" w:rsidR="00FE6BBA" w:rsidRPr="008860D1" w:rsidRDefault="00FE6BBA" w:rsidP="00213770">
      <w:pPr>
        <w:spacing w:line="240" w:lineRule="auto"/>
        <w:rPr>
          <w:noProof/>
          <w:szCs w:val="22"/>
        </w:rPr>
      </w:pPr>
    </w:p>
    <w:p w14:paraId="6BD33CFF" w14:textId="77777777" w:rsidR="00FE6BBA" w:rsidRPr="008860D1" w:rsidRDefault="00FE6BBA" w:rsidP="00213770">
      <w:pPr>
        <w:spacing w:line="240" w:lineRule="auto"/>
        <w:rPr>
          <w:noProof/>
          <w:szCs w:val="22"/>
        </w:rPr>
      </w:pPr>
      <w:r w:rsidRPr="008860D1">
        <w:rPr>
          <w:noProof/>
          <w:szCs w:val="22"/>
        </w:rPr>
        <w:t>Read the package leaflet before use.</w:t>
      </w:r>
    </w:p>
    <w:p w14:paraId="21D7E40C" w14:textId="77777777" w:rsidR="00FE6BBA" w:rsidRPr="008860D1" w:rsidRDefault="00FE6BBA" w:rsidP="00213770">
      <w:pPr>
        <w:spacing w:line="240" w:lineRule="auto"/>
        <w:rPr>
          <w:noProof/>
          <w:szCs w:val="22"/>
        </w:rPr>
      </w:pPr>
      <w:r w:rsidRPr="008860D1">
        <w:rPr>
          <w:noProof/>
          <w:szCs w:val="22"/>
        </w:rPr>
        <w:t>Oral use</w:t>
      </w:r>
    </w:p>
    <w:p w14:paraId="725458ED" w14:textId="77777777" w:rsidR="00FE6BBA" w:rsidRPr="008860D1" w:rsidRDefault="00FE6BBA" w:rsidP="00213770">
      <w:pPr>
        <w:spacing w:line="240" w:lineRule="auto"/>
        <w:rPr>
          <w:noProof/>
          <w:szCs w:val="22"/>
        </w:rPr>
      </w:pPr>
    </w:p>
    <w:p w14:paraId="28E4819F" w14:textId="77777777" w:rsidR="00FE6BBA" w:rsidRPr="008860D1" w:rsidRDefault="00FE6BBA" w:rsidP="00213770">
      <w:pPr>
        <w:spacing w:line="240" w:lineRule="auto"/>
        <w:rPr>
          <w:noProof/>
          <w:szCs w:val="22"/>
        </w:rPr>
      </w:pPr>
    </w:p>
    <w:p w14:paraId="614D7E9C"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860D1">
        <w:rPr>
          <w:b/>
          <w:noProof/>
          <w:szCs w:val="22"/>
        </w:rPr>
        <w:t>6.</w:t>
      </w:r>
      <w:r w:rsidRPr="008860D1">
        <w:rPr>
          <w:b/>
          <w:noProof/>
          <w:szCs w:val="22"/>
        </w:rPr>
        <w:tab/>
        <w:t>SPECIAL WARNING THAT THE MEDICINAL PRODUCT MUST BE STORED OUT OF THE SIGHT AND REACH OF CHILDREN</w:t>
      </w:r>
    </w:p>
    <w:p w14:paraId="74FF1C4E" w14:textId="77777777" w:rsidR="00FE6BBA" w:rsidRPr="008860D1" w:rsidRDefault="00FE6BBA" w:rsidP="00213770">
      <w:pPr>
        <w:spacing w:line="240" w:lineRule="auto"/>
        <w:rPr>
          <w:noProof/>
          <w:szCs w:val="22"/>
        </w:rPr>
      </w:pPr>
    </w:p>
    <w:p w14:paraId="79EDE347" w14:textId="77777777" w:rsidR="00FE6BBA" w:rsidRPr="008860D1" w:rsidRDefault="00FE6BBA" w:rsidP="00213770">
      <w:pPr>
        <w:spacing w:line="240" w:lineRule="auto"/>
        <w:rPr>
          <w:noProof/>
          <w:szCs w:val="22"/>
        </w:rPr>
      </w:pPr>
      <w:r w:rsidRPr="008860D1">
        <w:rPr>
          <w:noProof/>
          <w:szCs w:val="22"/>
        </w:rPr>
        <w:t>Keep out of the sight and reach of children.</w:t>
      </w:r>
    </w:p>
    <w:p w14:paraId="3635203E" w14:textId="77777777" w:rsidR="00FE6BBA" w:rsidRPr="008860D1" w:rsidRDefault="00FE6BBA" w:rsidP="00213770">
      <w:pPr>
        <w:spacing w:line="240" w:lineRule="auto"/>
        <w:rPr>
          <w:noProof/>
          <w:szCs w:val="22"/>
        </w:rPr>
      </w:pPr>
    </w:p>
    <w:p w14:paraId="2F22B155" w14:textId="77777777" w:rsidR="00FE6BBA" w:rsidRPr="008860D1" w:rsidRDefault="00FE6BBA" w:rsidP="00213770">
      <w:pPr>
        <w:spacing w:line="240" w:lineRule="auto"/>
        <w:rPr>
          <w:noProof/>
          <w:szCs w:val="22"/>
        </w:rPr>
      </w:pPr>
    </w:p>
    <w:p w14:paraId="60F9D64E"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860D1">
        <w:rPr>
          <w:b/>
          <w:noProof/>
          <w:szCs w:val="22"/>
        </w:rPr>
        <w:t>7.</w:t>
      </w:r>
      <w:r w:rsidRPr="008860D1">
        <w:rPr>
          <w:b/>
          <w:noProof/>
          <w:szCs w:val="22"/>
        </w:rPr>
        <w:tab/>
        <w:t>OTHER SPECIAL WARNING(S), IF NECESSARY</w:t>
      </w:r>
    </w:p>
    <w:p w14:paraId="6B9F52AA" w14:textId="77777777" w:rsidR="00FE6BBA" w:rsidRPr="008860D1" w:rsidRDefault="00FE6BBA" w:rsidP="00213770">
      <w:pPr>
        <w:spacing w:line="240" w:lineRule="auto"/>
        <w:rPr>
          <w:noProof/>
          <w:szCs w:val="22"/>
        </w:rPr>
      </w:pPr>
    </w:p>
    <w:p w14:paraId="5A3325EA" w14:textId="77777777" w:rsidR="00FE6BBA" w:rsidRPr="008860D1" w:rsidRDefault="00FE6BBA" w:rsidP="00213770">
      <w:pPr>
        <w:tabs>
          <w:tab w:val="left" w:pos="749"/>
        </w:tabs>
        <w:spacing w:line="240" w:lineRule="auto"/>
      </w:pPr>
    </w:p>
    <w:p w14:paraId="77425A0C"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pPr>
      <w:r w:rsidRPr="008860D1">
        <w:rPr>
          <w:b/>
        </w:rPr>
        <w:t>8.</w:t>
      </w:r>
      <w:r w:rsidRPr="008860D1">
        <w:rPr>
          <w:b/>
        </w:rPr>
        <w:tab/>
        <w:t>EXPIRY DATE</w:t>
      </w:r>
    </w:p>
    <w:p w14:paraId="4785689C" w14:textId="77777777" w:rsidR="00FE6BBA" w:rsidRPr="008860D1" w:rsidRDefault="00FE6BBA" w:rsidP="00213770">
      <w:pPr>
        <w:spacing w:line="240" w:lineRule="auto"/>
      </w:pPr>
    </w:p>
    <w:p w14:paraId="640AF206" w14:textId="77777777" w:rsidR="00FE6BBA" w:rsidRPr="008860D1" w:rsidRDefault="00FE6BBA" w:rsidP="00213770">
      <w:pPr>
        <w:spacing w:line="240" w:lineRule="auto"/>
      </w:pPr>
      <w:r w:rsidRPr="008860D1">
        <w:t>EXP</w:t>
      </w:r>
    </w:p>
    <w:p w14:paraId="12F3C9B7" w14:textId="77777777" w:rsidR="0023745D" w:rsidRPr="008860D1" w:rsidRDefault="0023745D" w:rsidP="00213770">
      <w:pPr>
        <w:tabs>
          <w:tab w:val="clear" w:pos="567"/>
        </w:tabs>
        <w:autoSpaceDE w:val="0"/>
        <w:autoSpaceDN w:val="0"/>
        <w:adjustRightInd w:val="0"/>
        <w:spacing w:line="240" w:lineRule="auto"/>
        <w:rPr>
          <w:color w:val="000000"/>
          <w:szCs w:val="22"/>
          <w:lang w:val="en-US"/>
        </w:rPr>
      </w:pPr>
      <w:r w:rsidRPr="008860D1">
        <w:rPr>
          <w:color w:val="000000"/>
          <w:szCs w:val="22"/>
          <w:lang w:val="en-US"/>
        </w:rPr>
        <w:t>Use within 30 minutes of reconstitution.</w:t>
      </w:r>
    </w:p>
    <w:p w14:paraId="2D8E3CC9" w14:textId="77777777" w:rsidR="00FE6BBA" w:rsidRPr="008860D1" w:rsidRDefault="00FE6BBA" w:rsidP="00213770">
      <w:pPr>
        <w:spacing w:line="240" w:lineRule="auto"/>
      </w:pPr>
    </w:p>
    <w:p w14:paraId="44BEB38D" w14:textId="77777777" w:rsidR="00FE6BBA" w:rsidRPr="008860D1" w:rsidRDefault="00FE6BBA" w:rsidP="00213770">
      <w:pPr>
        <w:spacing w:line="240" w:lineRule="auto"/>
        <w:rPr>
          <w:noProof/>
          <w:szCs w:val="22"/>
        </w:rPr>
      </w:pPr>
    </w:p>
    <w:p w14:paraId="62FAFB77" w14:textId="77777777" w:rsidR="00FE6BBA" w:rsidRPr="008860D1" w:rsidRDefault="00FE6BBA" w:rsidP="0021377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860D1">
        <w:rPr>
          <w:b/>
          <w:noProof/>
          <w:szCs w:val="22"/>
        </w:rPr>
        <w:t>9.</w:t>
      </w:r>
      <w:r w:rsidRPr="008860D1">
        <w:rPr>
          <w:b/>
          <w:noProof/>
          <w:szCs w:val="22"/>
        </w:rPr>
        <w:tab/>
        <w:t>SPECIAL STORAGE CONDITIONS</w:t>
      </w:r>
    </w:p>
    <w:p w14:paraId="518DFCDD" w14:textId="77777777" w:rsidR="00FE6BBA" w:rsidRPr="008860D1" w:rsidRDefault="00FE6BBA" w:rsidP="00213770">
      <w:pPr>
        <w:spacing w:line="240" w:lineRule="auto"/>
        <w:rPr>
          <w:noProof/>
          <w:szCs w:val="22"/>
        </w:rPr>
      </w:pPr>
    </w:p>
    <w:p w14:paraId="4F2A950F" w14:textId="77777777" w:rsidR="00FE6BBA" w:rsidRPr="008860D1" w:rsidRDefault="00FE6BBA" w:rsidP="00213770">
      <w:pPr>
        <w:spacing w:line="240" w:lineRule="auto"/>
        <w:ind w:left="567" w:hanging="567"/>
        <w:rPr>
          <w:noProof/>
          <w:szCs w:val="22"/>
        </w:rPr>
      </w:pPr>
    </w:p>
    <w:p w14:paraId="2FA53412"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860D1">
        <w:rPr>
          <w:b/>
          <w:noProof/>
          <w:szCs w:val="22"/>
        </w:rPr>
        <w:t>10.</w:t>
      </w:r>
      <w:r w:rsidRPr="008860D1">
        <w:rPr>
          <w:b/>
          <w:noProof/>
          <w:szCs w:val="22"/>
        </w:rPr>
        <w:tab/>
        <w:t>SPECIAL PRECAUTIONS FOR DISPOSAL OF UNUSED MEDICINAL PRODUCTS OR WASTE MATERIALS DERIVED FROM SUCH MEDICINAL PRODUCTS, IF APPROPRIATE</w:t>
      </w:r>
    </w:p>
    <w:p w14:paraId="6FCB6549" w14:textId="77777777" w:rsidR="00FE6BBA" w:rsidRPr="008860D1" w:rsidRDefault="00FE6BBA" w:rsidP="00213770">
      <w:pPr>
        <w:spacing w:line="240" w:lineRule="auto"/>
        <w:rPr>
          <w:noProof/>
          <w:szCs w:val="22"/>
        </w:rPr>
      </w:pPr>
    </w:p>
    <w:p w14:paraId="68F99E0C" w14:textId="77777777" w:rsidR="00FE6BBA" w:rsidRPr="008860D1" w:rsidRDefault="00FE6BBA" w:rsidP="00213770">
      <w:pPr>
        <w:spacing w:line="240" w:lineRule="auto"/>
        <w:rPr>
          <w:noProof/>
          <w:szCs w:val="22"/>
        </w:rPr>
      </w:pPr>
    </w:p>
    <w:p w14:paraId="4B312E5E"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b/>
          <w:noProof/>
          <w:szCs w:val="22"/>
        </w:rPr>
      </w:pPr>
      <w:r w:rsidRPr="008860D1">
        <w:rPr>
          <w:b/>
          <w:noProof/>
          <w:szCs w:val="22"/>
        </w:rPr>
        <w:t>11.</w:t>
      </w:r>
      <w:r w:rsidRPr="008860D1">
        <w:rPr>
          <w:b/>
          <w:noProof/>
          <w:szCs w:val="22"/>
        </w:rPr>
        <w:tab/>
        <w:t>NAME AND ADDRESS OF THE MARKETING AUTHORISATION HOLDER</w:t>
      </w:r>
    </w:p>
    <w:p w14:paraId="38CC973A" w14:textId="77777777" w:rsidR="00FE6BBA" w:rsidRPr="008860D1" w:rsidRDefault="00FE6BBA" w:rsidP="00213770">
      <w:pPr>
        <w:spacing w:line="240" w:lineRule="auto"/>
        <w:rPr>
          <w:noProof/>
          <w:szCs w:val="22"/>
        </w:rPr>
      </w:pPr>
    </w:p>
    <w:p w14:paraId="1BD26610" w14:textId="77777777" w:rsidR="00FE6BBA" w:rsidRPr="008860D1" w:rsidRDefault="00FE6BBA" w:rsidP="00213770">
      <w:pPr>
        <w:spacing w:line="240" w:lineRule="auto"/>
        <w:rPr>
          <w:noProof/>
          <w:szCs w:val="22"/>
        </w:rPr>
      </w:pPr>
      <w:r w:rsidRPr="008860D1">
        <w:rPr>
          <w:noProof/>
          <w:szCs w:val="22"/>
        </w:rPr>
        <w:t>Novartis Europharm Limited</w:t>
      </w:r>
    </w:p>
    <w:p w14:paraId="71A22D0E"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Vista Building</w:t>
      </w:r>
    </w:p>
    <w:p w14:paraId="75A76998"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Elm Park, Merrion Road</w:t>
      </w:r>
    </w:p>
    <w:p w14:paraId="328AE1A2"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Dublin 4</w:t>
      </w:r>
    </w:p>
    <w:p w14:paraId="14FECF9B" w14:textId="77777777" w:rsidR="00FE6BBA" w:rsidRPr="008860D1" w:rsidRDefault="00483EF3" w:rsidP="00213770">
      <w:pPr>
        <w:tabs>
          <w:tab w:val="clear" w:pos="567"/>
          <w:tab w:val="left" w:pos="720"/>
        </w:tabs>
        <w:spacing w:line="240" w:lineRule="auto"/>
        <w:rPr>
          <w:color w:val="000000"/>
          <w:szCs w:val="22"/>
        </w:rPr>
      </w:pPr>
      <w:r w:rsidRPr="008860D1">
        <w:rPr>
          <w:color w:val="000000"/>
        </w:rPr>
        <w:t>Ireland</w:t>
      </w:r>
    </w:p>
    <w:p w14:paraId="0E6F394A" w14:textId="77777777" w:rsidR="00FE6BBA" w:rsidRPr="008860D1" w:rsidRDefault="00FE6BBA" w:rsidP="00213770">
      <w:pPr>
        <w:spacing w:line="240" w:lineRule="auto"/>
        <w:rPr>
          <w:noProof/>
          <w:szCs w:val="22"/>
        </w:rPr>
      </w:pPr>
    </w:p>
    <w:p w14:paraId="5BF58667" w14:textId="77777777" w:rsidR="00FE6BBA" w:rsidRPr="008860D1" w:rsidRDefault="00FE6BBA" w:rsidP="00213770">
      <w:pPr>
        <w:spacing w:line="240" w:lineRule="auto"/>
        <w:rPr>
          <w:noProof/>
          <w:szCs w:val="22"/>
        </w:rPr>
      </w:pPr>
    </w:p>
    <w:p w14:paraId="7531F1EF"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noProof/>
          <w:szCs w:val="22"/>
        </w:rPr>
      </w:pPr>
      <w:r w:rsidRPr="008860D1">
        <w:rPr>
          <w:b/>
          <w:noProof/>
          <w:szCs w:val="22"/>
        </w:rPr>
        <w:t>12.</w:t>
      </w:r>
      <w:r w:rsidRPr="008860D1">
        <w:rPr>
          <w:b/>
          <w:noProof/>
          <w:szCs w:val="22"/>
        </w:rPr>
        <w:tab/>
        <w:t>MARKETING AUTHORISATION NUMBER(S)</w:t>
      </w:r>
    </w:p>
    <w:p w14:paraId="181B59D5" w14:textId="77777777" w:rsidR="00FE6BBA" w:rsidRPr="008860D1" w:rsidRDefault="00FE6BBA" w:rsidP="00213770">
      <w:pPr>
        <w:spacing w:line="240" w:lineRule="auto"/>
        <w:rPr>
          <w:noProof/>
          <w:szCs w:val="22"/>
        </w:rPr>
      </w:pPr>
    </w:p>
    <w:p w14:paraId="6C520B88" w14:textId="77777777" w:rsidR="00FE6BBA" w:rsidRPr="008860D1" w:rsidRDefault="00FE6BBA" w:rsidP="00213770">
      <w:pPr>
        <w:spacing w:line="240" w:lineRule="auto"/>
        <w:rPr>
          <w:noProof/>
          <w:szCs w:val="22"/>
        </w:rPr>
      </w:pPr>
      <w:r w:rsidRPr="008860D1">
        <w:rPr>
          <w:noProof/>
          <w:szCs w:val="22"/>
        </w:rPr>
        <w:t>EU/1/10/612/0</w:t>
      </w:r>
      <w:r w:rsidR="00553026" w:rsidRPr="008860D1">
        <w:rPr>
          <w:noProof/>
          <w:szCs w:val="22"/>
        </w:rPr>
        <w:t>13</w:t>
      </w:r>
    </w:p>
    <w:p w14:paraId="2291415E" w14:textId="77777777" w:rsidR="00FE6BBA" w:rsidRPr="008860D1" w:rsidRDefault="00FE6BBA" w:rsidP="00213770">
      <w:pPr>
        <w:spacing w:line="240" w:lineRule="auto"/>
        <w:rPr>
          <w:noProof/>
          <w:szCs w:val="22"/>
        </w:rPr>
      </w:pPr>
    </w:p>
    <w:p w14:paraId="3985686C" w14:textId="77777777" w:rsidR="00FE6BBA" w:rsidRPr="008860D1" w:rsidRDefault="00FE6BBA" w:rsidP="00213770">
      <w:pPr>
        <w:spacing w:line="240" w:lineRule="auto"/>
        <w:rPr>
          <w:noProof/>
          <w:szCs w:val="22"/>
        </w:rPr>
      </w:pPr>
    </w:p>
    <w:p w14:paraId="4E03D6B1"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noProof/>
          <w:szCs w:val="22"/>
        </w:rPr>
      </w:pPr>
      <w:r w:rsidRPr="008860D1">
        <w:rPr>
          <w:b/>
          <w:noProof/>
          <w:szCs w:val="22"/>
        </w:rPr>
        <w:t>13.</w:t>
      </w:r>
      <w:r w:rsidRPr="008860D1">
        <w:rPr>
          <w:b/>
          <w:noProof/>
          <w:szCs w:val="22"/>
        </w:rPr>
        <w:tab/>
        <w:t>BATCH NUMBER</w:t>
      </w:r>
    </w:p>
    <w:p w14:paraId="04502DE1" w14:textId="77777777" w:rsidR="00FE6BBA" w:rsidRPr="008860D1" w:rsidRDefault="00FE6BBA" w:rsidP="00213770">
      <w:pPr>
        <w:spacing w:line="240" w:lineRule="auto"/>
        <w:rPr>
          <w:i/>
          <w:noProof/>
          <w:szCs w:val="22"/>
        </w:rPr>
      </w:pPr>
    </w:p>
    <w:p w14:paraId="12FCC198" w14:textId="77777777" w:rsidR="00FE6BBA" w:rsidRPr="008860D1" w:rsidRDefault="00FE6BBA" w:rsidP="00213770">
      <w:pPr>
        <w:spacing w:line="240" w:lineRule="auto"/>
        <w:rPr>
          <w:noProof/>
          <w:szCs w:val="22"/>
        </w:rPr>
      </w:pPr>
      <w:r w:rsidRPr="008860D1">
        <w:rPr>
          <w:noProof/>
          <w:szCs w:val="22"/>
        </w:rPr>
        <w:t>Lot</w:t>
      </w:r>
    </w:p>
    <w:p w14:paraId="059BA82F" w14:textId="77777777" w:rsidR="00FE6BBA" w:rsidRPr="008860D1" w:rsidRDefault="00FE6BBA" w:rsidP="00213770">
      <w:pPr>
        <w:spacing w:line="240" w:lineRule="auto"/>
        <w:rPr>
          <w:noProof/>
          <w:szCs w:val="22"/>
        </w:rPr>
      </w:pPr>
    </w:p>
    <w:p w14:paraId="3F8FBCE2" w14:textId="77777777" w:rsidR="00FE6BBA" w:rsidRPr="008860D1" w:rsidRDefault="00FE6BBA" w:rsidP="00213770">
      <w:pPr>
        <w:spacing w:line="240" w:lineRule="auto"/>
        <w:rPr>
          <w:noProof/>
          <w:szCs w:val="22"/>
        </w:rPr>
      </w:pPr>
    </w:p>
    <w:p w14:paraId="084E1195"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noProof/>
          <w:szCs w:val="22"/>
        </w:rPr>
      </w:pPr>
      <w:r w:rsidRPr="008860D1">
        <w:rPr>
          <w:b/>
          <w:noProof/>
          <w:szCs w:val="22"/>
        </w:rPr>
        <w:t>14.</w:t>
      </w:r>
      <w:r w:rsidRPr="008860D1">
        <w:rPr>
          <w:b/>
          <w:noProof/>
          <w:szCs w:val="22"/>
        </w:rPr>
        <w:tab/>
        <w:t>GENERAL CLASSIFICATION FOR SUPPLY</w:t>
      </w:r>
    </w:p>
    <w:p w14:paraId="36052EB0" w14:textId="77777777" w:rsidR="00FE6BBA" w:rsidRPr="008860D1" w:rsidRDefault="00FE6BBA" w:rsidP="00213770">
      <w:pPr>
        <w:spacing w:line="240" w:lineRule="auto"/>
        <w:rPr>
          <w:noProof/>
          <w:szCs w:val="22"/>
        </w:rPr>
      </w:pPr>
    </w:p>
    <w:p w14:paraId="7FDCDA32" w14:textId="77777777" w:rsidR="00FE6BBA" w:rsidRPr="008860D1" w:rsidRDefault="00FE6BBA" w:rsidP="00213770">
      <w:pPr>
        <w:spacing w:line="240" w:lineRule="auto"/>
        <w:rPr>
          <w:noProof/>
          <w:szCs w:val="22"/>
        </w:rPr>
      </w:pPr>
    </w:p>
    <w:p w14:paraId="56AB9C36" w14:textId="77777777" w:rsidR="00FE6BBA" w:rsidRPr="008860D1" w:rsidRDefault="00FE6BBA" w:rsidP="00213770">
      <w:pPr>
        <w:pBdr>
          <w:top w:val="single" w:sz="4" w:space="2" w:color="auto"/>
          <w:left w:val="single" w:sz="4" w:space="4" w:color="auto"/>
          <w:bottom w:val="single" w:sz="4" w:space="1" w:color="auto"/>
          <w:right w:val="single" w:sz="4" w:space="4" w:color="auto"/>
        </w:pBdr>
        <w:spacing w:line="240" w:lineRule="auto"/>
        <w:rPr>
          <w:noProof/>
          <w:szCs w:val="22"/>
        </w:rPr>
      </w:pPr>
      <w:r w:rsidRPr="008860D1">
        <w:rPr>
          <w:b/>
          <w:noProof/>
          <w:szCs w:val="22"/>
        </w:rPr>
        <w:t>15.</w:t>
      </w:r>
      <w:r w:rsidRPr="008860D1">
        <w:rPr>
          <w:b/>
          <w:noProof/>
          <w:szCs w:val="22"/>
        </w:rPr>
        <w:tab/>
        <w:t>INSTRUCTIONS ON USE</w:t>
      </w:r>
    </w:p>
    <w:p w14:paraId="10949AC3" w14:textId="77777777" w:rsidR="00FE6BBA" w:rsidRPr="008860D1" w:rsidRDefault="00FE6BBA" w:rsidP="00213770">
      <w:pPr>
        <w:spacing w:line="240" w:lineRule="auto"/>
        <w:rPr>
          <w:noProof/>
          <w:szCs w:val="22"/>
        </w:rPr>
      </w:pPr>
    </w:p>
    <w:p w14:paraId="3001E7D5" w14:textId="77777777" w:rsidR="00FE6BBA" w:rsidRPr="008860D1" w:rsidRDefault="00FE6BBA" w:rsidP="00213770">
      <w:pPr>
        <w:spacing w:line="240" w:lineRule="auto"/>
        <w:rPr>
          <w:noProof/>
          <w:szCs w:val="22"/>
        </w:rPr>
      </w:pPr>
    </w:p>
    <w:p w14:paraId="5427AAAC" w14:textId="77777777" w:rsidR="00FE6BBA" w:rsidRPr="008860D1" w:rsidRDefault="00FE6BBA" w:rsidP="00213770">
      <w:pPr>
        <w:pBdr>
          <w:top w:val="single" w:sz="4" w:space="1" w:color="auto"/>
          <w:left w:val="single" w:sz="4" w:space="4" w:color="auto"/>
          <w:bottom w:val="single" w:sz="4" w:space="0" w:color="auto"/>
          <w:right w:val="single" w:sz="4" w:space="4" w:color="auto"/>
        </w:pBdr>
        <w:spacing w:line="240" w:lineRule="auto"/>
        <w:rPr>
          <w:noProof/>
          <w:szCs w:val="22"/>
        </w:rPr>
      </w:pPr>
      <w:r w:rsidRPr="008860D1">
        <w:rPr>
          <w:b/>
          <w:noProof/>
          <w:szCs w:val="22"/>
        </w:rPr>
        <w:t>16.</w:t>
      </w:r>
      <w:r w:rsidRPr="008860D1">
        <w:rPr>
          <w:b/>
          <w:noProof/>
          <w:szCs w:val="22"/>
        </w:rPr>
        <w:tab/>
        <w:t>INFORMATION IN BRAILLE</w:t>
      </w:r>
    </w:p>
    <w:p w14:paraId="10CB6F97" w14:textId="77777777" w:rsidR="00FE6BBA" w:rsidRPr="008860D1" w:rsidRDefault="00FE6BBA" w:rsidP="00213770">
      <w:pPr>
        <w:spacing w:line="240" w:lineRule="auto"/>
        <w:rPr>
          <w:noProof/>
          <w:szCs w:val="22"/>
        </w:rPr>
      </w:pPr>
    </w:p>
    <w:p w14:paraId="6784A4EE" w14:textId="77777777" w:rsidR="00FE6BBA" w:rsidRPr="008860D1" w:rsidRDefault="00FE6BBA" w:rsidP="00213770">
      <w:pPr>
        <w:spacing w:line="240" w:lineRule="auto"/>
        <w:rPr>
          <w:noProof/>
          <w:szCs w:val="22"/>
        </w:rPr>
      </w:pPr>
      <w:r w:rsidRPr="008860D1">
        <w:rPr>
          <w:noProof/>
          <w:szCs w:val="22"/>
        </w:rPr>
        <w:t>revolade 25 mg sachets</w:t>
      </w:r>
    </w:p>
    <w:p w14:paraId="66B83DB0" w14:textId="77777777" w:rsidR="00FE6BBA" w:rsidRPr="008860D1" w:rsidRDefault="00FE6BBA" w:rsidP="00213770">
      <w:pPr>
        <w:spacing w:line="240" w:lineRule="auto"/>
        <w:rPr>
          <w:noProof/>
          <w:szCs w:val="22"/>
          <w:shd w:val="clear" w:color="auto" w:fill="CCCCCC"/>
        </w:rPr>
      </w:pPr>
    </w:p>
    <w:p w14:paraId="4523731C" w14:textId="77777777" w:rsidR="00FE6BBA" w:rsidRPr="008860D1" w:rsidRDefault="00FE6BBA" w:rsidP="00213770">
      <w:pPr>
        <w:spacing w:line="240" w:lineRule="auto"/>
        <w:rPr>
          <w:b/>
          <w:noProof/>
          <w:szCs w:val="22"/>
        </w:rPr>
      </w:pPr>
      <w:r w:rsidRPr="008860D1">
        <w:rPr>
          <w:noProof/>
          <w:szCs w:val="22"/>
          <w:shd w:val="clear" w:color="auto" w:fill="CCCCCC"/>
        </w:rPr>
        <w:br w:type="page"/>
      </w:r>
    </w:p>
    <w:p w14:paraId="7C03E1C5" w14:textId="77777777" w:rsidR="007A52A6" w:rsidRPr="008860D1" w:rsidRDefault="007A52A6" w:rsidP="00213770">
      <w:pPr>
        <w:spacing w:line="240" w:lineRule="auto"/>
        <w:rPr>
          <w:noProof/>
          <w:szCs w:val="22"/>
        </w:rPr>
      </w:pPr>
    </w:p>
    <w:p w14:paraId="3BF93249"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b/>
          <w:noProof/>
          <w:szCs w:val="22"/>
        </w:rPr>
      </w:pPr>
      <w:r w:rsidRPr="008860D1">
        <w:rPr>
          <w:b/>
          <w:noProof/>
          <w:szCs w:val="22"/>
        </w:rPr>
        <w:t xml:space="preserve">MINIMUM PARTICULARS TO APPEAR ON </w:t>
      </w:r>
      <w:r w:rsidR="00D208C7" w:rsidRPr="008860D1">
        <w:rPr>
          <w:b/>
          <w:noProof/>
          <w:szCs w:val="22"/>
        </w:rPr>
        <w:t>SMALL IMMEDIATE PACKAGING UNITS</w:t>
      </w:r>
    </w:p>
    <w:p w14:paraId="620AEDC3"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noProof/>
          <w:szCs w:val="22"/>
        </w:rPr>
      </w:pPr>
    </w:p>
    <w:p w14:paraId="58504A79"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b/>
          <w:noProof/>
          <w:szCs w:val="22"/>
        </w:rPr>
      </w:pPr>
      <w:r w:rsidRPr="008860D1">
        <w:rPr>
          <w:b/>
          <w:noProof/>
          <w:szCs w:val="22"/>
        </w:rPr>
        <w:t>SACHET</w:t>
      </w:r>
    </w:p>
    <w:p w14:paraId="1B45EEBB" w14:textId="77777777" w:rsidR="00FE6BBA" w:rsidRPr="008860D1" w:rsidRDefault="00FE6BBA" w:rsidP="00213770">
      <w:pPr>
        <w:spacing w:line="240" w:lineRule="auto"/>
        <w:rPr>
          <w:noProof/>
          <w:szCs w:val="22"/>
        </w:rPr>
      </w:pPr>
    </w:p>
    <w:p w14:paraId="64E44F8D" w14:textId="77777777" w:rsidR="00FE6BBA" w:rsidRPr="008860D1" w:rsidRDefault="00FE6BBA" w:rsidP="00213770">
      <w:pPr>
        <w:spacing w:line="240" w:lineRule="auto"/>
        <w:rPr>
          <w:noProof/>
          <w:szCs w:val="22"/>
        </w:rPr>
      </w:pPr>
    </w:p>
    <w:p w14:paraId="25CCC956"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b/>
          <w:noProof/>
          <w:szCs w:val="22"/>
        </w:rPr>
      </w:pPr>
      <w:r w:rsidRPr="008860D1">
        <w:rPr>
          <w:b/>
          <w:noProof/>
          <w:szCs w:val="22"/>
        </w:rPr>
        <w:t>1.</w:t>
      </w:r>
      <w:r w:rsidRPr="008860D1">
        <w:rPr>
          <w:b/>
          <w:noProof/>
          <w:szCs w:val="22"/>
        </w:rPr>
        <w:tab/>
        <w:t>NAME OF THE MEDICINAL PRODUCT AND ROUTE(S) OF ADMINISTRATION</w:t>
      </w:r>
    </w:p>
    <w:p w14:paraId="3C54BE69" w14:textId="77777777" w:rsidR="00FE6BBA" w:rsidRPr="008860D1" w:rsidRDefault="00FE6BBA" w:rsidP="00213770">
      <w:pPr>
        <w:spacing w:line="240" w:lineRule="auto"/>
        <w:ind w:left="567" w:hanging="567"/>
        <w:rPr>
          <w:noProof/>
          <w:szCs w:val="22"/>
        </w:rPr>
      </w:pPr>
    </w:p>
    <w:p w14:paraId="1A1997A4" w14:textId="77777777" w:rsidR="00FE6BBA" w:rsidRPr="008860D1" w:rsidRDefault="00FE6BBA" w:rsidP="00213770">
      <w:pPr>
        <w:spacing w:line="240" w:lineRule="auto"/>
        <w:rPr>
          <w:noProof/>
          <w:szCs w:val="22"/>
        </w:rPr>
      </w:pPr>
      <w:r w:rsidRPr="008860D1">
        <w:rPr>
          <w:noProof/>
          <w:szCs w:val="22"/>
        </w:rPr>
        <w:t>Revolade 25 mg powder for oral suspension</w:t>
      </w:r>
    </w:p>
    <w:p w14:paraId="62DB2BB8" w14:textId="77777777" w:rsidR="003F0ACD" w:rsidRPr="008860D1" w:rsidRDefault="003F0ACD" w:rsidP="00213770">
      <w:pPr>
        <w:spacing w:line="240" w:lineRule="auto"/>
        <w:rPr>
          <w:rStyle w:val="CSIchar"/>
        </w:rPr>
      </w:pPr>
    </w:p>
    <w:p w14:paraId="0D291414" w14:textId="77777777" w:rsidR="00FE6BBA" w:rsidRPr="008860D1" w:rsidRDefault="00FE6BBA" w:rsidP="00213770">
      <w:pPr>
        <w:spacing w:line="240" w:lineRule="auto"/>
        <w:rPr>
          <w:b/>
          <w:szCs w:val="22"/>
        </w:rPr>
      </w:pPr>
      <w:r w:rsidRPr="008860D1">
        <w:rPr>
          <w:noProof/>
          <w:szCs w:val="22"/>
        </w:rPr>
        <w:t>eltrombopag</w:t>
      </w:r>
    </w:p>
    <w:p w14:paraId="7BF3FBC2" w14:textId="77777777" w:rsidR="003F0ACD" w:rsidRPr="008860D1" w:rsidRDefault="003F0ACD" w:rsidP="00213770">
      <w:pPr>
        <w:spacing w:line="240" w:lineRule="auto"/>
        <w:rPr>
          <w:noProof/>
          <w:szCs w:val="22"/>
        </w:rPr>
      </w:pPr>
    </w:p>
    <w:p w14:paraId="5A0E4007" w14:textId="77777777" w:rsidR="00FE6BBA" w:rsidRPr="008860D1" w:rsidRDefault="0023745D" w:rsidP="00213770">
      <w:pPr>
        <w:spacing w:line="240" w:lineRule="auto"/>
        <w:rPr>
          <w:noProof/>
          <w:szCs w:val="22"/>
        </w:rPr>
      </w:pPr>
      <w:r w:rsidRPr="008860D1">
        <w:rPr>
          <w:noProof/>
          <w:szCs w:val="22"/>
        </w:rPr>
        <w:t>Oral use</w:t>
      </w:r>
    </w:p>
    <w:p w14:paraId="6FBB44CD" w14:textId="77777777" w:rsidR="0023745D" w:rsidRPr="008860D1" w:rsidRDefault="0023745D" w:rsidP="00213770">
      <w:pPr>
        <w:spacing w:line="240" w:lineRule="auto"/>
        <w:rPr>
          <w:noProof/>
          <w:szCs w:val="22"/>
        </w:rPr>
      </w:pPr>
    </w:p>
    <w:p w14:paraId="7E4B5AC3" w14:textId="77777777" w:rsidR="00FE6BBA" w:rsidRPr="008860D1" w:rsidRDefault="00FE6BBA" w:rsidP="00213770">
      <w:pPr>
        <w:spacing w:line="240" w:lineRule="auto"/>
        <w:rPr>
          <w:noProof/>
          <w:szCs w:val="22"/>
        </w:rPr>
      </w:pPr>
    </w:p>
    <w:p w14:paraId="2BE5F96E"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b/>
          <w:noProof/>
          <w:szCs w:val="22"/>
        </w:rPr>
      </w:pPr>
      <w:r w:rsidRPr="008860D1">
        <w:rPr>
          <w:b/>
          <w:noProof/>
          <w:szCs w:val="22"/>
        </w:rPr>
        <w:t>2.</w:t>
      </w:r>
      <w:r w:rsidRPr="008860D1">
        <w:rPr>
          <w:b/>
          <w:noProof/>
          <w:szCs w:val="22"/>
        </w:rPr>
        <w:tab/>
        <w:t>NAME OF THE MARKETING AUTHORISATION HOLDER</w:t>
      </w:r>
    </w:p>
    <w:p w14:paraId="309EBDEA" w14:textId="77777777" w:rsidR="00FE6BBA" w:rsidRPr="008860D1" w:rsidRDefault="00FE6BBA" w:rsidP="00213770">
      <w:pPr>
        <w:spacing w:line="240" w:lineRule="auto"/>
        <w:rPr>
          <w:noProof/>
          <w:szCs w:val="22"/>
        </w:rPr>
      </w:pPr>
    </w:p>
    <w:p w14:paraId="54E88263" w14:textId="77777777" w:rsidR="00FE6BBA" w:rsidRPr="008860D1" w:rsidRDefault="00FE6BBA" w:rsidP="00213770">
      <w:pPr>
        <w:tabs>
          <w:tab w:val="clear" w:pos="567"/>
        </w:tabs>
        <w:spacing w:line="240" w:lineRule="auto"/>
        <w:rPr>
          <w:noProof/>
          <w:szCs w:val="22"/>
        </w:rPr>
      </w:pPr>
      <w:r w:rsidRPr="008860D1">
        <w:rPr>
          <w:noProof/>
          <w:szCs w:val="22"/>
        </w:rPr>
        <w:t>Novartis Europharm Limited</w:t>
      </w:r>
    </w:p>
    <w:p w14:paraId="76DEFBA2" w14:textId="77777777" w:rsidR="00FE6BBA" w:rsidRPr="008860D1" w:rsidRDefault="00FE6BBA" w:rsidP="00213770">
      <w:pPr>
        <w:tabs>
          <w:tab w:val="clear" w:pos="567"/>
        </w:tabs>
        <w:spacing w:line="240" w:lineRule="auto"/>
        <w:rPr>
          <w:noProof/>
          <w:szCs w:val="22"/>
        </w:rPr>
      </w:pPr>
    </w:p>
    <w:p w14:paraId="636876BA" w14:textId="77777777" w:rsidR="00FE6BBA" w:rsidRPr="008860D1" w:rsidRDefault="00FE6BBA" w:rsidP="00213770">
      <w:pPr>
        <w:spacing w:line="240" w:lineRule="auto"/>
        <w:rPr>
          <w:noProof/>
          <w:szCs w:val="22"/>
        </w:rPr>
      </w:pPr>
    </w:p>
    <w:p w14:paraId="399FA798"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b/>
          <w:noProof/>
          <w:szCs w:val="22"/>
        </w:rPr>
      </w:pPr>
      <w:r w:rsidRPr="008860D1">
        <w:rPr>
          <w:b/>
          <w:noProof/>
          <w:szCs w:val="22"/>
        </w:rPr>
        <w:t>3.</w:t>
      </w:r>
      <w:r w:rsidRPr="008860D1">
        <w:rPr>
          <w:b/>
          <w:noProof/>
          <w:szCs w:val="22"/>
        </w:rPr>
        <w:tab/>
        <w:t>EXPIRY DATE</w:t>
      </w:r>
    </w:p>
    <w:p w14:paraId="3CED4CE2" w14:textId="77777777" w:rsidR="00FE6BBA" w:rsidRPr="008860D1" w:rsidRDefault="00FE6BBA" w:rsidP="00213770">
      <w:pPr>
        <w:spacing w:line="240" w:lineRule="auto"/>
      </w:pPr>
    </w:p>
    <w:p w14:paraId="76AB4BB2" w14:textId="77777777" w:rsidR="00FE6BBA" w:rsidRPr="008860D1" w:rsidRDefault="00FE6BBA" w:rsidP="00213770">
      <w:pPr>
        <w:spacing w:line="240" w:lineRule="auto"/>
      </w:pPr>
      <w:r w:rsidRPr="008860D1">
        <w:t>EXP</w:t>
      </w:r>
    </w:p>
    <w:p w14:paraId="2483E473" w14:textId="77777777" w:rsidR="00FE6BBA" w:rsidRPr="008860D1" w:rsidRDefault="00FE6BBA" w:rsidP="00213770">
      <w:pPr>
        <w:spacing w:line="240" w:lineRule="auto"/>
      </w:pPr>
    </w:p>
    <w:p w14:paraId="72DFE21F" w14:textId="77777777" w:rsidR="00FE6BBA" w:rsidRPr="008860D1" w:rsidRDefault="00FE6BBA" w:rsidP="00213770">
      <w:pPr>
        <w:spacing w:line="240" w:lineRule="auto"/>
      </w:pPr>
    </w:p>
    <w:p w14:paraId="11F2B102"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b/>
        </w:rPr>
      </w:pPr>
      <w:r w:rsidRPr="008860D1">
        <w:rPr>
          <w:b/>
        </w:rPr>
        <w:t>4.</w:t>
      </w:r>
      <w:r w:rsidRPr="008860D1">
        <w:rPr>
          <w:b/>
        </w:rPr>
        <w:tab/>
        <w:t>BATCH NUMBER</w:t>
      </w:r>
    </w:p>
    <w:p w14:paraId="267D4304" w14:textId="77777777" w:rsidR="00FE6BBA" w:rsidRPr="008860D1" w:rsidRDefault="00FE6BBA" w:rsidP="00213770">
      <w:pPr>
        <w:spacing w:line="240" w:lineRule="auto"/>
        <w:ind w:right="113"/>
      </w:pPr>
    </w:p>
    <w:p w14:paraId="2E80A727" w14:textId="77777777" w:rsidR="00FE6BBA" w:rsidRPr="008860D1" w:rsidRDefault="00FE6BBA" w:rsidP="00213770">
      <w:pPr>
        <w:spacing w:line="240" w:lineRule="auto"/>
        <w:ind w:right="113"/>
      </w:pPr>
      <w:r w:rsidRPr="008860D1">
        <w:t>Lot</w:t>
      </w:r>
    </w:p>
    <w:p w14:paraId="18994D93" w14:textId="77777777" w:rsidR="00FE6BBA" w:rsidRPr="008860D1" w:rsidRDefault="00FE6BBA" w:rsidP="00213770">
      <w:pPr>
        <w:spacing w:line="240" w:lineRule="auto"/>
        <w:ind w:right="113"/>
      </w:pPr>
    </w:p>
    <w:p w14:paraId="4C41C20A" w14:textId="77777777" w:rsidR="00FE6BBA" w:rsidRPr="008860D1" w:rsidRDefault="00FE6BBA" w:rsidP="00213770">
      <w:pPr>
        <w:spacing w:line="240" w:lineRule="auto"/>
        <w:ind w:right="113"/>
      </w:pPr>
    </w:p>
    <w:p w14:paraId="11BDD7F8" w14:textId="77777777" w:rsidR="00FE6BBA" w:rsidRPr="008860D1" w:rsidRDefault="00FE6BBA" w:rsidP="00213770">
      <w:pPr>
        <w:pBdr>
          <w:top w:val="single" w:sz="4" w:space="1" w:color="auto"/>
          <w:left w:val="single" w:sz="4" w:space="4" w:color="auto"/>
          <w:bottom w:val="single" w:sz="4" w:space="1" w:color="auto"/>
          <w:right w:val="single" w:sz="4" w:space="4" w:color="auto"/>
        </w:pBdr>
        <w:spacing w:line="240" w:lineRule="auto"/>
        <w:rPr>
          <w:b/>
          <w:noProof/>
          <w:szCs w:val="22"/>
        </w:rPr>
      </w:pPr>
      <w:r w:rsidRPr="008860D1">
        <w:rPr>
          <w:b/>
          <w:noProof/>
          <w:szCs w:val="22"/>
        </w:rPr>
        <w:t>5.</w:t>
      </w:r>
      <w:r w:rsidRPr="008860D1">
        <w:rPr>
          <w:b/>
          <w:noProof/>
          <w:szCs w:val="22"/>
        </w:rPr>
        <w:tab/>
        <w:t>OTHER</w:t>
      </w:r>
    </w:p>
    <w:p w14:paraId="3B1312DF" w14:textId="77777777" w:rsidR="00FE6BBA" w:rsidRPr="008860D1" w:rsidRDefault="00FE6BBA" w:rsidP="00213770">
      <w:pPr>
        <w:spacing w:line="240" w:lineRule="auto"/>
        <w:ind w:right="113"/>
        <w:rPr>
          <w:noProof/>
          <w:szCs w:val="22"/>
        </w:rPr>
      </w:pPr>
    </w:p>
    <w:p w14:paraId="65C7BD51" w14:textId="77777777" w:rsidR="00E65AF0" w:rsidRPr="008860D1" w:rsidRDefault="00FE6BBA" w:rsidP="00213770">
      <w:pPr>
        <w:widowControl w:val="0"/>
        <w:tabs>
          <w:tab w:val="clear" w:pos="567"/>
        </w:tabs>
        <w:spacing w:line="240" w:lineRule="auto"/>
        <w:rPr>
          <w:noProof/>
          <w:szCs w:val="22"/>
        </w:rPr>
      </w:pPr>
      <w:r w:rsidRPr="008860D1">
        <w:rPr>
          <w:noProof/>
          <w:szCs w:val="22"/>
        </w:rPr>
        <w:br w:type="page"/>
      </w:r>
    </w:p>
    <w:p w14:paraId="3AB6B121" w14:textId="77777777" w:rsidR="00E65AF0" w:rsidRPr="008860D1" w:rsidRDefault="00E65AF0" w:rsidP="00213770">
      <w:pPr>
        <w:widowControl w:val="0"/>
        <w:tabs>
          <w:tab w:val="clear" w:pos="567"/>
        </w:tabs>
        <w:spacing w:line="240" w:lineRule="auto"/>
        <w:rPr>
          <w:noProof/>
          <w:szCs w:val="22"/>
        </w:rPr>
      </w:pPr>
    </w:p>
    <w:p w14:paraId="0DB61DA0" w14:textId="77777777" w:rsidR="00E65AF0" w:rsidRPr="008860D1" w:rsidRDefault="00E65AF0" w:rsidP="00213770">
      <w:pPr>
        <w:widowControl w:val="0"/>
        <w:tabs>
          <w:tab w:val="clear" w:pos="567"/>
        </w:tabs>
        <w:spacing w:line="240" w:lineRule="auto"/>
        <w:rPr>
          <w:noProof/>
          <w:szCs w:val="22"/>
        </w:rPr>
      </w:pPr>
    </w:p>
    <w:p w14:paraId="1E9B466A" w14:textId="77777777" w:rsidR="00715608" w:rsidRPr="008860D1" w:rsidRDefault="00715608" w:rsidP="00213770">
      <w:pPr>
        <w:widowControl w:val="0"/>
        <w:tabs>
          <w:tab w:val="clear" w:pos="567"/>
        </w:tabs>
        <w:spacing w:line="240" w:lineRule="auto"/>
        <w:rPr>
          <w:noProof/>
          <w:szCs w:val="22"/>
        </w:rPr>
      </w:pPr>
    </w:p>
    <w:p w14:paraId="45E90854" w14:textId="77777777" w:rsidR="00715608" w:rsidRPr="008860D1" w:rsidRDefault="00715608" w:rsidP="00213770">
      <w:pPr>
        <w:widowControl w:val="0"/>
        <w:tabs>
          <w:tab w:val="clear" w:pos="567"/>
        </w:tabs>
        <w:spacing w:line="240" w:lineRule="auto"/>
        <w:rPr>
          <w:noProof/>
          <w:szCs w:val="22"/>
        </w:rPr>
      </w:pPr>
    </w:p>
    <w:p w14:paraId="17F164B8" w14:textId="77777777" w:rsidR="00E65AF0" w:rsidRPr="008860D1" w:rsidRDefault="00E65AF0" w:rsidP="00213770">
      <w:pPr>
        <w:widowControl w:val="0"/>
        <w:tabs>
          <w:tab w:val="clear" w:pos="567"/>
        </w:tabs>
        <w:spacing w:line="240" w:lineRule="auto"/>
        <w:rPr>
          <w:noProof/>
          <w:szCs w:val="22"/>
        </w:rPr>
      </w:pPr>
    </w:p>
    <w:p w14:paraId="22B1B765" w14:textId="77777777" w:rsidR="00E65AF0" w:rsidRPr="008860D1" w:rsidRDefault="00E65AF0" w:rsidP="00213770">
      <w:pPr>
        <w:widowControl w:val="0"/>
        <w:tabs>
          <w:tab w:val="clear" w:pos="567"/>
        </w:tabs>
        <w:spacing w:line="240" w:lineRule="auto"/>
        <w:rPr>
          <w:noProof/>
          <w:szCs w:val="22"/>
        </w:rPr>
      </w:pPr>
    </w:p>
    <w:p w14:paraId="16D55B49" w14:textId="77777777" w:rsidR="00E65AF0" w:rsidRPr="008860D1" w:rsidRDefault="00E65AF0" w:rsidP="00213770">
      <w:pPr>
        <w:widowControl w:val="0"/>
        <w:tabs>
          <w:tab w:val="clear" w:pos="567"/>
        </w:tabs>
        <w:spacing w:line="240" w:lineRule="auto"/>
        <w:rPr>
          <w:noProof/>
          <w:szCs w:val="22"/>
        </w:rPr>
      </w:pPr>
    </w:p>
    <w:p w14:paraId="121BBED6" w14:textId="77777777" w:rsidR="00E65AF0" w:rsidRPr="008860D1" w:rsidRDefault="00E65AF0" w:rsidP="00213770">
      <w:pPr>
        <w:widowControl w:val="0"/>
        <w:tabs>
          <w:tab w:val="clear" w:pos="567"/>
        </w:tabs>
        <w:spacing w:line="240" w:lineRule="auto"/>
        <w:rPr>
          <w:noProof/>
          <w:szCs w:val="22"/>
        </w:rPr>
      </w:pPr>
    </w:p>
    <w:p w14:paraId="4D74DDE0" w14:textId="77777777" w:rsidR="00E65AF0" w:rsidRPr="008860D1" w:rsidRDefault="00E65AF0" w:rsidP="00213770">
      <w:pPr>
        <w:widowControl w:val="0"/>
        <w:tabs>
          <w:tab w:val="clear" w:pos="567"/>
        </w:tabs>
        <w:spacing w:line="240" w:lineRule="auto"/>
        <w:rPr>
          <w:noProof/>
          <w:szCs w:val="22"/>
        </w:rPr>
      </w:pPr>
    </w:p>
    <w:p w14:paraId="1770B4D1" w14:textId="77777777" w:rsidR="00E65AF0" w:rsidRPr="008860D1" w:rsidRDefault="00E65AF0" w:rsidP="00213770">
      <w:pPr>
        <w:widowControl w:val="0"/>
        <w:tabs>
          <w:tab w:val="clear" w:pos="567"/>
        </w:tabs>
        <w:spacing w:line="240" w:lineRule="auto"/>
        <w:rPr>
          <w:noProof/>
          <w:szCs w:val="22"/>
        </w:rPr>
      </w:pPr>
    </w:p>
    <w:p w14:paraId="59D5729E" w14:textId="77777777" w:rsidR="00E65AF0" w:rsidRPr="008860D1" w:rsidRDefault="00E65AF0" w:rsidP="00213770">
      <w:pPr>
        <w:widowControl w:val="0"/>
        <w:tabs>
          <w:tab w:val="clear" w:pos="567"/>
        </w:tabs>
        <w:spacing w:line="240" w:lineRule="auto"/>
        <w:rPr>
          <w:noProof/>
          <w:szCs w:val="22"/>
        </w:rPr>
      </w:pPr>
    </w:p>
    <w:p w14:paraId="6C9AF62E" w14:textId="77777777" w:rsidR="00E65AF0" w:rsidRPr="008860D1" w:rsidRDefault="00E65AF0" w:rsidP="00213770">
      <w:pPr>
        <w:widowControl w:val="0"/>
        <w:tabs>
          <w:tab w:val="clear" w:pos="567"/>
        </w:tabs>
        <w:spacing w:line="240" w:lineRule="auto"/>
        <w:rPr>
          <w:noProof/>
          <w:szCs w:val="22"/>
        </w:rPr>
      </w:pPr>
    </w:p>
    <w:p w14:paraId="0FE33A4D" w14:textId="77777777" w:rsidR="00E65AF0" w:rsidRPr="008860D1" w:rsidRDefault="00E65AF0" w:rsidP="00213770">
      <w:pPr>
        <w:widowControl w:val="0"/>
        <w:tabs>
          <w:tab w:val="clear" w:pos="567"/>
        </w:tabs>
        <w:spacing w:line="240" w:lineRule="auto"/>
        <w:rPr>
          <w:noProof/>
          <w:szCs w:val="22"/>
        </w:rPr>
      </w:pPr>
    </w:p>
    <w:p w14:paraId="1B404B8E" w14:textId="77777777" w:rsidR="00E65AF0" w:rsidRPr="008860D1" w:rsidRDefault="00E65AF0" w:rsidP="00213770">
      <w:pPr>
        <w:widowControl w:val="0"/>
        <w:tabs>
          <w:tab w:val="clear" w:pos="567"/>
        </w:tabs>
        <w:spacing w:line="240" w:lineRule="auto"/>
        <w:rPr>
          <w:noProof/>
          <w:szCs w:val="22"/>
        </w:rPr>
      </w:pPr>
    </w:p>
    <w:p w14:paraId="0C9F472D" w14:textId="77777777" w:rsidR="00E65AF0" w:rsidRPr="008860D1" w:rsidRDefault="00E65AF0" w:rsidP="00213770">
      <w:pPr>
        <w:widowControl w:val="0"/>
        <w:tabs>
          <w:tab w:val="clear" w:pos="567"/>
        </w:tabs>
        <w:spacing w:line="240" w:lineRule="auto"/>
        <w:rPr>
          <w:noProof/>
          <w:szCs w:val="22"/>
        </w:rPr>
      </w:pPr>
    </w:p>
    <w:p w14:paraId="557A52DA" w14:textId="77777777" w:rsidR="00E65AF0" w:rsidRPr="008860D1" w:rsidRDefault="00E65AF0" w:rsidP="00213770">
      <w:pPr>
        <w:widowControl w:val="0"/>
        <w:tabs>
          <w:tab w:val="clear" w:pos="567"/>
        </w:tabs>
        <w:spacing w:line="240" w:lineRule="auto"/>
        <w:rPr>
          <w:noProof/>
          <w:szCs w:val="22"/>
        </w:rPr>
      </w:pPr>
    </w:p>
    <w:p w14:paraId="50C9564D" w14:textId="77777777" w:rsidR="00212402" w:rsidRPr="008860D1" w:rsidRDefault="00212402" w:rsidP="00213770">
      <w:pPr>
        <w:widowControl w:val="0"/>
        <w:tabs>
          <w:tab w:val="clear" w:pos="567"/>
        </w:tabs>
        <w:spacing w:line="240" w:lineRule="auto"/>
        <w:rPr>
          <w:noProof/>
          <w:szCs w:val="22"/>
        </w:rPr>
      </w:pPr>
    </w:p>
    <w:p w14:paraId="5700B165" w14:textId="77777777" w:rsidR="00212402" w:rsidRPr="008860D1" w:rsidRDefault="00212402" w:rsidP="00213770">
      <w:pPr>
        <w:widowControl w:val="0"/>
        <w:tabs>
          <w:tab w:val="clear" w:pos="567"/>
        </w:tabs>
        <w:spacing w:line="240" w:lineRule="auto"/>
        <w:rPr>
          <w:noProof/>
          <w:szCs w:val="22"/>
        </w:rPr>
      </w:pPr>
    </w:p>
    <w:p w14:paraId="50A25F55" w14:textId="77777777" w:rsidR="00212402" w:rsidRPr="008860D1" w:rsidRDefault="00212402" w:rsidP="00213770">
      <w:pPr>
        <w:widowControl w:val="0"/>
        <w:tabs>
          <w:tab w:val="clear" w:pos="567"/>
        </w:tabs>
        <w:spacing w:line="240" w:lineRule="auto"/>
        <w:rPr>
          <w:noProof/>
          <w:szCs w:val="22"/>
        </w:rPr>
      </w:pPr>
    </w:p>
    <w:p w14:paraId="00303273" w14:textId="77777777" w:rsidR="00212402" w:rsidRPr="008860D1" w:rsidRDefault="00212402" w:rsidP="00213770">
      <w:pPr>
        <w:widowControl w:val="0"/>
        <w:tabs>
          <w:tab w:val="clear" w:pos="567"/>
        </w:tabs>
        <w:spacing w:line="240" w:lineRule="auto"/>
        <w:rPr>
          <w:noProof/>
          <w:szCs w:val="22"/>
        </w:rPr>
      </w:pPr>
    </w:p>
    <w:p w14:paraId="540C0ED6" w14:textId="77777777" w:rsidR="00212402" w:rsidRPr="008860D1" w:rsidRDefault="00212402" w:rsidP="00213770">
      <w:pPr>
        <w:widowControl w:val="0"/>
        <w:tabs>
          <w:tab w:val="clear" w:pos="567"/>
        </w:tabs>
        <w:spacing w:line="240" w:lineRule="auto"/>
        <w:rPr>
          <w:noProof/>
          <w:szCs w:val="22"/>
        </w:rPr>
      </w:pPr>
    </w:p>
    <w:p w14:paraId="6DA21643" w14:textId="77777777" w:rsidR="00212402" w:rsidRPr="008860D1" w:rsidRDefault="00212402" w:rsidP="00213770">
      <w:pPr>
        <w:widowControl w:val="0"/>
        <w:tabs>
          <w:tab w:val="clear" w:pos="567"/>
        </w:tabs>
        <w:spacing w:line="240" w:lineRule="auto"/>
        <w:rPr>
          <w:noProof/>
          <w:szCs w:val="22"/>
        </w:rPr>
      </w:pPr>
    </w:p>
    <w:p w14:paraId="7E3CED7D" w14:textId="77777777" w:rsidR="007A52A6" w:rsidRPr="008860D1" w:rsidRDefault="007A52A6" w:rsidP="00213770">
      <w:pPr>
        <w:widowControl w:val="0"/>
        <w:tabs>
          <w:tab w:val="clear" w:pos="567"/>
        </w:tabs>
        <w:spacing w:line="240" w:lineRule="auto"/>
        <w:rPr>
          <w:noProof/>
          <w:szCs w:val="22"/>
        </w:rPr>
      </w:pPr>
    </w:p>
    <w:p w14:paraId="026FDD02" w14:textId="67E908F2" w:rsidR="005E0E92" w:rsidRPr="008860D1" w:rsidRDefault="00E65AF0" w:rsidP="00213770">
      <w:pPr>
        <w:pStyle w:val="TitleA"/>
        <w:widowControl w:val="0"/>
        <w:outlineLvl w:val="0"/>
      </w:pPr>
      <w:r w:rsidRPr="008860D1">
        <w:t>B. PACKAGE LEAFLET</w:t>
      </w:r>
    </w:p>
    <w:p w14:paraId="72090E24" w14:textId="77777777" w:rsidR="005E0E92" w:rsidRPr="008860D1" w:rsidRDefault="005E0E92">
      <w:pPr>
        <w:tabs>
          <w:tab w:val="clear" w:pos="567"/>
        </w:tabs>
        <w:spacing w:line="240" w:lineRule="auto"/>
        <w:rPr>
          <w:b/>
          <w:noProof/>
          <w:szCs w:val="22"/>
          <w:lang w:val="x-none"/>
        </w:rPr>
      </w:pPr>
      <w:r w:rsidRPr="008860D1">
        <w:br w:type="page"/>
      </w:r>
    </w:p>
    <w:p w14:paraId="187E4E4D" w14:textId="07448B03" w:rsidR="00A85804" w:rsidRPr="008860D1" w:rsidRDefault="00964FD2" w:rsidP="00213770">
      <w:pPr>
        <w:widowControl w:val="0"/>
        <w:tabs>
          <w:tab w:val="clear" w:pos="567"/>
        </w:tabs>
        <w:spacing w:line="240" w:lineRule="auto"/>
        <w:jc w:val="center"/>
        <w:rPr>
          <w:b/>
          <w:noProof/>
          <w:szCs w:val="22"/>
        </w:rPr>
      </w:pPr>
      <w:r w:rsidRPr="008860D1">
        <w:rPr>
          <w:b/>
          <w:noProof/>
          <w:szCs w:val="22"/>
        </w:rPr>
        <w:t>Package Leaflet: Information for the patient</w:t>
      </w:r>
    </w:p>
    <w:p w14:paraId="408E98C5" w14:textId="77777777" w:rsidR="00964FD2" w:rsidRPr="008860D1" w:rsidRDefault="00964FD2" w:rsidP="00213770">
      <w:pPr>
        <w:widowControl w:val="0"/>
        <w:tabs>
          <w:tab w:val="clear" w:pos="567"/>
        </w:tabs>
        <w:spacing w:line="240" w:lineRule="auto"/>
        <w:jc w:val="center"/>
        <w:rPr>
          <w:noProof/>
          <w:szCs w:val="22"/>
        </w:rPr>
      </w:pPr>
    </w:p>
    <w:p w14:paraId="3987A245" w14:textId="77777777" w:rsidR="00F16903" w:rsidRPr="008860D1" w:rsidRDefault="00F16903" w:rsidP="00213770">
      <w:pPr>
        <w:widowControl w:val="0"/>
        <w:numPr>
          <w:ilvl w:val="12"/>
          <w:numId w:val="0"/>
        </w:numPr>
        <w:tabs>
          <w:tab w:val="clear" w:pos="567"/>
        </w:tabs>
        <w:spacing w:line="240" w:lineRule="auto"/>
        <w:jc w:val="center"/>
        <w:rPr>
          <w:b/>
          <w:bCs/>
          <w:noProof/>
          <w:szCs w:val="22"/>
        </w:rPr>
      </w:pPr>
      <w:r w:rsidRPr="008860D1">
        <w:rPr>
          <w:b/>
          <w:bCs/>
          <w:noProof/>
          <w:szCs w:val="22"/>
        </w:rPr>
        <w:t>Revolade 12.5 mg film-coated tablets</w:t>
      </w:r>
    </w:p>
    <w:p w14:paraId="23690FB4" w14:textId="77777777" w:rsidR="00A85804" w:rsidRPr="008860D1" w:rsidRDefault="00A85804" w:rsidP="00213770">
      <w:pPr>
        <w:widowControl w:val="0"/>
        <w:numPr>
          <w:ilvl w:val="12"/>
          <w:numId w:val="0"/>
        </w:numPr>
        <w:tabs>
          <w:tab w:val="clear" w:pos="567"/>
        </w:tabs>
        <w:spacing w:line="240" w:lineRule="auto"/>
        <w:jc w:val="center"/>
        <w:rPr>
          <w:b/>
          <w:bCs/>
          <w:noProof/>
          <w:szCs w:val="22"/>
        </w:rPr>
      </w:pPr>
      <w:r w:rsidRPr="008860D1">
        <w:rPr>
          <w:b/>
          <w:bCs/>
          <w:noProof/>
          <w:szCs w:val="22"/>
        </w:rPr>
        <w:t>Revolade 25</w:t>
      </w:r>
      <w:r w:rsidR="003C07D2" w:rsidRPr="008860D1">
        <w:rPr>
          <w:b/>
          <w:bCs/>
          <w:noProof/>
          <w:szCs w:val="22"/>
        </w:rPr>
        <w:t> </w:t>
      </w:r>
      <w:r w:rsidRPr="008860D1">
        <w:rPr>
          <w:b/>
          <w:bCs/>
          <w:noProof/>
          <w:szCs w:val="22"/>
        </w:rPr>
        <w:t>mg film-coated tablets</w:t>
      </w:r>
    </w:p>
    <w:p w14:paraId="108C2FAE" w14:textId="77777777" w:rsidR="00F827C8" w:rsidRPr="008860D1" w:rsidRDefault="00F827C8" w:rsidP="00213770">
      <w:pPr>
        <w:widowControl w:val="0"/>
        <w:numPr>
          <w:ilvl w:val="12"/>
          <w:numId w:val="0"/>
        </w:numPr>
        <w:tabs>
          <w:tab w:val="clear" w:pos="567"/>
        </w:tabs>
        <w:spacing w:line="240" w:lineRule="auto"/>
        <w:jc w:val="center"/>
        <w:rPr>
          <w:b/>
          <w:bCs/>
          <w:noProof/>
          <w:szCs w:val="22"/>
        </w:rPr>
      </w:pPr>
      <w:r w:rsidRPr="008860D1">
        <w:rPr>
          <w:b/>
          <w:bCs/>
          <w:noProof/>
          <w:szCs w:val="22"/>
        </w:rPr>
        <w:t>Revolade 50 mg film-coated tablets</w:t>
      </w:r>
    </w:p>
    <w:p w14:paraId="6D0DDE08" w14:textId="77777777" w:rsidR="00F827C8" w:rsidRPr="008860D1" w:rsidRDefault="00F827C8" w:rsidP="00213770">
      <w:pPr>
        <w:widowControl w:val="0"/>
        <w:numPr>
          <w:ilvl w:val="12"/>
          <w:numId w:val="0"/>
        </w:numPr>
        <w:tabs>
          <w:tab w:val="clear" w:pos="567"/>
        </w:tabs>
        <w:spacing w:line="240" w:lineRule="auto"/>
        <w:jc w:val="center"/>
        <w:rPr>
          <w:b/>
          <w:bCs/>
          <w:noProof/>
          <w:szCs w:val="22"/>
        </w:rPr>
      </w:pPr>
      <w:r w:rsidRPr="008860D1">
        <w:rPr>
          <w:b/>
          <w:bCs/>
          <w:noProof/>
          <w:szCs w:val="22"/>
        </w:rPr>
        <w:t>Revolade 75 mg film-coated tablets</w:t>
      </w:r>
    </w:p>
    <w:p w14:paraId="480BBF1C" w14:textId="77777777" w:rsidR="00A85804" w:rsidRPr="008860D1" w:rsidRDefault="00A85804" w:rsidP="00213770">
      <w:pPr>
        <w:widowControl w:val="0"/>
        <w:numPr>
          <w:ilvl w:val="12"/>
          <w:numId w:val="0"/>
        </w:numPr>
        <w:tabs>
          <w:tab w:val="clear" w:pos="567"/>
        </w:tabs>
        <w:spacing w:line="240" w:lineRule="auto"/>
        <w:jc w:val="center"/>
        <w:rPr>
          <w:noProof/>
          <w:szCs w:val="22"/>
        </w:rPr>
      </w:pPr>
      <w:r w:rsidRPr="008860D1">
        <w:rPr>
          <w:noProof/>
          <w:szCs w:val="22"/>
        </w:rPr>
        <w:t>eltrombopag</w:t>
      </w:r>
    </w:p>
    <w:p w14:paraId="05AF65B9" w14:textId="77777777" w:rsidR="00A85804" w:rsidRPr="008860D1" w:rsidRDefault="00A85804" w:rsidP="00213770">
      <w:pPr>
        <w:widowControl w:val="0"/>
        <w:tabs>
          <w:tab w:val="clear" w:pos="567"/>
        </w:tabs>
        <w:spacing w:line="240" w:lineRule="auto"/>
        <w:jc w:val="center"/>
        <w:rPr>
          <w:noProof/>
          <w:szCs w:val="22"/>
        </w:rPr>
      </w:pPr>
    </w:p>
    <w:p w14:paraId="34DE27CD" w14:textId="77777777" w:rsidR="00A85804" w:rsidRPr="008860D1" w:rsidRDefault="00A85804" w:rsidP="00213770">
      <w:pPr>
        <w:widowControl w:val="0"/>
        <w:tabs>
          <w:tab w:val="clear" w:pos="567"/>
        </w:tabs>
        <w:suppressAutoHyphens/>
        <w:spacing w:line="240" w:lineRule="auto"/>
        <w:rPr>
          <w:noProof/>
          <w:szCs w:val="22"/>
        </w:rPr>
      </w:pPr>
      <w:r w:rsidRPr="008860D1">
        <w:rPr>
          <w:b/>
          <w:noProof/>
          <w:szCs w:val="22"/>
        </w:rPr>
        <w:t>Read all of this leaflet carefully before you start taking this medicine</w:t>
      </w:r>
      <w:r w:rsidR="00964FD2" w:rsidRPr="008860D1">
        <w:rPr>
          <w:b/>
          <w:noProof/>
          <w:szCs w:val="22"/>
        </w:rPr>
        <w:t xml:space="preserve"> because it contains important information for you</w:t>
      </w:r>
      <w:r w:rsidRPr="008860D1">
        <w:rPr>
          <w:b/>
          <w:noProof/>
          <w:szCs w:val="22"/>
        </w:rPr>
        <w:t>.</w:t>
      </w:r>
    </w:p>
    <w:p w14:paraId="49A9A2C9" w14:textId="77777777" w:rsidR="00A85804" w:rsidRPr="008860D1" w:rsidRDefault="6C3CBDFB" w:rsidP="00213770">
      <w:pPr>
        <w:widowControl w:val="0"/>
        <w:numPr>
          <w:ilvl w:val="0"/>
          <w:numId w:val="3"/>
        </w:numPr>
        <w:tabs>
          <w:tab w:val="clear" w:pos="567"/>
        </w:tabs>
        <w:spacing w:line="240" w:lineRule="auto"/>
        <w:ind w:left="567" w:right="-2" w:hanging="567"/>
        <w:rPr>
          <w:noProof/>
          <w:szCs w:val="22"/>
        </w:rPr>
      </w:pPr>
      <w:r w:rsidRPr="008860D1">
        <w:rPr>
          <w:noProof/>
        </w:rPr>
        <w:t>Keep this leaflet. You may need to read it again.</w:t>
      </w:r>
    </w:p>
    <w:p w14:paraId="0BD6E585" w14:textId="77777777" w:rsidR="00A85804" w:rsidRPr="008860D1" w:rsidRDefault="6C3CBDFB" w:rsidP="00213770">
      <w:pPr>
        <w:widowControl w:val="0"/>
        <w:numPr>
          <w:ilvl w:val="0"/>
          <w:numId w:val="3"/>
        </w:numPr>
        <w:tabs>
          <w:tab w:val="clear" w:pos="567"/>
        </w:tabs>
        <w:spacing w:line="240" w:lineRule="auto"/>
        <w:ind w:left="567" w:right="-2" w:hanging="567"/>
        <w:rPr>
          <w:noProof/>
          <w:szCs w:val="22"/>
        </w:rPr>
      </w:pPr>
      <w:r w:rsidRPr="008860D1">
        <w:rPr>
          <w:noProof/>
        </w:rPr>
        <w:t>If you have any further questions, ask your doctor or pharmacist.</w:t>
      </w:r>
    </w:p>
    <w:p w14:paraId="4E2FD364" w14:textId="77777777" w:rsidR="00A85804" w:rsidRPr="008860D1" w:rsidRDefault="6C3CBDFB" w:rsidP="00213770">
      <w:pPr>
        <w:widowControl w:val="0"/>
        <w:numPr>
          <w:ilvl w:val="0"/>
          <w:numId w:val="3"/>
        </w:numPr>
        <w:tabs>
          <w:tab w:val="clear" w:pos="567"/>
        </w:tabs>
        <w:spacing w:line="240" w:lineRule="auto"/>
        <w:ind w:left="567" w:right="-2" w:hanging="567"/>
        <w:rPr>
          <w:noProof/>
          <w:szCs w:val="22"/>
        </w:rPr>
      </w:pPr>
      <w:r w:rsidRPr="008860D1">
        <w:rPr>
          <w:noProof/>
        </w:rPr>
        <w:t>This medicine has been prescribed for you</w:t>
      </w:r>
      <w:r w:rsidR="440DEC2C" w:rsidRPr="008860D1">
        <w:rPr>
          <w:noProof/>
        </w:rPr>
        <w:t xml:space="preserve"> only</w:t>
      </w:r>
      <w:r w:rsidRPr="008860D1">
        <w:rPr>
          <w:noProof/>
        </w:rPr>
        <w:t xml:space="preserve">. Do not pass it on to others. It may harm them, even if their </w:t>
      </w:r>
      <w:r w:rsidR="440DEC2C" w:rsidRPr="008860D1">
        <w:rPr>
          <w:noProof/>
        </w:rPr>
        <w:t>signs of illness</w:t>
      </w:r>
      <w:r w:rsidRPr="008860D1">
        <w:rPr>
          <w:noProof/>
        </w:rPr>
        <w:t xml:space="preserve"> are the same as yours.</w:t>
      </w:r>
    </w:p>
    <w:p w14:paraId="1BCD8663" w14:textId="381D6F0E" w:rsidR="00A85804" w:rsidRPr="008860D1" w:rsidRDefault="6C3CBDFB" w:rsidP="00213770">
      <w:pPr>
        <w:widowControl w:val="0"/>
        <w:numPr>
          <w:ilvl w:val="0"/>
          <w:numId w:val="3"/>
        </w:numPr>
        <w:tabs>
          <w:tab w:val="clear" w:pos="567"/>
        </w:tabs>
        <w:spacing w:line="240" w:lineRule="auto"/>
        <w:ind w:left="567" w:right="-2" w:hanging="567"/>
        <w:rPr>
          <w:noProof/>
          <w:szCs w:val="22"/>
        </w:rPr>
      </w:pPr>
      <w:r w:rsidRPr="008860D1">
        <w:rPr>
          <w:noProof/>
        </w:rPr>
        <w:t xml:space="preserve">If </w:t>
      </w:r>
      <w:r w:rsidR="440DEC2C" w:rsidRPr="008860D1">
        <w:rPr>
          <w:noProof/>
        </w:rPr>
        <w:t xml:space="preserve">you get </w:t>
      </w:r>
      <w:r w:rsidRPr="008860D1">
        <w:rPr>
          <w:noProof/>
        </w:rPr>
        <w:t xml:space="preserve">any of the side effects </w:t>
      </w:r>
      <w:r w:rsidR="440DEC2C" w:rsidRPr="008860D1">
        <w:rPr>
          <w:noProof/>
        </w:rPr>
        <w:t>talk to your doctor or pharmacist. This includes any possible</w:t>
      </w:r>
      <w:r w:rsidRPr="008860D1">
        <w:rPr>
          <w:noProof/>
        </w:rPr>
        <w:t xml:space="preserve"> side effects not listed in this leaflet.</w:t>
      </w:r>
      <w:r w:rsidR="51FF4CCF" w:rsidRPr="008860D1">
        <w:rPr>
          <w:noProof/>
        </w:rPr>
        <w:t xml:space="preserve"> See section 4</w:t>
      </w:r>
      <w:r w:rsidR="454B5886" w:rsidRPr="008860D1">
        <w:rPr>
          <w:noProof/>
        </w:rPr>
        <w:t>.</w:t>
      </w:r>
    </w:p>
    <w:p w14:paraId="3BA68BDA" w14:textId="161DF935" w:rsidR="00DB3B15" w:rsidRPr="008860D1" w:rsidRDefault="454B5886" w:rsidP="00213770">
      <w:pPr>
        <w:widowControl w:val="0"/>
        <w:numPr>
          <w:ilvl w:val="0"/>
          <w:numId w:val="3"/>
        </w:numPr>
        <w:tabs>
          <w:tab w:val="clear" w:pos="567"/>
        </w:tabs>
        <w:spacing w:line="240" w:lineRule="auto"/>
        <w:ind w:left="567" w:right="-2" w:hanging="567"/>
        <w:rPr>
          <w:noProof/>
          <w:szCs w:val="22"/>
        </w:rPr>
      </w:pPr>
      <w:r w:rsidRPr="008860D1">
        <w:rPr>
          <w:noProof/>
        </w:rPr>
        <w:t>The information in this leaflet is for you or your child – but in the leaflet it will just say “you”.</w:t>
      </w:r>
    </w:p>
    <w:p w14:paraId="36A93C63" w14:textId="77777777" w:rsidR="00A85804" w:rsidRPr="008860D1" w:rsidRDefault="00A85804" w:rsidP="00213770">
      <w:pPr>
        <w:widowControl w:val="0"/>
        <w:tabs>
          <w:tab w:val="clear" w:pos="567"/>
        </w:tabs>
        <w:spacing w:line="240" w:lineRule="auto"/>
        <w:ind w:right="-2"/>
        <w:rPr>
          <w:noProof/>
          <w:szCs w:val="22"/>
        </w:rPr>
      </w:pPr>
    </w:p>
    <w:p w14:paraId="157E7331" w14:textId="77777777" w:rsidR="00A85804" w:rsidRPr="008860D1" w:rsidRDefault="00316A1F" w:rsidP="00213770">
      <w:pPr>
        <w:widowControl w:val="0"/>
        <w:numPr>
          <w:ilvl w:val="12"/>
          <w:numId w:val="0"/>
        </w:numPr>
        <w:tabs>
          <w:tab w:val="clear" w:pos="567"/>
        </w:tabs>
        <w:spacing w:line="240" w:lineRule="auto"/>
        <w:ind w:right="-2"/>
        <w:rPr>
          <w:noProof/>
          <w:szCs w:val="22"/>
        </w:rPr>
      </w:pPr>
      <w:r w:rsidRPr="008860D1">
        <w:rPr>
          <w:b/>
          <w:noProof/>
          <w:szCs w:val="22"/>
        </w:rPr>
        <w:t>What is i</w:t>
      </w:r>
      <w:r w:rsidR="00A85804" w:rsidRPr="008860D1">
        <w:rPr>
          <w:b/>
          <w:noProof/>
          <w:szCs w:val="22"/>
        </w:rPr>
        <w:t>n this leaflet</w:t>
      </w:r>
      <w:r w:rsidR="002D1762" w:rsidRPr="008860D1">
        <w:rPr>
          <w:noProof/>
          <w:szCs w:val="22"/>
        </w:rPr>
        <w:t>:</w:t>
      </w:r>
    </w:p>
    <w:p w14:paraId="2F15CE62" w14:textId="77777777" w:rsidR="00A85804" w:rsidRPr="008860D1" w:rsidRDefault="002D1762" w:rsidP="00213770">
      <w:pPr>
        <w:widowControl w:val="0"/>
        <w:tabs>
          <w:tab w:val="clear" w:pos="567"/>
        </w:tabs>
        <w:spacing w:line="240" w:lineRule="auto"/>
        <w:ind w:left="567" w:right="-29" w:hanging="567"/>
        <w:rPr>
          <w:noProof/>
          <w:szCs w:val="22"/>
        </w:rPr>
      </w:pPr>
      <w:r w:rsidRPr="008860D1">
        <w:rPr>
          <w:noProof/>
          <w:szCs w:val="22"/>
        </w:rPr>
        <w:t>1.</w:t>
      </w:r>
      <w:r w:rsidRPr="008860D1">
        <w:rPr>
          <w:noProof/>
          <w:szCs w:val="22"/>
        </w:rPr>
        <w:tab/>
      </w:r>
      <w:r w:rsidR="00A85804" w:rsidRPr="008860D1">
        <w:rPr>
          <w:noProof/>
          <w:szCs w:val="22"/>
        </w:rPr>
        <w:t>What Revolade is and what it is used for</w:t>
      </w:r>
    </w:p>
    <w:p w14:paraId="729B4630" w14:textId="77777777" w:rsidR="00A85804" w:rsidRPr="008860D1" w:rsidRDefault="002D1762" w:rsidP="00213770">
      <w:pPr>
        <w:widowControl w:val="0"/>
        <w:tabs>
          <w:tab w:val="clear" w:pos="567"/>
        </w:tabs>
        <w:spacing w:line="240" w:lineRule="auto"/>
        <w:ind w:left="567" w:right="-29" w:hanging="567"/>
        <w:rPr>
          <w:noProof/>
          <w:szCs w:val="22"/>
        </w:rPr>
      </w:pPr>
      <w:r w:rsidRPr="008860D1">
        <w:rPr>
          <w:noProof/>
          <w:szCs w:val="22"/>
        </w:rPr>
        <w:t>2.</w:t>
      </w:r>
      <w:r w:rsidRPr="008860D1">
        <w:rPr>
          <w:noProof/>
          <w:szCs w:val="22"/>
        </w:rPr>
        <w:tab/>
      </w:r>
      <w:r w:rsidR="00964FD2" w:rsidRPr="008860D1">
        <w:rPr>
          <w:noProof/>
          <w:szCs w:val="22"/>
        </w:rPr>
        <w:t>What you need to know b</w:t>
      </w:r>
      <w:r w:rsidR="00A85804" w:rsidRPr="008860D1">
        <w:rPr>
          <w:noProof/>
          <w:szCs w:val="22"/>
        </w:rPr>
        <w:t>efore you take Revolade</w:t>
      </w:r>
    </w:p>
    <w:p w14:paraId="49E08F4E" w14:textId="77777777" w:rsidR="00A85804" w:rsidRPr="008860D1" w:rsidRDefault="002D1762" w:rsidP="00213770">
      <w:pPr>
        <w:widowControl w:val="0"/>
        <w:tabs>
          <w:tab w:val="clear" w:pos="567"/>
        </w:tabs>
        <w:spacing w:line="240" w:lineRule="auto"/>
        <w:ind w:left="567" w:right="-29" w:hanging="567"/>
        <w:rPr>
          <w:noProof/>
          <w:szCs w:val="22"/>
        </w:rPr>
      </w:pPr>
      <w:r w:rsidRPr="008860D1">
        <w:rPr>
          <w:noProof/>
          <w:szCs w:val="22"/>
        </w:rPr>
        <w:t>3.</w:t>
      </w:r>
      <w:r w:rsidRPr="008860D1">
        <w:rPr>
          <w:noProof/>
          <w:szCs w:val="22"/>
        </w:rPr>
        <w:tab/>
      </w:r>
      <w:r w:rsidR="00A85804" w:rsidRPr="008860D1">
        <w:rPr>
          <w:noProof/>
          <w:szCs w:val="22"/>
        </w:rPr>
        <w:t>How to take Revolade</w:t>
      </w:r>
    </w:p>
    <w:p w14:paraId="46E68485" w14:textId="77777777" w:rsidR="00A85804" w:rsidRPr="008860D1" w:rsidRDefault="002D1762" w:rsidP="00213770">
      <w:pPr>
        <w:widowControl w:val="0"/>
        <w:tabs>
          <w:tab w:val="clear" w:pos="567"/>
        </w:tabs>
        <w:spacing w:line="240" w:lineRule="auto"/>
        <w:ind w:left="567" w:right="-29" w:hanging="567"/>
        <w:rPr>
          <w:noProof/>
          <w:szCs w:val="22"/>
        </w:rPr>
      </w:pPr>
      <w:r w:rsidRPr="008860D1">
        <w:rPr>
          <w:noProof/>
          <w:szCs w:val="22"/>
        </w:rPr>
        <w:t>4.</w:t>
      </w:r>
      <w:r w:rsidRPr="008860D1">
        <w:rPr>
          <w:noProof/>
          <w:szCs w:val="22"/>
        </w:rPr>
        <w:tab/>
      </w:r>
      <w:r w:rsidR="00A85804" w:rsidRPr="008860D1">
        <w:rPr>
          <w:noProof/>
          <w:szCs w:val="22"/>
        </w:rPr>
        <w:t>Possible side effects</w:t>
      </w:r>
    </w:p>
    <w:p w14:paraId="1476AC59" w14:textId="77777777" w:rsidR="00A85804" w:rsidRPr="008860D1" w:rsidRDefault="002D1762" w:rsidP="00213770">
      <w:pPr>
        <w:widowControl w:val="0"/>
        <w:tabs>
          <w:tab w:val="clear" w:pos="567"/>
        </w:tabs>
        <w:spacing w:line="240" w:lineRule="auto"/>
        <w:ind w:left="567" w:right="-29" w:hanging="567"/>
        <w:rPr>
          <w:noProof/>
          <w:szCs w:val="22"/>
        </w:rPr>
      </w:pPr>
      <w:r w:rsidRPr="008860D1">
        <w:rPr>
          <w:noProof/>
          <w:szCs w:val="22"/>
        </w:rPr>
        <w:t>5.</w:t>
      </w:r>
      <w:r w:rsidRPr="008860D1">
        <w:rPr>
          <w:noProof/>
          <w:szCs w:val="22"/>
        </w:rPr>
        <w:tab/>
      </w:r>
      <w:r w:rsidR="00A85804" w:rsidRPr="008860D1">
        <w:rPr>
          <w:noProof/>
          <w:szCs w:val="22"/>
        </w:rPr>
        <w:t>How to store Revolade</w:t>
      </w:r>
    </w:p>
    <w:p w14:paraId="27BE977E" w14:textId="77777777" w:rsidR="00A85804" w:rsidRPr="008860D1" w:rsidRDefault="002D1762" w:rsidP="00213770">
      <w:pPr>
        <w:widowControl w:val="0"/>
        <w:tabs>
          <w:tab w:val="clear" w:pos="567"/>
        </w:tabs>
        <w:spacing w:line="240" w:lineRule="auto"/>
        <w:ind w:left="567" w:right="-29" w:hanging="567"/>
        <w:rPr>
          <w:noProof/>
          <w:szCs w:val="22"/>
        </w:rPr>
      </w:pPr>
      <w:r w:rsidRPr="008860D1">
        <w:rPr>
          <w:noProof/>
          <w:szCs w:val="22"/>
        </w:rPr>
        <w:t>6.</w:t>
      </w:r>
      <w:r w:rsidRPr="008860D1">
        <w:rPr>
          <w:noProof/>
          <w:szCs w:val="22"/>
        </w:rPr>
        <w:tab/>
      </w:r>
      <w:r w:rsidR="00964FD2" w:rsidRPr="008860D1">
        <w:rPr>
          <w:noProof/>
          <w:szCs w:val="22"/>
        </w:rPr>
        <w:t>Contents of the pack and o</w:t>
      </w:r>
      <w:r w:rsidR="00A85804" w:rsidRPr="008860D1">
        <w:rPr>
          <w:noProof/>
          <w:szCs w:val="22"/>
        </w:rPr>
        <w:t>ther information</w:t>
      </w:r>
    </w:p>
    <w:p w14:paraId="55C68959" w14:textId="77777777" w:rsidR="00A85804" w:rsidRPr="008860D1" w:rsidRDefault="00A85804" w:rsidP="00213770">
      <w:pPr>
        <w:widowControl w:val="0"/>
        <w:numPr>
          <w:ilvl w:val="12"/>
          <w:numId w:val="0"/>
        </w:numPr>
        <w:tabs>
          <w:tab w:val="clear" w:pos="567"/>
        </w:tabs>
        <w:spacing w:line="240" w:lineRule="auto"/>
        <w:rPr>
          <w:noProof/>
          <w:szCs w:val="22"/>
        </w:rPr>
      </w:pPr>
    </w:p>
    <w:p w14:paraId="3C900D99" w14:textId="77777777" w:rsidR="00A85804" w:rsidRPr="008860D1" w:rsidRDefault="00A85804" w:rsidP="00213770">
      <w:pPr>
        <w:widowControl w:val="0"/>
        <w:numPr>
          <w:ilvl w:val="12"/>
          <w:numId w:val="0"/>
        </w:numPr>
        <w:tabs>
          <w:tab w:val="clear" w:pos="567"/>
        </w:tabs>
        <w:spacing w:line="240" w:lineRule="auto"/>
        <w:rPr>
          <w:noProof/>
          <w:szCs w:val="22"/>
        </w:rPr>
      </w:pPr>
    </w:p>
    <w:p w14:paraId="7D66807E" w14:textId="77777777" w:rsidR="00EA7781" w:rsidRPr="008860D1" w:rsidRDefault="002D1762" w:rsidP="00213770">
      <w:pPr>
        <w:keepNext/>
        <w:widowControl w:val="0"/>
        <w:tabs>
          <w:tab w:val="clear" w:pos="567"/>
        </w:tabs>
        <w:spacing w:line="240" w:lineRule="auto"/>
        <w:ind w:left="567" w:hanging="567"/>
        <w:rPr>
          <w:b/>
          <w:noProof/>
          <w:szCs w:val="22"/>
        </w:rPr>
      </w:pPr>
      <w:r w:rsidRPr="008860D1">
        <w:rPr>
          <w:b/>
          <w:noProof/>
          <w:szCs w:val="22"/>
        </w:rPr>
        <w:t>1.</w:t>
      </w:r>
      <w:r w:rsidRPr="008860D1">
        <w:rPr>
          <w:b/>
          <w:noProof/>
          <w:szCs w:val="22"/>
        </w:rPr>
        <w:tab/>
      </w:r>
      <w:r w:rsidR="00EA7781" w:rsidRPr="008860D1">
        <w:rPr>
          <w:b/>
          <w:noProof/>
          <w:szCs w:val="22"/>
        </w:rPr>
        <w:t>W</w:t>
      </w:r>
      <w:r w:rsidR="00964FD2" w:rsidRPr="008860D1">
        <w:rPr>
          <w:b/>
          <w:noProof/>
          <w:szCs w:val="22"/>
        </w:rPr>
        <w:t>hat Revolade is and what it is used for</w:t>
      </w:r>
    </w:p>
    <w:p w14:paraId="605C60C6" w14:textId="77777777" w:rsidR="00A85804" w:rsidRPr="008860D1" w:rsidRDefault="00A85804" w:rsidP="00213770">
      <w:pPr>
        <w:keepNext/>
        <w:widowControl w:val="0"/>
        <w:spacing w:line="240" w:lineRule="auto"/>
        <w:rPr>
          <w:noProof/>
          <w:szCs w:val="22"/>
        </w:rPr>
      </w:pPr>
    </w:p>
    <w:p w14:paraId="52F987A3" w14:textId="6D80BEDF" w:rsidR="00A85804" w:rsidRPr="008860D1" w:rsidRDefault="00A85804" w:rsidP="00213770">
      <w:pPr>
        <w:widowControl w:val="0"/>
        <w:spacing w:line="240" w:lineRule="auto"/>
        <w:rPr>
          <w:szCs w:val="22"/>
        </w:rPr>
      </w:pPr>
      <w:r w:rsidRPr="008860D1">
        <w:rPr>
          <w:szCs w:val="22"/>
        </w:rPr>
        <w:t xml:space="preserve">Revolade </w:t>
      </w:r>
      <w:r w:rsidR="00F651BF" w:rsidRPr="008860D1">
        <w:rPr>
          <w:szCs w:val="22"/>
        </w:rPr>
        <w:t xml:space="preserve">contains eltrombopag, which </w:t>
      </w:r>
      <w:r w:rsidRPr="008860D1">
        <w:rPr>
          <w:szCs w:val="22"/>
        </w:rPr>
        <w:t xml:space="preserve">belongs to a group of medicines called </w:t>
      </w:r>
      <w:r w:rsidRPr="008860D1">
        <w:rPr>
          <w:noProof/>
          <w:szCs w:val="22"/>
        </w:rPr>
        <w:t>thrombopoietin</w:t>
      </w:r>
      <w:r w:rsidR="00154BEE">
        <w:rPr>
          <w:noProof/>
          <w:szCs w:val="22"/>
        </w:rPr>
        <w:t>-</w:t>
      </w:r>
      <w:r w:rsidRPr="008860D1">
        <w:rPr>
          <w:noProof/>
          <w:szCs w:val="22"/>
        </w:rPr>
        <w:t>receptor agonists</w:t>
      </w:r>
      <w:r w:rsidRPr="008860D1">
        <w:rPr>
          <w:i/>
          <w:noProof/>
          <w:szCs w:val="22"/>
        </w:rPr>
        <w:t xml:space="preserve">. </w:t>
      </w:r>
      <w:r w:rsidRPr="008860D1">
        <w:rPr>
          <w:noProof/>
          <w:szCs w:val="22"/>
        </w:rPr>
        <w:t>It</w:t>
      </w:r>
      <w:r w:rsidRPr="008860D1">
        <w:rPr>
          <w:szCs w:val="22"/>
        </w:rPr>
        <w:t xml:space="preserve"> is used to help increase the number of platelets in your blood. Platelets are</w:t>
      </w:r>
      <w:r w:rsidRPr="008860D1" w:rsidDel="00431AAC">
        <w:rPr>
          <w:szCs w:val="22"/>
        </w:rPr>
        <w:t xml:space="preserve"> </w:t>
      </w:r>
      <w:r w:rsidRPr="008860D1">
        <w:rPr>
          <w:szCs w:val="22"/>
        </w:rPr>
        <w:t>blood cells that help to reduce or prevent bleeding.</w:t>
      </w:r>
    </w:p>
    <w:p w14:paraId="49D54DC8" w14:textId="77777777" w:rsidR="00A85804" w:rsidRPr="008860D1" w:rsidRDefault="00A85804" w:rsidP="00213770">
      <w:pPr>
        <w:widowControl w:val="0"/>
        <w:spacing w:line="240" w:lineRule="auto"/>
        <w:rPr>
          <w:szCs w:val="22"/>
        </w:rPr>
      </w:pPr>
    </w:p>
    <w:p w14:paraId="1715DC22" w14:textId="77777777" w:rsidR="004B0D8D" w:rsidRPr="008860D1" w:rsidRDefault="00A85804" w:rsidP="00213770">
      <w:pPr>
        <w:widowControl w:val="0"/>
        <w:numPr>
          <w:ilvl w:val="0"/>
          <w:numId w:val="31"/>
        </w:numPr>
        <w:tabs>
          <w:tab w:val="clear" w:pos="567"/>
          <w:tab w:val="clear" w:pos="720"/>
        </w:tabs>
        <w:spacing w:line="240" w:lineRule="auto"/>
        <w:ind w:left="567" w:hanging="567"/>
        <w:rPr>
          <w:szCs w:val="22"/>
        </w:rPr>
      </w:pPr>
      <w:r w:rsidRPr="008860D1">
        <w:rPr>
          <w:szCs w:val="22"/>
        </w:rPr>
        <w:t xml:space="preserve">Revolade </w:t>
      </w:r>
      <w:r w:rsidR="00F651BF" w:rsidRPr="008860D1">
        <w:rPr>
          <w:szCs w:val="22"/>
        </w:rPr>
        <w:t>is</w:t>
      </w:r>
      <w:r w:rsidRPr="008860D1">
        <w:rPr>
          <w:szCs w:val="22"/>
        </w:rPr>
        <w:t xml:space="preserve"> used to treat a bleeding disorder</w:t>
      </w:r>
      <w:r w:rsidRPr="008860D1">
        <w:rPr>
          <w:b/>
          <w:szCs w:val="22"/>
        </w:rPr>
        <w:t xml:space="preserve"> </w:t>
      </w:r>
      <w:r w:rsidRPr="008860D1">
        <w:rPr>
          <w:szCs w:val="22"/>
        </w:rPr>
        <w:t xml:space="preserve">called </w:t>
      </w:r>
      <w:r w:rsidR="009F7A8C" w:rsidRPr="008860D1">
        <w:rPr>
          <w:szCs w:val="22"/>
        </w:rPr>
        <w:t xml:space="preserve">immune </w:t>
      </w:r>
      <w:r w:rsidR="00996C74" w:rsidRPr="008860D1">
        <w:rPr>
          <w:szCs w:val="22"/>
        </w:rPr>
        <w:t>(primary) thrombocytopenia (ITP)</w:t>
      </w:r>
      <w:r w:rsidR="00D67F64" w:rsidRPr="008860D1">
        <w:rPr>
          <w:szCs w:val="22"/>
        </w:rPr>
        <w:t xml:space="preserve"> in</w:t>
      </w:r>
      <w:r w:rsidR="007819A0" w:rsidRPr="008860D1">
        <w:rPr>
          <w:szCs w:val="22"/>
        </w:rPr>
        <w:t xml:space="preserve"> </w:t>
      </w:r>
      <w:r w:rsidR="00D67F64" w:rsidRPr="008860D1">
        <w:rPr>
          <w:szCs w:val="22"/>
        </w:rPr>
        <w:t xml:space="preserve">patients </w:t>
      </w:r>
      <w:r w:rsidR="007819A0" w:rsidRPr="008860D1">
        <w:rPr>
          <w:szCs w:val="22"/>
        </w:rPr>
        <w:t xml:space="preserve">aged 1 year and </w:t>
      </w:r>
      <w:r w:rsidR="00527B0E" w:rsidRPr="008860D1">
        <w:rPr>
          <w:szCs w:val="22"/>
        </w:rPr>
        <w:t>above</w:t>
      </w:r>
      <w:r w:rsidR="007819A0" w:rsidRPr="008860D1">
        <w:rPr>
          <w:szCs w:val="22"/>
        </w:rPr>
        <w:t xml:space="preserve"> </w:t>
      </w:r>
      <w:r w:rsidR="00D67F64" w:rsidRPr="008860D1">
        <w:rPr>
          <w:szCs w:val="22"/>
        </w:rPr>
        <w:t xml:space="preserve">who </w:t>
      </w:r>
      <w:r w:rsidR="00C61A9E" w:rsidRPr="008860D1">
        <w:rPr>
          <w:szCs w:val="22"/>
        </w:rPr>
        <w:t xml:space="preserve">have </w:t>
      </w:r>
      <w:r w:rsidR="00F651BF" w:rsidRPr="008860D1">
        <w:rPr>
          <w:szCs w:val="22"/>
        </w:rPr>
        <w:t>already taken other medicines (</w:t>
      </w:r>
      <w:r w:rsidR="00C61A9E" w:rsidRPr="008860D1">
        <w:rPr>
          <w:szCs w:val="22"/>
        </w:rPr>
        <w:t>corticosteroids or immunoglobulins</w:t>
      </w:r>
      <w:r w:rsidR="00F651BF" w:rsidRPr="008860D1">
        <w:rPr>
          <w:szCs w:val="22"/>
        </w:rPr>
        <w:t>)</w:t>
      </w:r>
      <w:r w:rsidR="007819A0" w:rsidRPr="008860D1">
        <w:rPr>
          <w:szCs w:val="22"/>
        </w:rPr>
        <w:t xml:space="preserve">, </w:t>
      </w:r>
      <w:r w:rsidR="00F651BF" w:rsidRPr="008860D1">
        <w:rPr>
          <w:szCs w:val="22"/>
        </w:rPr>
        <w:t>which have</w:t>
      </w:r>
      <w:r w:rsidR="007819A0" w:rsidRPr="008860D1">
        <w:rPr>
          <w:szCs w:val="22"/>
        </w:rPr>
        <w:t xml:space="preserve"> not work</w:t>
      </w:r>
      <w:r w:rsidR="00F651BF" w:rsidRPr="008860D1">
        <w:rPr>
          <w:szCs w:val="22"/>
        </w:rPr>
        <w:t>ed</w:t>
      </w:r>
      <w:r w:rsidR="00D67F64" w:rsidRPr="008860D1">
        <w:rPr>
          <w:szCs w:val="22"/>
        </w:rPr>
        <w:t>.</w:t>
      </w:r>
    </w:p>
    <w:p w14:paraId="3CAABC19" w14:textId="77777777" w:rsidR="00DE7C04" w:rsidRPr="008860D1" w:rsidRDefault="00DE7C04" w:rsidP="00213770">
      <w:pPr>
        <w:widowControl w:val="0"/>
        <w:tabs>
          <w:tab w:val="clear" w:pos="567"/>
        </w:tabs>
        <w:spacing w:line="240" w:lineRule="auto"/>
        <w:rPr>
          <w:szCs w:val="22"/>
        </w:rPr>
      </w:pPr>
    </w:p>
    <w:p w14:paraId="7CFEEA50" w14:textId="77777777" w:rsidR="004B0D8D" w:rsidRPr="008860D1" w:rsidRDefault="004B0D8D" w:rsidP="00213770">
      <w:pPr>
        <w:widowControl w:val="0"/>
        <w:tabs>
          <w:tab w:val="clear" w:pos="567"/>
        </w:tabs>
        <w:spacing w:line="240" w:lineRule="auto"/>
        <w:ind w:left="567"/>
        <w:rPr>
          <w:szCs w:val="22"/>
        </w:rPr>
      </w:pPr>
      <w:r w:rsidRPr="008860D1">
        <w:rPr>
          <w:szCs w:val="22"/>
        </w:rPr>
        <w:t>ITP is caused by a low blood platelet count (thrombocytopenia). People with ITP have an increased risk of bleeding. Symptoms patients with ITP may notice include petechiae (pinpoint-sized flat round red spots under the skin), bruising, nosebleeds, bleeding gums and not being able to control bleeding if they are cut or injured.</w:t>
      </w:r>
    </w:p>
    <w:p w14:paraId="5A6FFA18" w14:textId="77777777" w:rsidR="00A85804" w:rsidRPr="008860D1" w:rsidRDefault="00A85804" w:rsidP="00213770">
      <w:pPr>
        <w:widowControl w:val="0"/>
        <w:numPr>
          <w:ilvl w:val="12"/>
          <w:numId w:val="0"/>
        </w:numPr>
        <w:tabs>
          <w:tab w:val="clear" w:pos="567"/>
        </w:tabs>
        <w:spacing w:line="240" w:lineRule="auto"/>
        <w:rPr>
          <w:noProof/>
          <w:szCs w:val="22"/>
        </w:rPr>
      </w:pPr>
    </w:p>
    <w:p w14:paraId="14DA4E74" w14:textId="77777777" w:rsidR="00884EFE" w:rsidRPr="008860D1" w:rsidRDefault="00884EFE" w:rsidP="00213770">
      <w:pPr>
        <w:widowControl w:val="0"/>
        <w:numPr>
          <w:ilvl w:val="0"/>
          <w:numId w:val="31"/>
        </w:numPr>
        <w:tabs>
          <w:tab w:val="clear" w:pos="567"/>
          <w:tab w:val="clear" w:pos="720"/>
          <w:tab w:val="left" w:pos="-8789"/>
        </w:tabs>
        <w:spacing w:line="240" w:lineRule="auto"/>
        <w:ind w:left="567" w:hanging="567"/>
      </w:pPr>
      <w:r w:rsidRPr="008860D1">
        <w:t xml:space="preserve">Revolade </w:t>
      </w:r>
      <w:r w:rsidR="004B0D8D" w:rsidRPr="008860D1">
        <w:t xml:space="preserve">can </w:t>
      </w:r>
      <w:r w:rsidRPr="008860D1">
        <w:t xml:space="preserve">also be used to treat </w:t>
      </w:r>
      <w:r w:rsidR="00316A1F" w:rsidRPr="008860D1">
        <w:t>low platelet count (thrombocytopenia)</w:t>
      </w:r>
      <w:r w:rsidR="006D69E3" w:rsidRPr="008860D1">
        <w:t xml:space="preserve"> </w:t>
      </w:r>
      <w:r w:rsidR="002B64C1" w:rsidRPr="008860D1">
        <w:t>in adult</w:t>
      </w:r>
      <w:r w:rsidR="00B40CB1" w:rsidRPr="008860D1">
        <w:t xml:space="preserve">s </w:t>
      </w:r>
      <w:r w:rsidR="0089576D" w:rsidRPr="008860D1">
        <w:t>with hepatitis </w:t>
      </w:r>
      <w:r w:rsidR="00316A1F" w:rsidRPr="008860D1">
        <w:t>C virus (HCV) infections</w:t>
      </w:r>
      <w:r w:rsidR="00B40CB1" w:rsidRPr="008860D1">
        <w:t xml:space="preserve">, </w:t>
      </w:r>
      <w:r w:rsidR="004B0D8D" w:rsidRPr="008860D1">
        <w:t>if they have had problems with side effects while on</w:t>
      </w:r>
      <w:r w:rsidR="009E1839" w:rsidRPr="008860D1">
        <w:t xml:space="preserve"> interferon treatment</w:t>
      </w:r>
      <w:r w:rsidR="004B0D8D" w:rsidRPr="008860D1">
        <w:t>. Many p</w:t>
      </w:r>
      <w:r w:rsidR="00316A1F" w:rsidRPr="008860D1">
        <w:t>eople</w:t>
      </w:r>
      <w:r w:rsidRPr="008860D1">
        <w:t xml:space="preserve"> with </w:t>
      </w:r>
      <w:r w:rsidR="004B0D8D" w:rsidRPr="008860D1">
        <w:t>hepatitis</w:t>
      </w:r>
      <w:r w:rsidR="002E003E" w:rsidRPr="008860D1">
        <w:t xml:space="preserve"> C</w:t>
      </w:r>
      <w:r w:rsidR="00073B95" w:rsidRPr="008860D1">
        <w:t xml:space="preserve"> </w:t>
      </w:r>
      <w:r w:rsidRPr="008860D1">
        <w:t>have low pl</w:t>
      </w:r>
      <w:r w:rsidR="005427D9" w:rsidRPr="008860D1">
        <w:t>atelet counts,</w:t>
      </w:r>
      <w:r w:rsidRPr="008860D1">
        <w:t xml:space="preserve"> not only as a result of the disease</w:t>
      </w:r>
      <w:r w:rsidR="005427D9" w:rsidRPr="008860D1">
        <w:t>,</w:t>
      </w:r>
      <w:r w:rsidRPr="008860D1">
        <w:t xml:space="preserve"> but also due to some of the </w:t>
      </w:r>
      <w:r w:rsidR="005427D9" w:rsidRPr="008860D1">
        <w:t xml:space="preserve">antiviral </w:t>
      </w:r>
      <w:r w:rsidRPr="008860D1">
        <w:t>medicines</w:t>
      </w:r>
      <w:r w:rsidR="00F54A6C" w:rsidRPr="008860D1">
        <w:t xml:space="preserve"> </w:t>
      </w:r>
      <w:r w:rsidRPr="008860D1">
        <w:t>th</w:t>
      </w:r>
      <w:r w:rsidR="00316A1F" w:rsidRPr="008860D1">
        <w:t>at are used to treat it</w:t>
      </w:r>
      <w:r w:rsidRPr="008860D1">
        <w:t>.</w:t>
      </w:r>
      <w:r w:rsidR="004B0D8D" w:rsidRPr="008860D1">
        <w:t xml:space="preserve"> </w:t>
      </w:r>
      <w:r w:rsidR="004B0D8D" w:rsidRPr="008860D1">
        <w:rPr>
          <w:noProof/>
          <w:szCs w:val="22"/>
        </w:rPr>
        <w:t>Taking Revolade may make it easier for you to complete a full course of antiviral medicine (peginterferon and ribavirin).</w:t>
      </w:r>
    </w:p>
    <w:p w14:paraId="1600628E" w14:textId="77777777" w:rsidR="002D1762" w:rsidRPr="008860D1" w:rsidRDefault="002D1762" w:rsidP="00213770">
      <w:pPr>
        <w:widowControl w:val="0"/>
        <w:spacing w:line="240" w:lineRule="auto"/>
      </w:pPr>
    </w:p>
    <w:p w14:paraId="27D18DB8" w14:textId="412943EA" w:rsidR="002D1762" w:rsidRPr="008860D1" w:rsidRDefault="002D1762" w:rsidP="00213770">
      <w:pPr>
        <w:widowControl w:val="0"/>
        <w:numPr>
          <w:ilvl w:val="0"/>
          <w:numId w:val="31"/>
        </w:numPr>
        <w:tabs>
          <w:tab w:val="clear" w:pos="567"/>
          <w:tab w:val="clear" w:pos="720"/>
          <w:tab w:val="left" w:pos="-8789"/>
        </w:tabs>
        <w:spacing w:line="240" w:lineRule="auto"/>
        <w:ind w:left="567" w:hanging="567"/>
      </w:pPr>
      <w:r w:rsidRPr="008860D1">
        <w:t>Revolade may also be used to treat</w:t>
      </w:r>
      <w:r w:rsidR="004D2EEC" w:rsidRPr="008860D1">
        <w:t xml:space="preserve"> adult</w:t>
      </w:r>
      <w:r w:rsidRPr="008860D1">
        <w:t xml:space="preserve"> patients with low blood counts caused by severe aplastic anaemia (SAA).</w:t>
      </w:r>
      <w:r w:rsidR="0028076A" w:rsidRPr="008860D1">
        <w:t xml:space="preserve"> SAA is a disease in which the bone marrow is damaged, causing a deficiency of the red blood cells (anaemia), white blood cells (leukopenia) and platelets (thrombocytopenia).</w:t>
      </w:r>
    </w:p>
    <w:p w14:paraId="2D36A529" w14:textId="77777777" w:rsidR="002D1762" w:rsidRPr="008860D1" w:rsidRDefault="002D1762" w:rsidP="00213770">
      <w:pPr>
        <w:widowControl w:val="0"/>
        <w:spacing w:line="240" w:lineRule="auto"/>
      </w:pPr>
    </w:p>
    <w:p w14:paraId="246ADD27" w14:textId="77777777" w:rsidR="004D2EEC" w:rsidRPr="008860D1" w:rsidRDefault="004D2EEC" w:rsidP="00213770">
      <w:pPr>
        <w:widowControl w:val="0"/>
        <w:tabs>
          <w:tab w:val="clear" w:pos="567"/>
        </w:tabs>
        <w:spacing w:line="240" w:lineRule="auto"/>
        <w:ind w:left="567" w:hanging="567"/>
        <w:rPr>
          <w:noProof/>
          <w:szCs w:val="22"/>
        </w:rPr>
      </w:pPr>
    </w:p>
    <w:p w14:paraId="32B2F10B" w14:textId="7A853728" w:rsidR="00A85804" w:rsidRPr="008860D1" w:rsidRDefault="002D1762" w:rsidP="00213770">
      <w:pPr>
        <w:keepNext/>
        <w:widowControl w:val="0"/>
        <w:tabs>
          <w:tab w:val="clear" w:pos="567"/>
        </w:tabs>
        <w:spacing w:line="240" w:lineRule="auto"/>
        <w:ind w:left="567" w:hanging="567"/>
        <w:rPr>
          <w:b/>
          <w:noProof/>
          <w:szCs w:val="22"/>
        </w:rPr>
      </w:pPr>
      <w:r w:rsidRPr="008860D1">
        <w:rPr>
          <w:b/>
          <w:noProof/>
          <w:szCs w:val="22"/>
        </w:rPr>
        <w:t>2.</w:t>
      </w:r>
      <w:r w:rsidRPr="008860D1">
        <w:rPr>
          <w:b/>
          <w:noProof/>
          <w:szCs w:val="22"/>
        </w:rPr>
        <w:tab/>
      </w:r>
      <w:r w:rsidR="00964FD2" w:rsidRPr="008860D1">
        <w:rPr>
          <w:b/>
          <w:noProof/>
          <w:szCs w:val="22"/>
        </w:rPr>
        <w:t>What you need to know before you take Revolade</w:t>
      </w:r>
    </w:p>
    <w:p w14:paraId="15D5FE9A" w14:textId="77777777" w:rsidR="00A85804" w:rsidRPr="008860D1" w:rsidRDefault="00A85804" w:rsidP="00213770">
      <w:pPr>
        <w:keepNext/>
        <w:widowControl w:val="0"/>
        <w:numPr>
          <w:ilvl w:val="12"/>
          <w:numId w:val="0"/>
        </w:numPr>
        <w:tabs>
          <w:tab w:val="clear" w:pos="567"/>
        </w:tabs>
        <w:spacing w:line="240" w:lineRule="auto"/>
        <w:ind w:right="-2"/>
        <w:rPr>
          <w:noProof/>
          <w:szCs w:val="22"/>
        </w:rPr>
      </w:pPr>
    </w:p>
    <w:p w14:paraId="4D9517FC" w14:textId="77777777" w:rsidR="00A85804" w:rsidRPr="008860D1" w:rsidRDefault="00A85804" w:rsidP="00213770">
      <w:pPr>
        <w:keepNext/>
        <w:widowControl w:val="0"/>
        <w:numPr>
          <w:ilvl w:val="12"/>
          <w:numId w:val="0"/>
        </w:numPr>
        <w:tabs>
          <w:tab w:val="clear" w:pos="567"/>
        </w:tabs>
        <w:spacing w:line="240" w:lineRule="auto"/>
        <w:rPr>
          <w:noProof/>
          <w:szCs w:val="22"/>
        </w:rPr>
      </w:pPr>
      <w:r w:rsidRPr="008860D1">
        <w:rPr>
          <w:b/>
          <w:noProof/>
          <w:szCs w:val="22"/>
        </w:rPr>
        <w:t>Do</w:t>
      </w:r>
      <w:r w:rsidR="003B4DA9" w:rsidRPr="008860D1">
        <w:rPr>
          <w:b/>
          <w:noProof/>
          <w:szCs w:val="22"/>
        </w:rPr>
        <w:t xml:space="preserve"> </w:t>
      </w:r>
      <w:r w:rsidRPr="008860D1">
        <w:rPr>
          <w:b/>
          <w:noProof/>
          <w:szCs w:val="22"/>
        </w:rPr>
        <w:t>n</w:t>
      </w:r>
      <w:r w:rsidR="003B4DA9" w:rsidRPr="008860D1">
        <w:rPr>
          <w:b/>
          <w:noProof/>
          <w:szCs w:val="22"/>
        </w:rPr>
        <w:t>o</w:t>
      </w:r>
      <w:r w:rsidRPr="008860D1">
        <w:rPr>
          <w:b/>
          <w:noProof/>
          <w:szCs w:val="22"/>
        </w:rPr>
        <w:t>t take Revolade</w:t>
      </w:r>
    </w:p>
    <w:p w14:paraId="6BC607AB" w14:textId="77777777" w:rsidR="00A85804" w:rsidRPr="008860D1" w:rsidRDefault="00A85804" w:rsidP="00213770">
      <w:pPr>
        <w:pStyle w:val="listdashnospace"/>
        <w:keepNext/>
        <w:widowControl w:val="0"/>
        <w:tabs>
          <w:tab w:val="clear" w:pos="709"/>
        </w:tabs>
        <w:ind w:left="567"/>
        <w:rPr>
          <w:noProof/>
          <w:sz w:val="22"/>
          <w:szCs w:val="22"/>
        </w:rPr>
      </w:pPr>
      <w:r w:rsidRPr="008860D1">
        <w:rPr>
          <w:b/>
          <w:noProof/>
          <w:sz w:val="22"/>
          <w:szCs w:val="22"/>
        </w:rPr>
        <w:t>if you are allergic</w:t>
      </w:r>
      <w:r w:rsidRPr="008860D1">
        <w:rPr>
          <w:noProof/>
          <w:sz w:val="22"/>
          <w:szCs w:val="22"/>
        </w:rPr>
        <w:t xml:space="preserve"> to eltrombopag or any of the other ingredients of </w:t>
      </w:r>
      <w:r w:rsidR="00EF79EC" w:rsidRPr="008860D1">
        <w:rPr>
          <w:noProof/>
          <w:sz w:val="22"/>
          <w:szCs w:val="22"/>
        </w:rPr>
        <w:t>this medicine</w:t>
      </w:r>
      <w:r w:rsidR="001251B9" w:rsidRPr="008860D1">
        <w:rPr>
          <w:noProof/>
          <w:sz w:val="22"/>
          <w:szCs w:val="22"/>
        </w:rPr>
        <w:t xml:space="preserve"> (listed in section</w:t>
      </w:r>
      <w:r w:rsidR="007725EB" w:rsidRPr="008860D1">
        <w:rPr>
          <w:noProof/>
          <w:sz w:val="22"/>
          <w:szCs w:val="22"/>
        </w:rPr>
        <w:t> </w:t>
      </w:r>
      <w:r w:rsidR="001251B9" w:rsidRPr="008860D1">
        <w:rPr>
          <w:noProof/>
          <w:sz w:val="22"/>
          <w:szCs w:val="22"/>
        </w:rPr>
        <w:t>6 under</w:t>
      </w:r>
      <w:r w:rsidR="001251B9" w:rsidRPr="008860D1">
        <w:rPr>
          <w:i/>
          <w:noProof/>
          <w:sz w:val="22"/>
          <w:szCs w:val="22"/>
        </w:rPr>
        <w:t xml:space="preserve"> </w:t>
      </w:r>
      <w:r w:rsidR="001251B9" w:rsidRPr="008860D1">
        <w:rPr>
          <w:noProof/>
          <w:sz w:val="22"/>
          <w:szCs w:val="22"/>
        </w:rPr>
        <w:t>‘</w:t>
      </w:r>
      <w:r w:rsidR="001251B9" w:rsidRPr="008860D1">
        <w:rPr>
          <w:b/>
          <w:i/>
          <w:noProof/>
          <w:sz w:val="22"/>
          <w:szCs w:val="22"/>
        </w:rPr>
        <w:t>What Revolade contains</w:t>
      </w:r>
      <w:r w:rsidR="001251B9" w:rsidRPr="008860D1">
        <w:rPr>
          <w:noProof/>
          <w:sz w:val="22"/>
          <w:szCs w:val="22"/>
        </w:rPr>
        <w:t>’)</w:t>
      </w:r>
      <w:r w:rsidRPr="008860D1">
        <w:rPr>
          <w:noProof/>
          <w:sz w:val="22"/>
          <w:szCs w:val="22"/>
        </w:rPr>
        <w:t>.</w:t>
      </w:r>
    </w:p>
    <w:p w14:paraId="27212542" w14:textId="77777777" w:rsidR="00B81C89" w:rsidRPr="008860D1" w:rsidRDefault="00A85804" w:rsidP="00213770">
      <w:pPr>
        <w:pStyle w:val="Action"/>
        <w:tabs>
          <w:tab w:val="clear" w:pos="851"/>
        </w:tabs>
        <w:spacing w:before="0"/>
        <w:ind w:left="1134" w:hanging="567"/>
      </w:pPr>
      <w:r w:rsidRPr="008860D1">
        <w:rPr>
          <w:b/>
          <w:noProof/>
        </w:rPr>
        <w:t>Check with your doctor</w:t>
      </w:r>
      <w:r w:rsidRPr="008860D1">
        <w:rPr>
          <w:noProof/>
        </w:rPr>
        <w:t xml:space="preserve"> </w:t>
      </w:r>
      <w:r w:rsidRPr="008860D1">
        <w:t>if you think this applies to you</w:t>
      </w:r>
      <w:r w:rsidR="00423270" w:rsidRPr="008860D1">
        <w:t>.</w:t>
      </w:r>
    </w:p>
    <w:p w14:paraId="3D9F0B73" w14:textId="77777777" w:rsidR="004B0D8D" w:rsidRPr="008860D1" w:rsidRDefault="004B0D8D" w:rsidP="00213770">
      <w:pPr>
        <w:pStyle w:val="Action"/>
        <w:numPr>
          <w:ilvl w:val="0"/>
          <w:numId w:val="0"/>
        </w:numPr>
        <w:spacing w:before="0"/>
        <w:rPr>
          <w:noProof/>
        </w:rPr>
      </w:pPr>
    </w:p>
    <w:p w14:paraId="198716A4" w14:textId="77777777" w:rsidR="00A85804" w:rsidRPr="008860D1" w:rsidRDefault="00EE6412" w:rsidP="00213770">
      <w:pPr>
        <w:keepNext/>
        <w:widowControl w:val="0"/>
        <w:numPr>
          <w:ilvl w:val="12"/>
          <w:numId w:val="0"/>
        </w:numPr>
        <w:tabs>
          <w:tab w:val="clear" w:pos="567"/>
        </w:tabs>
        <w:spacing w:line="240" w:lineRule="auto"/>
        <w:rPr>
          <w:b/>
          <w:noProof/>
          <w:szCs w:val="22"/>
        </w:rPr>
      </w:pPr>
      <w:r w:rsidRPr="008860D1">
        <w:rPr>
          <w:b/>
          <w:noProof/>
          <w:szCs w:val="22"/>
        </w:rPr>
        <w:t>Warnings and precautions</w:t>
      </w:r>
    </w:p>
    <w:p w14:paraId="6E7C5F93" w14:textId="77777777" w:rsidR="00585263" w:rsidRPr="008860D1" w:rsidRDefault="00585263" w:rsidP="00213770">
      <w:pPr>
        <w:keepNext/>
        <w:widowControl w:val="0"/>
        <w:numPr>
          <w:ilvl w:val="12"/>
          <w:numId w:val="0"/>
        </w:numPr>
        <w:tabs>
          <w:tab w:val="clear" w:pos="567"/>
        </w:tabs>
        <w:spacing w:line="240" w:lineRule="auto"/>
        <w:ind w:right="-2"/>
        <w:rPr>
          <w:noProof/>
          <w:szCs w:val="22"/>
        </w:rPr>
      </w:pPr>
      <w:r w:rsidRPr="008860D1">
        <w:rPr>
          <w:noProof/>
          <w:szCs w:val="22"/>
        </w:rPr>
        <w:t>Talk to your doctor before taking Revolade</w:t>
      </w:r>
      <w:r w:rsidR="00111151" w:rsidRPr="008860D1">
        <w:rPr>
          <w:noProof/>
          <w:szCs w:val="22"/>
        </w:rPr>
        <w:t>:</w:t>
      </w:r>
    </w:p>
    <w:p w14:paraId="346B8DFA" w14:textId="77777777" w:rsidR="00A85804" w:rsidRPr="008860D1" w:rsidRDefault="00A85804" w:rsidP="00213770">
      <w:pPr>
        <w:pStyle w:val="listdashnospace"/>
        <w:tabs>
          <w:tab w:val="clear" w:pos="709"/>
        </w:tabs>
        <w:ind w:left="567"/>
        <w:rPr>
          <w:sz w:val="22"/>
        </w:rPr>
      </w:pPr>
      <w:r w:rsidRPr="008860D1">
        <w:rPr>
          <w:sz w:val="22"/>
        </w:rPr>
        <w:t>if you</w:t>
      </w:r>
      <w:r w:rsidR="00192C9E" w:rsidRPr="008860D1">
        <w:rPr>
          <w:sz w:val="22"/>
        </w:rPr>
        <w:t xml:space="preserve"> </w:t>
      </w:r>
      <w:r w:rsidRPr="008860D1">
        <w:rPr>
          <w:sz w:val="22"/>
        </w:rPr>
        <w:t xml:space="preserve">have </w:t>
      </w:r>
      <w:r w:rsidRPr="008860D1">
        <w:rPr>
          <w:b/>
          <w:sz w:val="22"/>
        </w:rPr>
        <w:t>liver problems</w:t>
      </w:r>
      <w:r w:rsidR="0034344D" w:rsidRPr="008860D1">
        <w:rPr>
          <w:sz w:val="22"/>
        </w:rPr>
        <w:t>.</w:t>
      </w:r>
      <w:r w:rsidR="00192C9E" w:rsidRPr="008860D1">
        <w:rPr>
          <w:rFonts w:eastAsia="Verdana"/>
          <w:kern w:val="32"/>
          <w:sz w:val="22"/>
        </w:rPr>
        <w:t xml:space="preserve"> People who have low platelet counts as well as advanced chronic (long-term) liver disease are more at risk of side effects, including life-threatening liver damage and blood clots. If your doctor considers that the benefits of taking Revolade outweigh the risks, you will be closely monitored during treatment.</w:t>
      </w:r>
    </w:p>
    <w:p w14:paraId="1D32882A" w14:textId="77777777" w:rsidR="005427D9" w:rsidRPr="008860D1" w:rsidRDefault="00A85804" w:rsidP="00213770">
      <w:pPr>
        <w:pStyle w:val="listdashnospace"/>
        <w:keepNext/>
        <w:widowControl w:val="0"/>
        <w:tabs>
          <w:tab w:val="clear" w:pos="709"/>
          <w:tab w:val="num" w:pos="-6946"/>
        </w:tabs>
        <w:ind w:left="567"/>
        <w:rPr>
          <w:sz w:val="22"/>
          <w:szCs w:val="22"/>
        </w:rPr>
      </w:pPr>
      <w:r w:rsidRPr="008860D1">
        <w:rPr>
          <w:sz w:val="22"/>
          <w:szCs w:val="22"/>
        </w:rPr>
        <w:t>if you are at risk of</w:t>
      </w:r>
      <w:r w:rsidRPr="008860D1">
        <w:rPr>
          <w:b/>
          <w:sz w:val="22"/>
          <w:szCs w:val="22"/>
        </w:rPr>
        <w:t xml:space="preserve"> blood clots </w:t>
      </w:r>
      <w:r w:rsidRPr="008860D1">
        <w:rPr>
          <w:sz w:val="22"/>
          <w:szCs w:val="22"/>
        </w:rPr>
        <w:t>in your veins or arteries, or you know that blood clots are common in your family</w:t>
      </w:r>
      <w:r w:rsidR="00A2339D" w:rsidRPr="008860D1">
        <w:rPr>
          <w:sz w:val="22"/>
          <w:szCs w:val="22"/>
        </w:rPr>
        <w:t>.</w:t>
      </w:r>
    </w:p>
    <w:p w14:paraId="369E6CA7" w14:textId="77777777" w:rsidR="005427D9" w:rsidRPr="008860D1" w:rsidRDefault="005427D9" w:rsidP="00213770">
      <w:pPr>
        <w:pStyle w:val="listdashnospace"/>
        <w:keepNext/>
        <w:widowControl w:val="0"/>
        <w:numPr>
          <w:ilvl w:val="0"/>
          <w:numId w:val="0"/>
        </w:numPr>
        <w:ind w:left="567"/>
        <w:rPr>
          <w:sz w:val="22"/>
          <w:szCs w:val="22"/>
        </w:rPr>
      </w:pPr>
      <w:r w:rsidRPr="008860D1">
        <w:rPr>
          <w:sz w:val="22"/>
          <w:szCs w:val="22"/>
        </w:rPr>
        <w:t xml:space="preserve">You may be at </w:t>
      </w:r>
      <w:r w:rsidRPr="008860D1">
        <w:rPr>
          <w:b/>
          <w:sz w:val="22"/>
          <w:szCs w:val="22"/>
        </w:rPr>
        <w:t>higher risk of blood clots</w:t>
      </w:r>
      <w:r w:rsidR="001547D8" w:rsidRPr="008860D1">
        <w:rPr>
          <w:sz w:val="22"/>
          <w:szCs w:val="22"/>
        </w:rPr>
        <w:t>:</w:t>
      </w:r>
    </w:p>
    <w:p w14:paraId="76BB21C0" w14:textId="77777777" w:rsidR="001547D8" w:rsidRPr="008860D1" w:rsidRDefault="001547D8" w:rsidP="00213770">
      <w:pPr>
        <w:pStyle w:val="listdashnospace"/>
        <w:widowControl w:val="0"/>
        <w:numPr>
          <w:ilvl w:val="0"/>
          <w:numId w:val="113"/>
        </w:numPr>
        <w:tabs>
          <w:tab w:val="clear" w:pos="709"/>
        </w:tabs>
        <w:ind w:left="1134"/>
        <w:rPr>
          <w:sz w:val="22"/>
          <w:szCs w:val="22"/>
        </w:rPr>
      </w:pPr>
      <w:r w:rsidRPr="008860D1">
        <w:rPr>
          <w:sz w:val="22"/>
          <w:szCs w:val="22"/>
        </w:rPr>
        <w:t>as you get older</w:t>
      </w:r>
    </w:p>
    <w:p w14:paraId="040AAFD9" w14:textId="77777777" w:rsidR="001547D8" w:rsidRPr="008860D1" w:rsidRDefault="001547D8" w:rsidP="00213770">
      <w:pPr>
        <w:pStyle w:val="listdashnospace"/>
        <w:widowControl w:val="0"/>
        <w:numPr>
          <w:ilvl w:val="0"/>
          <w:numId w:val="113"/>
        </w:numPr>
        <w:tabs>
          <w:tab w:val="clear" w:pos="709"/>
        </w:tabs>
        <w:ind w:left="1134"/>
        <w:rPr>
          <w:sz w:val="22"/>
          <w:szCs w:val="22"/>
        </w:rPr>
      </w:pPr>
      <w:r w:rsidRPr="008860D1">
        <w:rPr>
          <w:sz w:val="22"/>
          <w:szCs w:val="22"/>
        </w:rPr>
        <w:t xml:space="preserve">if you have </w:t>
      </w:r>
      <w:r w:rsidR="001A5A03" w:rsidRPr="008860D1">
        <w:rPr>
          <w:sz w:val="22"/>
          <w:szCs w:val="22"/>
        </w:rPr>
        <w:t xml:space="preserve">had </w:t>
      </w:r>
      <w:r w:rsidRPr="008860D1">
        <w:rPr>
          <w:sz w:val="22"/>
          <w:szCs w:val="22"/>
        </w:rPr>
        <w:t>to stay in bed for a long time</w:t>
      </w:r>
    </w:p>
    <w:p w14:paraId="2908DD4B" w14:textId="77777777" w:rsidR="001547D8" w:rsidRPr="008860D1" w:rsidRDefault="001547D8" w:rsidP="00213770">
      <w:pPr>
        <w:pStyle w:val="listdashnospace"/>
        <w:widowControl w:val="0"/>
        <w:numPr>
          <w:ilvl w:val="0"/>
          <w:numId w:val="113"/>
        </w:numPr>
        <w:tabs>
          <w:tab w:val="clear" w:pos="709"/>
        </w:tabs>
        <w:ind w:left="1134"/>
        <w:rPr>
          <w:sz w:val="22"/>
          <w:szCs w:val="22"/>
        </w:rPr>
      </w:pPr>
      <w:r w:rsidRPr="008860D1">
        <w:rPr>
          <w:sz w:val="22"/>
          <w:szCs w:val="22"/>
        </w:rPr>
        <w:t>if you have cancer</w:t>
      </w:r>
    </w:p>
    <w:p w14:paraId="541E4855" w14:textId="77777777" w:rsidR="001547D8" w:rsidRPr="008860D1" w:rsidRDefault="001547D8" w:rsidP="00213770">
      <w:pPr>
        <w:pStyle w:val="listdashnospace"/>
        <w:widowControl w:val="0"/>
        <w:numPr>
          <w:ilvl w:val="0"/>
          <w:numId w:val="113"/>
        </w:numPr>
        <w:tabs>
          <w:tab w:val="clear" w:pos="709"/>
        </w:tabs>
        <w:ind w:left="1134"/>
        <w:rPr>
          <w:sz w:val="22"/>
          <w:szCs w:val="22"/>
        </w:rPr>
      </w:pPr>
      <w:r w:rsidRPr="008860D1">
        <w:rPr>
          <w:sz w:val="22"/>
          <w:szCs w:val="22"/>
        </w:rPr>
        <w:t>if you are taking the contraceptive birth control pill or hormone replacement therapy</w:t>
      </w:r>
    </w:p>
    <w:p w14:paraId="28C9C6A9" w14:textId="77777777" w:rsidR="001547D8" w:rsidRPr="008860D1" w:rsidRDefault="001547D8" w:rsidP="00213770">
      <w:pPr>
        <w:pStyle w:val="listdashnospace"/>
        <w:widowControl w:val="0"/>
        <w:numPr>
          <w:ilvl w:val="0"/>
          <w:numId w:val="113"/>
        </w:numPr>
        <w:tabs>
          <w:tab w:val="clear" w:pos="709"/>
        </w:tabs>
        <w:ind w:left="1134"/>
        <w:rPr>
          <w:sz w:val="22"/>
          <w:szCs w:val="22"/>
        </w:rPr>
      </w:pPr>
      <w:r w:rsidRPr="008860D1">
        <w:rPr>
          <w:sz w:val="22"/>
          <w:szCs w:val="22"/>
        </w:rPr>
        <w:t>if you have recently had surgery or received a physical injury</w:t>
      </w:r>
    </w:p>
    <w:p w14:paraId="5FD71CCE" w14:textId="77777777" w:rsidR="001547D8" w:rsidRPr="008860D1" w:rsidRDefault="001547D8" w:rsidP="00213770">
      <w:pPr>
        <w:pStyle w:val="listdashnospace"/>
        <w:widowControl w:val="0"/>
        <w:numPr>
          <w:ilvl w:val="0"/>
          <w:numId w:val="113"/>
        </w:numPr>
        <w:tabs>
          <w:tab w:val="clear" w:pos="709"/>
        </w:tabs>
        <w:ind w:left="1134"/>
        <w:rPr>
          <w:sz w:val="22"/>
          <w:szCs w:val="22"/>
        </w:rPr>
      </w:pPr>
      <w:r w:rsidRPr="008860D1">
        <w:rPr>
          <w:sz w:val="22"/>
          <w:szCs w:val="22"/>
        </w:rPr>
        <w:t xml:space="preserve">if you are </w:t>
      </w:r>
      <w:r w:rsidR="001A5A03" w:rsidRPr="008860D1">
        <w:rPr>
          <w:sz w:val="22"/>
          <w:szCs w:val="22"/>
        </w:rPr>
        <w:t xml:space="preserve">very </w:t>
      </w:r>
      <w:r w:rsidRPr="008860D1">
        <w:rPr>
          <w:sz w:val="22"/>
          <w:szCs w:val="22"/>
        </w:rPr>
        <w:t>overweight (obese)</w:t>
      </w:r>
    </w:p>
    <w:p w14:paraId="5A78FBC0" w14:textId="77777777" w:rsidR="001547D8" w:rsidRPr="008860D1" w:rsidRDefault="009621D7" w:rsidP="00213770">
      <w:pPr>
        <w:pStyle w:val="listdashnospace"/>
        <w:widowControl w:val="0"/>
        <w:numPr>
          <w:ilvl w:val="0"/>
          <w:numId w:val="113"/>
        </w:numPr>
        <w:tabs>
          <w:tab w:val="clear" w:pos="709"/>
        </w:tabs>
        <w:ind w:left="1134"/>
        <w:rPr>
          <w:sz w:val="22"/>
          <w:szCs w:val="22"/>
        </w:rPr>
      </w:pPr>
      <w:r w:rsidRPr="008860D1">
        <w:rPr>
          <w:sz w:val="22"/>
          <w:szCs w:val="22"/>
        </w:rPr>
        <w:t>i</w:t>
      </w:r>
      <w:r w:rsidR="001547D8" w:rsidRPr="008860D1">
        <w:rPr>
          <w:sz w:val="22"/>
          <w:szCs w:val="22"/>
        </w:rPr>
        <w:t>f you are a smoker</w:t>
      </w:r>
    </w:p>
    <w:p w14:paraId="6E5EEAAF" w14:textId="77777777" w:rsidR="005B0B48" w:rsidRPr="008860D1" w:rsidRDefault="005B0B48" w:rsidP="00213770">
      <w:pPr>
        <w:pStyle w:val="listdashnospace"/>
        <w:widowControl w:val="0"/>
        <w:numPr>
          <w:ilvl w:val="0"/>
          <w:numId w:val="113"/>
        </w:numPr>
        <w:tabs>
          <w:tab w:val="clear" w:pos="709"/>
        </w:tabs>
        <w:ind w:left="1134"/>
        <w:rPr>
          <w:sz w:val="22"/>
          <w:szCs w:val="22"/>
        </w:rPr>
      </w:pPr>
      <w:r w:rsidRPr="008860D1">
        <w:rPr>
          <w:sz w:val="22"/>
          <w:szCs w:val="22"/>
        </w:rPr>
        <w:t>if you have advanced chronic liver disease</w:t>
      </w:r>
    </w:p>
    <w:p w14:paraId="4A5E3808" w14:textId="77777777" w:rsidR="005B23BA" w:rsidRPr="008860D1" w:rsidRDefault="00DA6CA5" w:rsidP="00213770">
      <w:pPr>
        <w:pStyle w:val="Action"/>
        <w:widowControl w:val="0"/>
        <w:tabs>
          <w:tab w:val="clear" w:pos="851"/>
          <w:tab w:val="left" w:pos="-6804"/>
        </w:tabs>
        <w:spacing w:before="0"/>
        <w:ind w:left="1134" w:hanging="567"/>
      </w:pPr>
      <w:r w:rsidRPr="008860D1">
        <w:t xml:space="preserve">If any of these </w:t>
      </w:r>
      <w:r w:rsidR="006D1110" w:rsidRPr="008860D1">
        <w:t>apply</w:t>
      </w:r>
      <w:r w:rsidRPr="008860D1">
        <w:t xml:space="preserve"> to you</w:t>
      </w:r>
      <w:r w:rsidR="008C108F" w:rsidRPr="008860D1">
        <w:t>,</w:t>
      </w:r>
      <w:r w:rsidRPr="008860D1">
        <w:t xml:space="preserve"> </w:t>
      </w:r>
      <w:r w:rsidRPr="008860D1">
        <w:rPr>
          <w:b/>
        </w:rPr>
        <w:t>tell your doctor</w:t>
      </w:r>
      <w:r w:rsidRPr="008860D1">
        <w:t xml:space="preserve"> before starting treatment.</w:t>
      </w:r>
      <w:r w:rsidR="009621D7" w:rsidRPr="008860D1">
        <w:t xml:space="preserve"> </w:t>
      </w:r>
      <w:r w:rsidR="001A5A03" w:rsidRPr="008860D1">
        <w:t>You should not take</w:t>
      </w:r>
      <w:r w:rsidR="009621D7" w:rsidRPr="008860D1">
        <w:t xml:space="preserve"> Revolade unless your doctor considers that the expected benefits outweigh the risk of blood clots.</w:t>
      </w:r>
    </w:p>
    <w:p w14:paraId="1B985982" w14:textId="77777777" w:rsidR="00A85804" w:rsidRPr="008860D1" w:rsidRDefault="00A85804" w:rsidP="00213770">
      <w:pPr>
        <w:pStyle w:val="listdashnospace"/>
        <w:widowControl w:val="0"/>
        <w:tabs>
          <w:tab w:val="clear" w:pos="709"/>
        </w:tabs>
        <w:ind w:left="567"/>
        <w:rPr>
          <w:sz w:val="22"/>
          <w:szCs w:val="22"/>
        </w:rPr>
      </w:pPr>
      <w:r w:rsidRPr="008860D1">
        <w:rPr>
          <w:sz w:val="22"/>
          <w:szCs w:val="22"/>
        </w:rPr>
        <w:t xml:space="preserve">if you have </w:t>
      </w:r>
      <w:r w:rsidRPr="008860D1">
        <w:rPr>
          <w:b/>
          <w:sz w:val="22"/>
          <w:szCs w:val="22"/>
        </w:rPr>
        <w:t>cataracts</w:t>
      </w:r>
      <w:r w:rsidRPr="008860D1">
        <w:rPr>
          <w:sz w:val="22"/>
          <w:szCs w:val="22"/>
        </w:rPr>
        <w:t xml:space="preserve"> (the lens of the eye getting cloudy)</w:t>
      </w:r>
    </w:p>
    <w:p w14:paraId="3EAE9875" w14:textId="77777777" w:rsidR="0000375C" w:rsidRPr="008860D1" w:rsidRDefault="0000375C" w:rsidP="00213770">
      <w:pPr>
        <w:pStyle w:val="listdashnospace"/>
        <w:keepNext/>
        <w:widowControl w:val="0"/>
        <w:tabs>
          <w:tab w:val="clear" w:pos="709"/>
        </w:tabs>
        <w:ind w:left="567"/>
        <w:rPr>
          <w:sz w:val="22"/>
          <w:szCs w:val="22"/>
        </w:rPr>
      </w:pPr>
      <w:r w:rsidRPr="008860D1">
        <w:rPr>
          <w:noProof/>
          <w:sz w:val="22"/>
          <w:szCs w:val="22"/>
        </w:rPr>
        <w:t xml:space="preserve">if you have another </w:t>
      </w:r>
      <w:r w:rsidRPr="008860D1">
        <w:rPr>
          <w:b/>
          <w:noProof/>
          <w:sz w:val="22"/>
          <w:szCs w:val="22"/>
        </w:rPr>
        <w:t>blood condition</w:t>
      </w:r>
      <w:r w:rsidRPr="008860D1">
        <w:rPr>
          <w:noProof/>
          <w:sz w:val="22"/>
          <w:szCs w:val="22"/>
        </w:rPr>
        <w:t>, such as myelodysplastic syndrome (MDS). Your doctor will carry out tests to check that you do not have this blood condition before you start Revolade. If you have MDS and take Revolade, your MDS may get worse.</w:t>
      </w:r>
    </w:p>
    <w:p w14:paraId="4B1B9E3D" w14:textId="77777777" w:rsidR="00A85804" w:rsidRPr="008860D1" w:rsidRDefault="00A85804" w:rsidP="00213770">
      <w:pPr>
        <w:pStyle w:val="Action"/>
        <w:widowControl w:val="0"/>
        <w:tabs>
          <w:tab w:val="clear" w:pos="851"/>
        </w:tabs>
        <w:spacing w:before="0"/>
        <w:ind w:left="1134" w:hanging="567"/>
        <w:rPr>
          <w:bCs/>
          <w:noProof/>
        </w:rPr>
      </w:pPr>
      <w:r w:rsidRPr="008860D1">
        <w:rPr>
          <w:bCs/>
          <w:noProof/>
        </w:rPr>
        <w:t>Tell your doctor</w:t>
      </w:r>
      <w:r w:rsidRPr="008860D1">
        <w:rPr>
          <w:noProof/>
        </w:rPr>
        <w:t xml:space="preserve"> if any of these apply to you.</w:t>
      </w:r>
    </w:p>
    <w:p w14:paraId="7D926CEA" w14:textId="77777777" w:rsidR="00A85804" w:rsidRPr="008860D1" w:rsidRDefault="00A85804" w:rsidP="00213770">
      <w:pPr>
        <w:pStyle w:val="ListEnd"/>
        <w:shd w:val="clear" w:color="auto" w:fill="auto"/>
      </w:pPr>
    </w:p>
    <w:p w14:paraId="75693647" w14:textId="77777777" w:rsidR="00A85804" w:rsidRPr="008860D1" w:rsidRDefault="00CA15DC" w:rsidP="00213770">
      <w:pPr>
        <w:pStyle w:val="listdashnospace"/>
        <w:keepNext/>
        <w:widowControl w:val="0"/>
        <w:numPr>
          <w:ilvl w:val="0"/>
          <w:numId w:val="0"/>
        </w:numPr>
        <w:rPr>
          <w:sz w:val="22"/>
          <w:szCs w:val="22"/>
        </w:rPr>
      </w:pPr>
      <w:r w:rsidRPr="008860D1">
        <w:rPr>
          <w:b/>
          <w:sz w:val="22"/>
          <w:szCs w:val="22"/>
        </w:rPr>
        <w:t>Eye examinations</w:t>
      </w:r>
    </w:p>
    <w:p w14:paraId="605449F0" w14:textId="77777777" w:rsidR="00A85804" w:rsidRPr="008860D1" w:rsidRDefault="00A85804" w:rsidP="00213770">
      <w:pPr>
        <w:widowControl w:val="0"/>
        <w:spacing w:line="240" w:lineRule="auto"/>
        <w:rPr>
          <w:szCs w:val="22"/>
        </w:rPr>
      </w:pPr>
      <w:r w:rsidRPr="008860D1">
        <w:rPr>
          <w:szCs w:val="22"/>
        </w:rPr>
        <w:t xml:space="preserve">Your doctor </w:t>
      </w:r>
      <w:r w:rsidR="00F74829" w:rsidRPr="008860D1">
        <w:rPr>
          <w:szCs w:val="22"/>
        </w:rPr>
        <w:t>will</w:t>
      </w:r>
      <w:r w:rsidRPr="008860D1">
        <w:rPr>
          <w:szCs w:val="22"/>
        </w:rPr>
        <w:t xml:space="preserve"> recommend that you</w:t>
      </w:r>
      <w:r w:rsidR="00423270" w:rsidRPr="008860D1">
        <w:rPr>
          <w:szCs w:val="22"/>
        </w:rPr>
        <w:t xml:space="preserve"> </w:t>
      </w:r>
      <w:r w:rsidRPr="008860D1">
        <w:rPr>
          <w:szCs w:val="22"/>
        </w:rPr>
        <w:t>are checked for cataracts.</w:t>
      </w:r>
      <w:r w:rsidR="00F74829" w:rsidRPr="008860D1">
        <w:rPr>
          <w:szCs w:val="22"/>
        </w:rPr>
        <w:t xml:space="preserve"> If you do not have routine eye-tests</w:t>
      </w:r>
      <w:r w:rsidR="00C46B9B" w:rsidRPr="008860D1">
        <w:rPr>
          <w:szCs w:val="22"/>
        </w:rPr>
        <w:t xml:space="preserve"> your doctor should arrange </w:t>
      </w:r>
      <w:r w:rsidR="00CE723F" w:rsidRPr="008860D1">
        <w:rPr>
          <w:szCs w:val="22"/>
        </w:rPr>
        <w:t xml:space="preserve">regular </w:t>
      </w:r>
      <w:r w:rsidR="00C46B9B" w:rsidRPr="008860D1">
        <w:rPr>
          <w:szCs w:val="22"/>
        </w:rPr>
        <w:t>testing.</w:t>
      </w:r>
      <w:r w:rsidR="00CA15DC" w:rsidRPr="008860D1">
        <w:rPr>
          <w:szCs w:val="22"/>
        </w:rPr>
        <w:t xml:space="preserve"> You may also be checked for the occurrence of any bleeding </w:t>
      </w:r>
      <w:r w:rsidR="00A90135" w:rsidRPr="008860D1">
        <w:rPr>
          <w:szCs w:val="22"/>
        </w:rPr>
        <w:t>in or around</w:t>
      </w:r>
      <w:r w:rsidR="00CE723F" w:rsidRPr="008860D1">
        <w:rPr>
          <w:szCs w:val="22"/>
        </w:rPr>
        <w:t xml:space="preserve"> your retina (the light</w:t>
      </w:r>
      <w:r w:rsidR="00B95679" w:rsidRPr="008860D1">
        <w:rPr>
          <w:szCs w:val="22"/>
        </w:rPr>
        <w:t>-</w:t>
      </w:r>
      <w:r w:rsidR="00CE723F" w:rsidRPr="008860D1">
        <w:rPr>
          <w:szCs w:val="22"/>
        </w:rPr>
        <w:t>sensitive layer of cells at</w:t>
      </w:r>
      <w:r w:rsidR="00CA15DC" w:rsidRPr="008860D1">
        <w:rPr>
          <w:szCs w:val="22"/>
        </w:rPr>
        <w:t xml:space="preserve"> the back of the eye).</w:t>
      </w:r>
    </w:p>
    <w:p w14:paraId="1CA557AD" w14:textId="77777777" w:rsidR="00A85804" w:rsidRPr="008860D1" w:rsidRDefault="00A85804" w:rsidP="00213770">
      <w:pPr>
        <w:widowControl w:val="0"/>
        <w:numPr>
          <w:ilvl w:val="12"/>
          <w:numId w:val="0"/>
        </w:numPr>
        <w:tabs>
          <w:tab w:val="clear" w:pos="567"/>
        </w:tabs>
        <w:spacing w:line="240" w:lineRule="auto"/>
        <w:rPr>
          <w:noProof/>
          <w:szCs w:val="22"/>
        </w:rPr>
      </w:pPr>
    </w:p>
    <w:p w14:paraId="0E21595F" w14:textId="77777777" w:rsidR="00A85804" w:rsidRPr="008860D1" w:rsidRDefault="00A85804" w:rsidP="00213770">
      <w:pPr>
        <w:keepNext/>
        <w:widowControl w:val="0"/>
        <w:numPr>
          <w:ilvl w:val="12"/>
          <w:numId w:val="0"/>
        </w:numPr>
        <w:tabs>
          <w:tab w:val="clear" w:pos="567"/>
        </w:tabs>
        <w:spacing w:line="240" w:lineRule="auto"/>
        <w:rPr>
          <w:b/>
          <w:szCs w:val="22"/>
        </w:rPr>
      </w:pPr>
      <w:r w:rsidRPr="008860D1">
        <w:rPr>
          <w:b/>
          <w:szCs w:val="22"/>
        </w:rPr>
        <w:t xml:space="preserve">You will need </w:t>
      </w:r>
      <w:r w:rsidR="001251B9" w:rsidRPr="008860D1">
        <w:rPr>
          <w:b/>
          <w:szCs w:val="22"/>
        </w:rPr>
        <w:t>regular</w:t>
      </w:r>
      <w:r w:rsidRPr="008860D1">
        <w:rPr>
          <w:b/>
          <w:szCs w:val="22"/>
        </w:rPr>
        <w:t xml:space="preserve"> tests</w:t>
      </w:r>
    </w:p>
    <w:p w14:paraId="306E5CF7" w14:textId="77777777" w:rsidR="00E57219" w:rsidRPr="008860D1" w:rsidRDefault="00A85804" w:rsidP="00213770">
      <w:pPr>
        <w:widowControl w:val="0"/>
        <w:numPr>
          <w:ilvl w:val="12"/>
          <w:numId w:val="0"/>
        </w:numPr>
        <w:tabs>
          <w:tab w:val="clear" w:pos="567"/>
        </w:tabs>
        <w:spacing w:line="240" w:lineRule="auto"/>
        <w:ind w:right="-2"/>
        <w:rPr>
          <w:szCs w:val="22"/>
        </w:rPr>
      </w:pPr>
      <w:r w:rsidRPr="008860D1">
        <w:rPr>
          <w:szCs w:val="22"/>
        </w:rPr>
        <w:t>Before you</w:t>
      </w:r>
      <w:r w:rsidR="00423270" w:rsidRPr="008860D1">
        <w:rPr>
          <w:szCs w:val="22"/>
        </w:rPr>
        <w:t xml:space="preserve"> </w:t>
      </w:r>
      <w:r w:rsidRPr="008860D1">
        <w:rPr>
          <w:szCs w:val="22"/>
        </w:rPr>
        <w:t>start taking Revolade</w:t>
      </w:r>
      <w:r w:rsidR="008C108F" w:rsidRPr="008860D1">
        <w:rPr>
          <w:szCs w:val="22"/>
        </w:rPr>
        <w:t>,</w:t>
      </w:r>
      <w:r w:rsidRPr="008860D1">
        <w:rPr>
          <w:szCs w:val="22"/>
        </w:rPr>
        <w:t xml:space="preserve"> your doctor will carry out blood tests to check your blood cells</w:t>
      </w:r>
      <w:r w:rsidR="0000375C" w:rsidRPr="008860D1">
        <w:rPr>
          <w:szCs w:val="22"/>
        </w:rPr>
        <w:t>,</w:t>
      </w:r>
      <w:r w:rsidRPr="008860D1">
        <w:rPr>
          <w:szCs w:val="22"/>
        </w:rPr>
        <w:t xml:space="preserve"> including platelets. These tests will be repeated </w:t>
      </w:r>
      <w:r w:rsidR="001251B9" w:rsidRPr="008860D1">
        <w:rPr>
          <w:szCs w:val="22"/>
        </w:rPr>
        <w:t>at intervals while you are taking it.</w:t>
      </w:r>
    </w:p>
    <w:p w14:paraId="14F14633" w14:textId="77777777" w:rsidR="002E2F4D" w:rsidRPr="008860D1" w:rsidRDefault="002E2F4D" w:rsidP="00213770">
      <w:pPr>
        <w:widowControl w:val="0"/>
        <w:numPr>
          <w:ilvl w:val="12"/>
          <w:numId w:val="0"/>
        </w:numPr>
        <w:tabs>
          <w:tab w:val="clear" w:pos="567"/>
        </w:tabs>
        <w:spacing w:line="240" w:lineRule="auto"/>
        <w:ind w:right="-2"/>
        <w:rPr>
          <w:szCs w:val="22"/>
        </w:rPr>
      </w:pPr>
    </w:p>
    <w:p w14:paraId="071EDD89" w14:textId="77777777" w:rsidR="00C46B9B" w:rsidRPr="008860D1" w:rsidRDefault="00C46B9B" w:rsidP="00213770">
      <w:pPr>
        <w:keepNext/>
        <w:widowControl w:val="0"/>
        <w:numPr>
          <w:ilvl w:val="12"/>
          <w:numId w:val="0"/>
        </w:numPr>
        <w:tabs>
          <w:tab w:val="clear" w:pos="567"/>
        </w:tabs>
        <w:spacing w:line="240" w:lineRule="auto"/>
        <w:rPr>
          <w:b/>
          <w:szCs w:val="22"/>
        </w:rPr>
      </w:pPr>
      <w:r w:rsidRPr="008860D1">
        <w:rPr>
          <w:b/>
          <w:szCs w:val="22"/>
        </w:rPr>
        <w:t>Blood tests for liver function</w:t>
      </w:r>
    </w:p>
    <w:p w14:paraId="46257D6D" w14:textId="24F03697" w:rsidR="00884EFE" w:rsidRPr="008860D1" w:rsidRDefault="00E57219" w:rsidP="00213770">
      <w:pPr>
        <w:widowControl w:val="0"/>
        <w:spacing w:line="240" w:lineRule="auto"/>
        <w:rPr>
          <w:lang w:val="x-none"/>
        </w:rPr>
      </w:pPr>
      <w:r w:rsidRPr="008860D1">
        <w:rPr>
          <w:noProof/>
          <w:szCs w:val="22"/>
        </w:rPr>
        <w:t xml:space="preserve">Revolade can </w:t>
      </w:r>
      <w:r w:rsidR="001A5A03" w:rsidRPr="008860D1">
        <w:rPr>
          <w:noProof/>
          <w:szCs w:val="22"/>
        </w:rPr>
        <w:t xml:space="preserve">cause </w:t>
      </w:r>
      <w:r w:rsidR="008C108F" w:rsidRPr="008860D1">
        <w:rPr>
          <w:noProof/>
          <w:szCs w:val="22"/>
        </w:rPr>
        <w:t xml:space="preserve">blood test results that may be signs of liver damage </w:t>
      </w:r>
      <w:r w:rsidR="00154BEE">
        <w:rPr>
          <w:noProof/>
          <w:szCs w:val="22"/>
        </w:rPr>
        <w:t>-</w:t>
      </w:r>
      <w:r w:rsidR="008C108F" w:rsidRPr="008860D1">
        <w:rPr>
          <w:noProof/>
          <w:szCs w:val="22"/>
        </w:rPr>
        <w:t xml:space="preserve"> an</w:t>
      </w:r>
      <w:r w:rsidR="001A5A03" w:rsidRPr="008860D1">
        <w:rPr>
          <w:noProof/>
          <w:szCs w:val="22"/>
        </w:rPr>
        <w:t xml:space="preserve"> </w:t>
      </w:r>
      <w:r w:rsidR="009F7A8C" w:rsidRPr="008860D1">
        <w:rPr>
          <w:noProof/>
          <w:szCs w:val="22"/>
        </w:rPr>
        <w:t xml:space="preserve">increase </w:t>
      </w:r>
      <w:r w:rsidR="001A5A03" w:rsidRPr="008860D1">
        <w:rPr>
          <w:noProof/>
          <w:szCs w:val="22"/>
        </w:rPr>
        <w:t xml:space="preserve">of </w:t>
      </w:r>
      <w:r w:rsidR="00A82826" w:rsidRPr="008860D1">
        <w:rPr>
          <w:noProof/>
          <w:szCs w:val="22"/>
        </w:rPr>
        <w:t xml:space="preserve">some liver enzymes, especially bilirubin and alanine / aspartate transaminases. </w:t>
      </w:r>
      <w:r w:rsidR="00C46B9B" w:rsidRPr="008860D1">
        <w:rPr>
          <w:noProof/>
          <w:szCs w:val="22"/>
        </w:rPr>
        <w:t>If you</w:t>
      </w:r>
      <w:r w:rsidR="008C108F" w:rsidRPr="008860D1">
        <w:rPr>
          <w:noProof/>
          <w:szCs w:val="22"/>
        </w:rPr>
        <w:t xml:space="preserve"> </w:t>
      </w:r>
      <w:r w:rsidR="00C46B9B" w:rsidRPr="008860D1">
        <w:rPr>
          <w:noProof/>
          <w:szCs w:val="22"/>
        </w:rPr>
        <w:t>are taking interferon</w:t>
      </w:r>
      <w:r w:rsidR="008C108F" w:rsidRPr="008860D1">
        <w:rPr>
          <w:noProof/>
          <w:szCs w:val="22"/>
        </w:rPr>
        <w:t>-</w:t>
      </w:r>
      <w:r w:rsidR="00C46B9B" w:rsidRPr="008860D1">
        <w:rPr>
          <w:noProof/>
          <w:szCs w:val="22"/>
        </w:rPr>
        <w:t>based treatments toge</w:t>
      </w:r>
      <w:r w:rsidR="001A5A03" w:rsidRPr="008860D1">
        <w:rPr>
          <w:noProof/>
          <w:szCs w:val="22"/>
        </w:rPr>
        <w:t>ther with Revolade to treat</w:t>
      </w:r>
      <w:r w:rsidR="00C46B9B" w:rsidRPr="008860D1">
        <w:rPr>
          <w:noProof/>
          <w:szCs w:val="22"/>
        </w:rPr>
        <w:t xml:space="preserve"> low platelet count due to hepatitis C, some liver problems can get worse.</w:t>
      </w:r>
    </w:p>
    <w:p w14:paraId="2749A254" w14:textId="77777777" w:rsidR="00884EFE" w:rsidRPr="008860D1" w:rsidRDefault="00884EFE" w:rsidP="00213770">
      <w:pPr>
        <w:widowControl w:val="0"/>
        <w:spacing w:line="240" w:lineRule="auto"/>
      </w:pPr>
    </w:p>
    <w:p w14:paraId="4EE5414A" w14:textId="77777777" w:rsidR="00E57219" w:rsidRPr="008860D1" w:rsidRDefault="00E57219" w:rsidP="00213770">
      <w:pPr>
        <w:keepNext/>
        <w:widowControl w:val="0"/>
        <w:spacing w:line="240" w:lineRule="auto"/>
        <w:rPr>
          <w:noProof/>
          <w:szCs w:val="22"/>
        </w:rPr>
      </w:pPr>
      <w:r w:rsidRPr="008860D1">
        <w:rPr>
          <w:noProof/>
          <w:szCs w:val="22"/>
        </w:rPr>
        <w:t xml:space="preserve">You will have blood tests to check your liver function before you start taking Revolade and at intervals while you are taking it. You may need to stop taking Revolade if the amount of these substances increases too much, or if you get </w:t>
      </w:r>
      <w:r w:rsidR="008C108F" w:rsidRPr="008860D1">
        <w:rPr>
          <w:noProof/>
          <w:szCs w:val="22"/>
        </w:rPr>
        <w:t xml:space="preserve">other </w:t>
      </w:r>
      <w:r w:rsidRPr="008860D1">
        <w:rPr>
          <w:noProof/>
          <w:szCs w:val="22"/>
        </w:rPr>
        <w:t>signs of liver damage.</w:t>
      </w:r>
    </w:p>
    <w:p w14:paraId="4C068661" w14:textId="77777777" w:rsidR="0000375C" w:rsidRPr="008860D1" w:rsidRDefault="0000375C" w:rsidP="00213770">
      <w:pPr>
        <w:pStyle w:val="Action"/>
        <w:widowControl w:val="0"/>
        <w:tabs>
          <w:tab w:val="clear" w:pos="851"/>
        </w:tabs>
        <w:spacing w:before="0"/>
        <w:ind w:left="567" w:hanging="567"/>
        <w:rPr>
          <w:noProof/>
        </w:rPr>
      </w:pPr>
      <w:r w:rsidRPr="008860D1">
        <w:rPr>
          <w:b/>
          <w:noProof/>
        </w:rPr>
        <w:t>Read the information ‘</w:t>
      </w:r>
      <w:r w:rsidR="008C108F" w:rsidRPr="008860D1">
        <w:rPr>
          <w:b/>
          <w:i/>
          <w:noProof/>
        </w:rPr>
        <w:t>Liver problems</w:t>
      </w:r>
      <w:r w:rsidR="008C108F" w:rsidRPr="008860D1">
        <w:rPr>
          <w:b/>
          <w:noProof/>
        </w:rPr>
        <w:t>’</w:t>
      </w:r>
      <w:r w:rsidRPr="008860D1">
        <w:rPr>
          <w:b/>
          <w:noProof/>
        </w:rPr>
        <w:t xml:space="preserve"> in </w:t>
      </w:r>
      <w:r w:rsidR="00A82826" w:rsidRPr="008860D1">
        <w:rPr>
          <w:b/>
          <w:noProof/>
        </w:rPr>
        <w:t>s</w:t>
      </w:r>
      <w:r w:rsidRPr="008860D1">
        <w:rPr>
          <w:b/>
          <w:noProof/>
        </w:rPr>
        <w:t>ection 4 of this leaflet.</w:t>
      </w:r>
    </w:p>
    <w:p w14:paraId="315E108E" w14:textId="77777777" w:rsidR="009E1839" w:rsidRPr="008860D1" w:rsidRDefault="009E1839" w:rsidP="00213770">
      <w:pPr>
        <w:pStyle w:val="Bulletindent"/>
        <w:widowControl w:val="0"/>
        <w:tabs>
          <w:tab w:val="clear" w:pos="567"/>
          <w:tab w:val="clear" w:pos="851"/>
          <w:tab w:val="left" w:pos="-6946"/>
        </w:tabs>
        <w:spacing w:before="0" w:line="240" w:lineRule="auto"/>
        <w:ind w:left="0"/>
        <w:rPr>
          <w:szCs w:val="22"/>
        </w:rPr>
      </w:pPr>
    </w:p>
    <w:p w14:paraId="00ADDED9" w14:textId="77777777" w:rsidR="00054848" w:rsidRPr="008860D1" w:rsidRDefault="002E2F4D" w:rsidP="00213770">
      <w:pPr>
        <w:pStyle w:val="Bulletindent"/>
        <w:keepNext/>
        <w:widowControl w:val="0"/>
        <w:spacing w:before="0" w:line="240" w:lineRule="auto"/>
        <w:ind w:left="0"/>
        <w:rPr>
          <w:b/>
          <w:szCs w:val="22"/>
        </w:rPr>
      </w:pPr>
      <w:r w:rsidRPr="008860D1">
        <w:rPr>
          <w:b/>
          <w:szCs w:val="22"/>
        </w:rPr>
        <w:t>Blood tests for platelet count</w:t>
      </w:r>
    </w:p>
    <w:p w14:paraId="294AD458" w14:textId="77777777" w:rsidR="00054848" w:rsidRPr="008860D1" w:rsidRDefault="00054848" w:rsidP="00213770">
      <w:pPr>
        <w:pStyle w:val="Default"/>
        <w:widowControl w:val="0"/>
        <w:rPr>
          <w:sz w:val="22"/>
          <w:szCs w:val="22"/>
          <w:lang w:val="en-GB"/>
        </w:rPr>
      </w:pPr>
      <w:r w:rsidRPr="008860D1">
        <w:rPr>
          <w:sz w:val="22"/>
          <w:szCs w:val="22"/>
          <w:lang w:val="en-GB"/>
        </w:rPr>
        <w:t>If you stop taking Revolade</w:t>
      </w:r>
      <w:r w:rsidR="002E2F4D" w:rsidRPr="008860D1">
        <w:rPr>
          <w:sz w:val="22"/>
          <w:szCs w:val="22"/>
          <w:lang w:val="en-GB"/>
        </w:rPr>
        <w:t>, your blood platelet count is likely to become low again</w:t>
      </w:r>
      <w:r w:rsidR="006A290B" w:rsidRPr="008860D1">
        <w:rPr>
          <w:sz w:val="22"/>
          <w:szCs w:val="22"/>
          <w:lang w:val="en-GB"/>
        </w:rPr>
        <w:t xml:space="preserve"> within several days</w:t>
      </w:r>
      <w:r w:rsidRPr="008860D1">
        <w:rPr>
          <w:sz w:val="22"/>
          <w:szCs w:val="22"/>
          <w:lang w:val="en-GB"/>
        </w:rPr>
        <w:t>.</w:t>
      </w:r>
      <w:r w:rsidR="00B874B1" w:rsidRPr="008860D1">
        <w:rPr>
          <w:sz w:val="22"/>
          <w:szCs w:val="22"/>
          <w:lang w:val="en-GB"/>
        </w:rPr>
        <w:t xml:space="preserve"> </w:t>
      </w:r>
      <w:r w:rsidR="008C108F" w:rsidRPr="008860D1">
        <w:rPr>
          <w:sz w:val="22"/>
          <w:szCs w:val="22"/>
          <w:lang w:val="en-GB"/>
        </w:rPr>
        <w:t>The</w:t>
      </w:r>
      <w:r w:rsidRPr="008860D1">
        <w:rPr>
          <w:sz w:val="22"/>
          <w:szCs w:val="22"/>
          <w:lang w:val="en-GB"/>
        </w:rPr>
        <w:t xml:space="preserve"> platelet count will be monitored, and your doctor will discuss appropriate precautions with you.</w:t>
      </w:r>
    </w:p>
    <w:p w14:paraId="36C0FF93" w14:textId="77777777" w:rsidR="00054848" w:rsidRPr="008860D1" w:rsidRDefault="00054848" w:rsidP="00213770">
      <w:pPr>
        <w:pStyle w:val="Default"/>
        <w:widowControl w:val="0"/>
        <w:rPr>
          <w:sz w:val="22"/>
          <w:szCs w:val="22"/>
          <w:lang w:val="en-GB"/>
        </w:rPr>
      </w:pPr>
    </w:p>
    <w:p w14:paraId="251973F2" w14:textId="77777777" w:rsidR="000D7421" w:rsidRPr="008860D1" w:rsidRDefault="008C108F" w:rsidP="00213770">
      <w:pPr>
        <w:pStyle w:val="Default"/>
        <w:widowControl w:val="0"/>
        <w:rPr>
          <w:sz w:val="22"/>
          <w:szCs w:val="22"/>
          <w:lang w:val="en-GB"/>
        </w:rPr>
      </w:pPr>
      <w:r w:rsidRPr="008860D1">
        <w:rPr>
          <w:sz w:val="22"/>
          <w:szCs w:val="22"/>
          <w:lang w:val="en-GB"/>
        </w:rPr>
        <w:t>A</w:t>
      </w:r>
      <w:r w:rsidR="001A5A03" w:rsidRPr="008860D1">
        <w:rPr>
          <w:sz w:val="22"/>
          <w:szCs w:val="22"/>
          <w:lang w:val="en-GB"/>
        </w:rPr>
        <w:t xml:space="preserve"> </w:t>
      </w:r>
      <w:r w:rsidR="00054848" w:rsidRPr="008860D1">
        <w:rPr>
          <w:sz w:val="22"/>
          <w:szCs w:val="22"/>
          <w:lang w:val="en-GB"/>
        </w:rPr>
        <w:t>very high blood platelet count may increase the risk of blood clotting</w:t>
      </w:r>
      <w:r w:rsidR="002E2F4D" w:rsidRPr="008860D1">
        <w:rPr>
          <w:sz w:val="22"/>
          <w:szCs w:val="22"/>
          <w:lang w:val="en-GB"/>
        </w:rPr>
        <w:t>.</w:t>
      </w:r>
      <w:r w:rsidR="00BB0895" w:rsidRPr="008860D1">
        <w:rPr>
          <w:sz w:val="22"/>
          <w:szCs w:val="22"/>
          <w:lang w:val="en-GB"/>
        </w:rPr>
        <w:t xml:space="preserve"> </w:t>
      </w:r>
      <w:r w:rsidR="002E2F4D" w:rsidRPr="008860D1">
        <w:rPr>
          <w:sz w:val="22"/>
          <w:szCs w:val="22"/>
          <w:lang w:val="en-GB"/>
        </w:rPr>
        <w:t>H</w:t>
      </w:r>
      <w:r w:rsidR="00BB0895" w:rsidRPr="008860D1">
        <w:rPr>
          <w:sz w:val="22"/>
          <w:szCs w:val="22"/>
          <w:lang w:val="en-GB"/>
        </w:rPr>
        <w:t xml:space="preserve">owever blood clots can </w:t>
      </w:r>
      <w:r w:rsidRPr="008860D1">
        <w:rPr>
          <w:sz w:val="22"/>
          <w:szCs w:val="22"/>
          <w:lang w:val="en-GB"/>
        </w:rPr>
        <w:t xml:space="preserve">also form </w:t>
      </w:r>
      <w:r w:rsidR="00BB0895" w:rsidRPr="008860D1">
        <w:rPr>
          <w:sz w:val="22"/>
          <w:szCs w:val="22"/>
          <w:lang w:val="en-GB"/>
        </w:rPr>
        <w:t>with normal or even low platelet counts</w:t>
      </w:r>
      <w:r w:rsidR="00054848" w:rsidRPr="008860D1">
        <w:rPr>
          <w:sz w:val="22"/>
          <w:szCs w:val="22"/>
          <w:lang w:val="en-GB"/>
        </w:rPr>
        <w:t>. Your doctor will adjust your dose of Revolade to ensure that your</w:t>
      </w:r>
      <w:r w:rsidRPr="008860D1">
        <w:rPr>
          <w:sz w:val="22"/>
          <w:szCs w:val="22"/>
          <w:lang w:val="en-GB"/>
        </w:rPr>
        <w:t xml:space="preserve"> </w:t>
      </w:r>
      <w:r w:rsidR="00054848" w:rsidRPr="008860D1">
        <w:rPr>
          <w:sz w:val="22"/>
          <w:szCs w:val="22"/>
          <w:lang w:val="en-GB"/>
        </w:rPr>
        <w:t>platelet count does not become too high.</w:t>
      </w:r>
    </w:p>
    <w:p w14:paraId="5C81DC49" w14:textId="77777777" w:rsidR="000D7421" w:rsidRPr="008860D1" w:rsidRDefault="000D7421" w:rsidP="00213770">
      <w:pPr>
        <w:pStyle w:val="Default"/>
        <w:widowControl w:val="0"/>
        <w:rPr>
          <w:sz w:val="22"/>
          <w:szCs w:val="22"/>
          <w:lang w:val="en-GB"/>
        </w:rPr>
      </w:pPr>
    </w:p>
    <w:p w14:paraId="7CECC065" w14:textId="77777777" w:rsidR="000D7421" w:rsidRPr="008860D1" w:rsidRDefault="000B302C" w:rsidP="00213770">
      <w:pPr>
        <w:pStyle w:val="Action"/>
        <w:keepNext/>
        <w:widowControl w:val="0"/>
        <w:numPr>
          <w:ilvl w:val="0"/>
          <w:numId w:val="0"/>
        </w:numPr>
        <w:spacing w:before="0"/>
        <w:rPr>
          <w:noProof/>
        </w:rPr>
      </w:pPr>
      <w:r w:rsidRPr="008860D1">
        <w:rPr>
          <w:b/>
          <w:noProof/>
          <w:lang w:val="en-US" w:eastAsia="en-US"/>
        </w:rPr>
        <w:drawing>
          <wp:inline distT="0" distB="0" distL="0" distR="0" wp14:anchorId="1867BF5D" wp14:editId="5F25134C">
            <wp:extent cx="238760" cy="246380"/>
            <wp:effectExtent l="0" t="0" r="0" b="0"/>
            <wp:docPr id="1" name="Picture 1"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8C108F" w:rsidRPr="008860D1">
        <w:rPr>
          <w:b/>
          <w:noProof/>
          <w:lang w:val="en-US" w:eastAsia="en-US"/>
        </w:rPr>
        <w:t xml:space="preserve"> </w:t>
      </w:r>
      <w:r w:rsidR="002E2F4D" w:rsidRPr="008860D1">
        <w:rPr>
          <w:b/>
          <w:bCs/>
          <w:noProof/>
        </w:rPr>
        <w:t>Get medical help</w:t>
      </w:r>
      <w:r w:rsidR="00EB05C7" w:rsidRPr="008860D1">
        <w:rPr>
          <w:noProof/>
        </w:rPr>
        <w:t xml:space="preserve"> </w:t>
      </w:r>
      <w:r w:rsidR="00EB05C7" w:rsidRPr="008860D1">
        <w:rPr>
          <w:b/>
          <w:noProof/>
        </w:rPr>
        <w:t>i</w:t>
      </w:r>
      <w:r w:rsidR="000D7421" w:rsidRPr="008860D1">
        <w:rPr>
          <w:b/>
          <w:noProof/>
        </w:rPr>
        <w:t>mmediately</w:t>
      </w:r>
      <w:r w:rsidR="000D7421" w:rsidRPr="008860D1">
        <w:rPr>
          <w:noProof/>
        </w:rPr>
        <w:t xml:space="preserve"> if you have any of these signs of a </w:t>
      </w:r>
      <w:r w:rsidR="000D7421" w:rsidRPr="008860D1">
        <w:rPr>
          <w:b/>
          <w:noProof/>
        </w:rPr>
        <w:t>blood clot</w:t>
      </w:r>
      <w:r w:rsidR="000D7421" w:rsidRPr="008860D1">
        <w:rPr>
          <w:noProof/>
        </w:rPr>
        <w:t>:</w:t>
      </w:r>
    </w:p>
    <w:p w14:paraId="219DE7C4" w14:textId="77777777" w:rsidR="00054848" w:rsidRPr="008860D1" w:rsidRDefault="000D7421" w:rsidP="00213770">
      <w:pPr>
        <w:pStyle w:val="Bulletindent"/>
        <w:keepNext/>
        <w:widowControl w:val="0"/>
        <w:numPr>
          <w:ilvl w:val="0"/>
          <w:numId w:val="64"/>
        </w:numPr>
        <w:tabs>
          <w:tab w:val="clear" w:pos="567"/>
          <w:tab w:val="clear" w:pos="851"/>
          <w:tab w:val="left" w:pos="-6946"/>
        </w:tabs>
        <w:spacing w:before="0" w:line="240" w:lineRule="auto"/>
        <w:ind w:left="567" w:hanging="567"/>
        <w:rPr>
          <w:szCs w:val="22"/>
        </w:rPr>
      </w:pPr>
      <w:r w:rsidRPr="008860D1">
        <w:rPr>
          <w:b/>
          <w:szCs w:val="22"/>
        </w:rPr>
        <w:t>swelling</w:t>
      </w:r>
      <w:r w:rsidRPr="008860D1">
        <w:rPr>
          <w:szCs w:val="22"/>
        </w:rPr>
        <w:t xml:space="preserve">, </w:t>
      </w:r>
      <w:r w:rsidRPr="008860D1">
        <w:rPr>
          <w:b/>
          <w:szCs w:val="22"/>
        </w:rPr>
        <w:t>pain</w:t>
      </w:r>
      <w:r w:rsidRPr="008860D1">
        <w:rPr>
          <w:szCs w:val="22"/>
        </w:rPr>
        <w:t xml:space="preserve"> or tenderness in </w:t>
      </w:r>
      <w:r w:rsidRPr="008860D1">
        <w:rPr>
          <w:b/>
          <w:szCs w:val="22"/>
        </w:rPr>
        <w:t>one leg</w:t>
      </w:r>
    </w:p>
    <w:p w14:paraId="41D11475" w14:textId="77777777" w:rsidR="00F735B7" w:rsidRPr="008860D1" w:rsidRDefault="00AD06C3" w:rsidP="00213770">
      <w:pPr>
        <w:pStyle w:val="Bulletindent"/>
        <w:keepNext/>
        <w:widowControl w:val="0"/>
        <w:numPr>
          <w:ilvl w:val="0"/>
          <w:numId w:val="64"/>
        </w:numPr>
        <w:tabs>
          <w:tab w:val="clear" w:pos="567"/>
          <w:tab w:val="clear" w:pos="851"/>
          <w:tab w:val="left" w:pos="-6946"/>
        </w:tabs>
        <w:spacing w:before="0" w:line="240" w:lineRule="auto"/>
        <w:ind w:left="567" w:hanging="567"/>
        <w:rPr>
          <w:szCs w:val="22"/>
        </w:rPr>
      </w:pPr>
      <w:r w:rsidRPr="008860D1">
        <w:rPr>
          <w:b/>
          <w:szCs w:val="22"/>
        </w:rPr>
        <w:t>s</w:t>
      </w:r>
      <w:r w:rsidR="009F7A8C" w:rsidRPr="008860D1">
        <w:rPr>
          <w:b/>
          <w:szCs w:val="22"/>
        </w:rPr>
        <w:t xml:space="preserve">udden </w:t>
      </w:r>
      <w:r w:rsidR="00F735B7" w:rsidRPr="008860D1">
        <w:rPr>
          <w:b/>
          <w:szCs w:val="22"/>
        </w:rPr>
        <w:t>s</w:t>
      </w:r>
      <w:r w:rsidR="009F7A8C" w:rsidRPr="008860D1">
        <w:rPr>
          <w:b/>
          <w:szCs w:val="22"/>
        </w:rPr>
        <w:t>hortness of breath</w:t>
      </w:r>
      <w:r w:rsidR="009F7A8C" w:rsidRPr="008860D1">
        <w:rPr>
          <w:szCs w:val="22"/>
        </w:rPr>
        <w:t xml:space="preserve"> especially </w:t>
      </w:r>
      <w:r w:rsidR="005E4678" w:rsidRPr="008860D1">
        <w:rPr>
          <w:szCs w:val="22"/>
        </w:rPr>
        <w:t>together</w:t>
      </w:r>
      <w:r w:rsidR="009F7A8C" w:rsidRPr="008860D1">
        <w:rPr>
          <w:szCs w:val="22"/>
        </w:rPr>
        <w:t xml:space="preserve"> with </w:t>
      </w:r>
      <w:r w:rsidR="00F735B7" w:rsidRPr="008860D1">
        <w:rPr>
          <w:szCs w:val="22"/>
        </w:rPr>
        <w:t>sharp pain in the chest</w:t>
      </w:r>
      <w:r w:rsidR="009F7A8C" w:rsidRPr="008860D1">
        <w:rPr>
          <w:szCs w:val="22"/>
        </w:rPr>
        <w:t xml:space="preserve"> or </w:t>
      </w:r>
      <w:r w:rsidR="00F735B7" w:rsidRPr="008860D1">
        <w:rPr>
          <w:szCs w:val="22"/>
        </w:rPr>
        <w:t>rapid breathing</w:t>
      </w:r>
    </w:p>
    <w:p w14:paraId="0D0AA692" w14:textId="77777777" w:rsidR="00F735B7" w:rsidRPr="008860D1" w:rsidRDefault="00AA2CC6" w:rsidP="00213770">
      <w:pPr>
        <w:pStyle w:val="Bulletindent"/>
        <w:widowControl w:val="0"/>
        <w:numPr>
          <w:ilvl w:val="0"/>
          <w:numId w:val="64"/>
        </w:numPr>
        <w:tabs>
          <w:tab w:val="clear" w:pos="567"/>
          <w:tab w:val="clear" w:pos="851"/>
          <w:tab w:val="left" w:pos="-6946"/>
        </w:tabs>
        <w:spacing w:before="0" w:line="240" w:lineRule="auto"/>
        <w:ind w:left="567" w:hanging="567"/>
        <w:rPr>
          <w:szCs w:val="22"/>
        </w:rPr>
      </w:pPr>
      <w:r w:rsidRPr="008860D1">
        <w:rPr>
          <w:szCs w:val="22"/>
        </w:rPr>
        <w:t xml:space="preserve">abdominal </w:t>
      </w:r>
      <w:r w:rsidR="005E4678" w:rsidRPr="008860D1">
        <w:rPr>
          <w:szCs w:val="22"/>
        </w:rPr>
        <w:t xml:space="preserve">(stomach) </w:t>
      </w:r>
      <w:r w:rsidRPr="008860D1">
        <w:rPr>
          <w:szCs w:val="22"/>
        </w:rPr>
        <w:t xml:space="preserve">pain, enlarged abdomen, blood in </w:t>
      </w:r>
      <w:r w:rsidR="000F2013" w:rsidRPr="008860D1">
        <w:rPr>
          <w:szCs w:val="22"/>
        </w:rPr>
        <w:t xml:space="preserve">your </w:t>
      </w:r>
      <w:r w:rsidRPr="008860D1">
        <w:rPr>
          <w:szCs w:val="22"/>
        </w:rPr>
        <w:t>stool</w:t>
      </w:r>
      <w:r w:rsidR="000F2013" w:rsidRPr="008860D1">
        <w:rPr>
          <w:szCs w:val="22"/>
        </w:rPr>
        <w:t>s</w:t>
      </w:r>
    </w:p>
    <w:p w14:paraId="6CA4EF40" w14:textId="77777777" w:rsidR="000F2128" w:rsidRPr="008860D1" w:rsidRDefault="000F2128" w:rsidP="00213770">
      <w:pPr>
        <w:widowControl w:val="0"/>
        <w:spacing w:line="240" w:lineRule="auto"/>
      </w:pPr>
    </w:p>
    <w:p w14:paraId="0E7B5DA5" w14:textId="77777777" w:rsidR="000F2128" w:rsidRPr="008860D1" w:rsidRDefault="000F2128" w:rsidP="00213770">
      <w:pPr>
        <w:keepNext/>
        <w:widowControl w:val="0"/>
        <w:spacing w:line="240" w:lineRule="auto"/>
        <w:rPr>
          <w:b/>
        </w:rPr>
      </w:pPr>
      <w:r w:rsidRPr="008860D1">
        <w:rPr>
          <w:b/>
        </w:rPr>
        <w:t>Tests to check your bone marrow</w:t>
      </w:r>
    </w:p>
    <w:p w14:paraId="2DC42BEE" w14:textId="77777777" w:rsidR="000F2128" w:rsidRPr="008860D1" w:rsidRDefault="008C108F" w:rsidP="00213770">
      <w:pPr>
        <w:widowControl w:val="0"/>
        <w:spacing w:line="240" w:lineRule="auto"/>
      </w:pPr>
      <w:r w:rsidRPr="008860D1">
        <w:t xml:space="preserve">In </w:t>
      </w:r>
      <w:r w:rsidR="000F2128" w:rsidRPr="008860D1">
        <w:t xml:space="preserve">people </w:t>
      </w:r>
      <w:r w:rsidRPr="008860D1">
        <w:t xml:space="preserve">who </w:t>
      </w:r>
      <w:r w:rsidR="000F2128" w:rsidRPr="008860D1">
        <w:t>have problems with their bone marrow</w:t>
      </w:r>
      <w:r w:rsidRPr="008860D1">
        <w:t>, m</w:t>
      </w:r>
      <w:r w:rsidR="000F2128" w:rsidRPr="008860D1">
        <w:t xml:space="preserve">edicines like Revolade could make </w:t>
      </w:r>
      <w:r w:rsidR="007926AB" w:rsidRPr="008860D1">
        <w:t xml:space="preserve">the </w:t>
      </w:r>
      <w:r w:rsidR="000F2128" w:rsidRPr="008860D1">
        <w:t>problem</w:t>
      </w:r>
      <w:r w:rsidR="007926AB" w:rsidRPr="008860D1">
        <w:t>s</w:t>
      </w:r>
      <w:r w:rsidR="000F2128" w:rsidRPr="008860D1">
        <w:t xml:space="preserve"> worse. Signs of bone marrow changes may show up as abnormal results in your blood tests. Your doctor may also carry out tests to directly check your bone marrow during treatment with Revolade.</w:t>
      </w:r>
    </w:p>
    <w:p w14:paraId="59D60AA6" w14:textId="77777777" w:rsidR="000F2128" w:rsidRPr="008860D1" w:rsidRDefault="000F2128" w:rsidP="00213770">
      <w:pPr>
        <w:widowControl w:val="0"/>
        <w:spacing w:line="240" w:lineRule="auto"/>
      </w:pPr>
    </w:p>
    <w:p w14:paraId="03635D32" w14:textId="77777777" w:rsidR="00D142DB" w:rsidRPr="008860D1" w:rsidRDefault="00D142DB" w:rsidP="00213770">
      <w:pPr>
        <w:keepNext/>
        <w:widowControl w:val="0"/>
        <w:spacing w:line="240" w:lineRule="auto"/>
        <w:rPr>
          <w:b/>
        </w:rPr>
      </w:pPr>
      <w:r w:rsidRPr="008860D1">
        <w:rPr>
          <w:b/>
        </w:rPr>
        <w:t>Checks for digestive bleeding</w:t>
      </w:r>
    </w:p>
    <w:p w14:paraId="15FB074E" w14:textId="77777777" w:rsidR="00D142DB" w:rsidRPr="008860D1" w:rsidRDefault="00D142DB" w:rsidP="00213770">
      <w:pPr>
        <w:widowControl w:val="0"/>
        <w:spacing w:line="240" w:lineRule="auto"/>
      </w:pPr>
      <w:r w:rsidRPr="008860D1">
        <w:t>If you are taking interferon</w:t>
      </w:r>
      <w:r w:rsidR="007926AB" w:rsidRPr="008860D1">
        <w:t>-</w:t>
      </w:r>
      <w:r w:rsidRPr="008860D1">
        <w:t xml:space="preserve">based treatments together with Revolade you will be monitored for any signs of bleeding </w:t>
      </w:r>
      <w:r w:rsidR="007926AB" w:rsidRPr="008860D1">
        <w:t xml:space="preserve">in your stomach or intestine </w:t>
      </w:r>
      <w:r w:rsidRPr="008860D1">
        <w:t xml:space="preserve">after </w:t>
      </w:r>
      <w:r w:rsidR="007926AB" w:rsidRPr="008860D1">
        <w:t>you stop taking</w:t>
      </w:r>
      <w:r w:rsidRPr="008860D1">
        <w:t xml:space="preserve"> Revolade</w:t>
      </w:r>
      <w:r w:rsidR="00FA482F" w:rsidRPr="008860D1">
        <w:t>.</w:t>
      </w:r>
    </w:p>
    <w:p w14:paraId="5A540165" w14:textId="77777777" w:rsidR="00D142DB" w:rsidRPr="008860D1" w:rsidRDefault="00D142DB" w:rsidP="00213770">
      <w:pPr>
        <w:widowControl w:val="0"/>
        <w:spacing w:line="240" w:lineRule="auto"/>
      </w:pPr>
    </w:p>
    <w:p w14:paraId="63C65329" w14:textId="77777777" w:rsidR="00D142DB" w:rsidRPr="008860D1" w:rsidRDefault="00D142DB" w:rsidP="00213770">
      <w:pPr>
        <w:keepNext/>
        <w:widowControl w:val="0"/>
        <w:spacing w:line="240" w:lineRule="auto"/>
        <w:rPr>
          <w:b/>
        </w:rPr>
      </w:pPr>
      <w:r w:rsidRPr="008860D1">
        <w:rPr>
          <w:b/>
        </w:rPr>
        <w:t xml:space="preserve">Heart </w:t>
      </w:r>
      <w:r w:rsidR="00A82826" w:rsidRPr="008860D1">
        <w:rPr>
          <w:b/>
        </w:rPr>
        <w:t>m</w:t>
      </w:r>
      <w:r w:rsidRPr="008860D1">
        <w:rPr>
          <w:b/>
        </w:rPr>
        <w:t>onitoring</w:t>
      </w:r>
    </w:p>
    <w:p w14:paraId="4A713312" w14:textId="77777777" w:rsidR="00D142DB" w:rsidRPr="008860D1" w:rsidRDefault="00D142DB" w:rsidP="00213770">
      <w:pPr>
        <w:widowControl w:val="0"/>
        <w:spacing w:line="240" w:lineRule="auto"/>
      </w:pPr>
      <w:r w:rsidRPr="008860D1">
        <w:t>Your doctor may co</w:t>
      </w:r>
      <w:r w:rsidR="000E731D" w:rsidRPr="008860D1">
        <w:t>nsider it necessary to monitor</w:t>
      </w:r>
      <w:r w:rsidRPr="008860D1">
        <w:t xml:space="preserve"> your heart during treatment with Revolade and </w:t>
      </w:r>
      <w:r w:rsidR="007926AB" w:rsidRPr="008860D1">
        <w:t>carry out</w:t>
      </w:r>
      <w:r w:rsidRPr="008860D1">
        <w:t xml:space="preserve"> an electrocardiogram</w:t>
      </w:r>
      <w:r w:rsidR="007926AB" w:rsidRPr="008860D1">
        <w:t xml:space="preserve"> (ECG)</w:t>
      </w:r>
      <w:r w:rsidRPr="008860D1">
        <w:t xml:space="preserve"> test.</w:t>
      </w:r>
    </w:p>
    <w:p w14:paraId="73C117F2" w14:textId="77777777" w:rsidR="0028076A" w:rsidRPr="008860D1" w:rsidRDefault="0028076A" w:rsidP="00213770">
      <w:pPr>
        <w:widowControl w:val="0"/>
        <w:spacing w:line="240" w:lineRule="auto"/>
      </w:pPr>
    </w:p>
    <w:p w14:paraId="51C09A05" w14:textId="77777777" w:rsidR="0028076A" w:rsidRPr="008860D1" w:rsidRDefault="0028076A" w:rsidP="00213770">
      <w:pPr>
        <w:keepNext/>
        <w:widowControl w:val="0"/>
        <w:spacing w:line="240" w:lineRule="auto"/>
        <w:rPr>
          <w:b/>
        </w:rPr>
      </w:pPr>
      <w:r w:rsidRPr="008860D1">
        <w:rPr>
          <w:b/>
        </w:rPr>
        <w:t>Older people (65 years and above)</w:t>
      </w:r>
    </w:p>
    <w:p w14:paraId="64E19C70" w14:textId="77777777" w:rsidR="0028076A" w:rsidRPr="008860D1" w:rsidRDefault="0028076A" w:rsidP="00213770">
      <w:pPr>
        <w:widowControl w:val="0"/>
        <w:spacing w:line="240" w:lineRule="auto"/>
      </w:pPr>
      <w:r w:rsidRPr="008860D1">
        <w:t>There are limited data on the use of Revolade in patients aged 65 years and older. Care should be taken when using Revolade if you are aged 65 years or above.</w:t>
      </w:r>
    </w:p>
    <w:p w14:paraId="3E3B60BC" w14:textId="77777777" w:rsidR="000F2128" w:rsidRPr="008860D1" w:rsidRDefault="000F2128" w:rsidP="00213770">
      <w:pPr>
        <w:widowControl w:val="0"/>
        <w:spacing w:line="240" w:lineRule="auto"/>
      </w:pPr>
    </w:p>
    <w:p w14:paraId="06FAE34B" w14:textId="77777777" w:rsidR="00DD2322" w:rsidRPr="008860D1" w:rsidRDefault="00DD2322" w:rsidP="00213770">
      <w:pPr>
        <w:keepNext/>
        <w:widowControl w:val="0"/>
        <w:spacing w:line="240" w:lineRule="auto"/>
        <w:rPr>
          <w:b/>
        </w:rPr>
      </w:pPr>
      <w:r w:rsidRPr="008860D1">
        <w:rPr>
          <w:b/>
        </w:rPr>
        <w:t>Children and adolescents</w:t>
      </w:r>
    </w:p>
    <w:p w14:paraId="61EE634D" w14:textId="2D05F186" w:rsidR="00C27166" w:rsidRPr="008860D1" w:rsidRDefault="00C27166" w:rsidP="00213770">
      <w:pPr>
        <w:widowControl w:val="0"/>
        <w:spacing w:line="240" w:lineRule="auto"/>
      </w:pPr>
      <w:r w:rsidRPr="008860D1">
        <w:t xml:space="preserve">Revolade is not recommended for </w:t>
      </w:r>
      <w:r w:rsidR="007926AB" w:rsidRPr="008860D1">
        <w:t xml:space="preserve">children </w:t>
      </w:r>
      <w:r w:rsidR="000F2013" w:rsidRPr="008860D1">
        <w:t xml:space="preserve">aged </w:t>
      </w:r>
      <w:r w:rsidRPr="008860D1">
        <w:t>under 1 year</w:t>
      </w:r>
      <w:r w:rsidR="004F566D" w:rsidRPr="008860D1">
        <w:t xml:space="preserve"> who have ITP</w:t>
      </w:r>
      <w:r w:rsidR="007926AB" w:rsidRPr="008860D1">
        <w:t>. It is also not recommended</w:t>
      </w:r>
      <w:r w:rsidR="004F566D" w:rsidRPr="008860D1">
        <w:t xml:space="preserve"> for people under 18 years with low platelet counts due to </w:t>
      </w:r>
      <w:r w:rsidR="007926AB" w:rsidRPr="008860D1">
        <w:t>hepatitis C</w:t>
      </w:r>
      <w:r w:rsidR="00E24D4C" w:rsidRPr="008860D1">
        <w:t xml:space="preserve"> or severe aplastic anaemia</w:t>
      </w:r>
      <w:r w:rsidR="004F566D" w:rsidRPr="008860D1">
        <w:t>.</w:t>
      </w:r>
    </w:p>
    <w:p w14:paraId="11645D83" w14:textId="77777777" w:rsidR="00C27166" w:rsidRPr="008860D1" w:rsidRDefault="00C27166" w:rsidP="00213770">
      <w:pPr>
        <w:widowControl w:val="0"/>
        <w:spacing w:line="240" w:lineRule="auto"/>
      </w:pPr>
    </w:p>
    <w:p w14:paraId="52642A94" w14:textId="77777777" w:rsidR="00A85804" w:rsidRPr="008860D1" w:rsidRDefault="00484D77" w:rsidP="00213770">
      <w:pPr>
        <w:keepNext/>
        <w:widowControl w:val="0"/>
        <w:numPr>
          <w:ilvl w:val="12"/>
          <w:numId w:val="0"/>
        </w:numPr>
        <w:tabs>
          <w:tab w:val="clear" w:pos="567"/>
        </w:tabs>
        <w:spacing w:line="240" w:lineRule="auto"/>
        <w:rPr>
          <w:noProof/>
          <w:szCs w:val="22"/>
        </w:rPr>
      </w:pPr>
      <w:r w:rsidRPr="008860D1">
        <w:rPr>
          <w:b/>
          <w:noProof/>
          <w:szCs w:val="22"/>
        </w:rPr>
        <w:t>O</w:t>
      </w:r>
      <w:r w:rsidR="00A85804" w:rsidRPr="008860D1">
        <w:rPr>
          <w:b/>
          <w:noProof/>
          <w:szCs w:val="22"/>
        </w:rPr>
        <w:t>ther medicines</w:t>
      </w:r>
      <w:r w:rsidRPr="008860D1">
        <w:rPr>
          <w:b/>
          <w:noProof/>
          <w:szCs w:val="22"/>
        </w:rPr>
        <w:t xml:space="preserve"> and Revolade</w:t>
      </w:r>
    </w:p>
    <w:p w14:paraId="67C24E40" w14:textId="77777777" w:rsidR="00A85804" w:rsidRPr="008860D1" w:rsidRDefault="00A85804" w:rsidP="00213770">
      <w:pPr>
        <w:widowControl w:val="0"/>
        <w:numPr>
          <w:ilvl w:val="12"/>
          <w:numId w:val="0"/>
        </w:numPr>
        <w:tabs>
          <w:tab w:val="clear" w:pos="567"/>
        </w:tabs>
        <w:spacing w:line="240" w:lineRule="auto"/>
        <w:rPr>
          <w:noProof/>
          <w:szCs w:val="22"/>
        </w:rPr>
      </w:pPr>
      <w:r w:rsidRPr="008860D1">
        <w:rPr>
          <w:noProof/>
          <w:szCs w:val="22"/>
        </w:rPr>
        <w:t xml:space="preserve">Tell your doctor or pharmacist if you are taking, have </w:t>
      </w:r>
      <w:r w:rsidR="00484D77" w:rsidRPr="008860D1">
        <w:rPr>
          <w:noProof/>
          <w:szCs w:val="22"/>
        </w:rPr>
        <w:t xml:space="preserve">recently </w:t>
      </w:r>
      <w:r w:rsidRPr="008860D1">
        <w:rPr>
          <w:noProof/>
          <w:szCs w:val="22"/>
        </w:rPr>
        <w:t xml:space="preserve">taken </w:t>
      </w:r>
      <w:r w:rsidR="00484D77" w:rsidRPr="008860D1">
        <w:rPr>
          <w:noProof/>
          <w:szCs w:val="22"/>
        </w:rPr>
        <w:t>or might take any other medicines.</w:t>
      </w:r>
      <w:r w:rsidR="0028076A" w:rsidRPr="008860D1">
        <w:rPr>
          <w:szCs w:val="22"/>
        </w:rPr>
        <w:t xml:space="preserve"> This includes medicines obtained without prescription and vitamins.</w:t>
      </w:r>
    </w:p>
    <w:p w14:paraId="2440C8F7" w14:textId="77777777" w:rsidR="00A85804" w:rsidRPr="008860D1" w:rsidRDefault="00A85804" w:rsidP="00213770">
      <w:pPr>
        <w:widowControl w:val="0"/>
        <w:numPr>
          <w:ilvl w:val="12"/>
          <w:numId w:val="0"/>
        </w:numPr>
        <w:tabs>
          <w:tab w:val="clear" w:pos="567"/>
        </w:tabs>
        <w:spacing w:line="240" w:lineRule="auto"/>
        <w:ind w:right="-2"/>
        <w:rPr>
          <w:noProof/>
          <w:szCs w:val="22"/>
        </w:rPr>
      </w:pPr>
    </w:p>
    <w:p w14:paraId="646A6BCB" w14:textId="77777777" w:rsidR="00A85804" w:rsidRPr="008860D1" w:rsidRDefault="00A85804" w:rsidP="00213770">
      <w:pPr>
        <w:keepNext/>
        <w:widowControl w:val="0"/>
        <w:spacing w:line="240" w:lineRule="auto"/>
        <w:rPr>
          <w:szCs w:val="22"/>
        </w:rPr>
      </w:pPr>
      <w:r w:rsidRPr="008860D1">
        <w:rPr>
          <w:b/>
          <w:szCs w:val="22"/>
        </w:rPr>
        <w:t>Some everyday medicines interact with Revolade</w:t>
      </w:r>
      <w:r w:rsidRPr="008860D1">
        <w:rPr>
          <w:szCs w:val="22"/>
        </w:rPr>
        <w:t xml:space="preserve"> – including prescription and non-prescription medicines and </w:t>
      </w:r>
      <w:r w:rsidR="00214290" w:rsidRPr="008860D1">
        <w:rPr>
          <w:szCs w:val="22"/>
        </w:rPr>
        <w:t>minerals. These</w:t>
      </w:r>
      <w:r w:rsidRPr="008860D1">
        <w:rPr>
          <w:szCs w:val="22"/>
        </w:rPr>
        <w:t xml:space="preserve"> include:</w:t>
      </w:r>
    </w:p>
    <w:p w14:paraId="61B63033" w14:textId="77777777" w:rsidR="00A85804" w:rsidRPr="008860D1" w:rsidRDefault="00A85804" w:rsidP="00213770">
      <w:pPr>
        <w:pStyle w:val="Action"/>
        <w:numPr>
          <w:ilvl w:val="0"/>
          <w:numId w:val="66"/>
        </w:numPr>
        <w:tabs>
          <w:tab w:val="clear" w:pos="851"/>
        </w:tabs>
        <w:spacing w:before="0"/>
        <w:ind w:left="567" w:hanging="567"/>
      </w:pPr>
      <w:r w:rsidRPr="008860D1">
        <w:t xml:space="preserve">antacid medicines to treat </w:t>
      </w:r>
      <w:r w:rsidR="00E57219" w:rsidRPr="008860D1">
        <w:rPr>
          <w:b/>
        </w:rPr>
        <w:t>indigestion</w:t>
      </w:r>
      <w:r w:rsidR="00E57219" w:rsidRPr="008860D1">
        <w:t xml:space="preserve">, </w:t>
      </w:r>
      <w:r w:rsidR="00E57219" w:rsidRPr="008860D1">
        <w:rPr>
          <w:b/>
        </w:rPr>
        <w:t xml:space="preserve">heartburn </w:t>
      </w:r>
      <w:r w:rsidR="00E57219" w:rsidRPr="008860D1">
        <w:t xml:space="preserve">or </w:t>
      </w:r>
      <w:r w:rsidRPr="008860D1">
        <w:rPr>
          <w:b/>
        </w:rPr>
        <w:t>stomach ulcers</w:t>
      </w:r>
      <w:r w:rsidR="00CC2548" w:rsidRPr="008860D1">
        <w:rPr>
          <w:b/>
        </w:rPr>
        <w:t xml:space="preserve"> </w:t>
      </w:r>
      <w:r w:rsidR="00CC2548" w:rsidRPr="008860D1">
        <w:t xml:space="preserve">(see also </w:t>
      </w:r>
      <w:r w:rsidR="007926AB" w:rsidRPr="008860D1">
        <w:t>‘</w:t>
      </w:r>
      <w:r w:rsidR="007926AB" w:rsidRPr="008860D1">
        <w:rPr>
          <w:b/>
          <w:i/>
        </w:rPr>
        <w:t>When to take i</w:t>
      </w:r>
      <w:r w:rsidR="00E538F7" w:rsidRPr="008860D1">
        <w:rPr>
          <w:b/>
          <w:i/>
        </w:rPr>
        <w:t>t</w:t>
      </w:r>
      <w:r w:rsidR="007926AB" w:rsidRPr="008860D1">
        <w:t xml:space="preserve">’ in </w:t>
      </w:r>
      <w:r w:rsidR="00D2167D" w:rsidRPr="008860D1">
        <w:t>s</w:t>
      </w:r>
      <w:r w:rsidR="00CC2548" w:rsidRPr="008860D1">
        <w:t>ection 3)</w:t>
      </w:r>
    </w:p>
    <w:p w14:paraId="2563EC1F" w14:textId="77777777" w:rsidR="00A85804" w:rsidRPr="008860D1" w:rsidRDefault="00314F7B" w:rsidP="00213770">
      <w:pPr>
        <w:pStyle w:val="Action"/>
        <w:numPr>
          <w:ilvl w:val="0"/>
          <w:numId w:val="66"/>
        </w:numPr>
        <w:tabs>
          <w:tab w:val="clear" w:pos="851"/>
        </w:tabs>
        <w:spacing w:before="0"/>
        <w:ind w:left="567" w:hanging="567"/>
      </w:pPr>
      <w:r w:rsidRPr="008860D1">
        <w:t>medicines</w:t>
      </w:r>
      <w:r w:rsidR="00A85804" w:rsidRPr="008860D1">
        <w:t xml:space="preserve"> called statins, to </w:t>
      </w:r>
      <w:r w:rsidR="00A85804" w:rsidRPr="008860D1">
        <w:rPr>
          <w:b/>
        </w:rPr>
        <w:t>lower cholesterol</w:t>
      </w:r>
    </w:p>
    <w:p w14:paraId="056621B4" w14:textId="77777777" w:rsidR="005014FC" w:rsidRPr="008860D1" w:rsidRDefault="005014FC" w:rsidP="00213770">
      <w:pPr>
        <w:pStyle w:val="Action"/>
        <w:numPr>
          <w:ilvl w:val="0"/>
          <w:numId w:val="66"/>
        </w:numPr>
        <w:tabs>
          <w:tab w:val="clear" w:pos="851"/>
        </w:tabs>
        <w:spacing w:before="0"/>
        <w:ind w:left="567" w:hanging="567"/>
      </w:pPr>
      <w:r w:rsidRPr="008860D1">
        <w:t>some medicines to treat</w:t>
      </w:r>
      <w:r w:rsidR="0016579D" w:rsidRPr="008860D1">
        <w:t xml:space="preserve"> </w:t>
      </w:r>
      <w:r w:rsidR="0016579D" w:rsidRPr="008860D1">
        <w:rPr>
          <w:b/>
        </w:rPr>
        <w:t>HIV infection</w:t>
      </w:r>
      <w:r w:rsidR="0016579D" w:rsidRPr="008860D1">
        <w:t>,</w:t>
      </w:r>
      <w:r w:rsidRPr="008860D1">
        <w:t xml:space="preserve"> such as </w:t>
      </w:r>
      <w:r w:rsidR="000F2013" w:rsidRPr="008860D1">
        <w:t xml:space="preserve">lopinavir </w:t>
      </w:r>
      <w:r w:rsidR="005E3522" w:rsidRPr="008860D1">
        <w:t>and/or</w:t>
      </w:r>
      <w:r w:rsidR="007926AB" w:rsidRPr="008860D1">
        <w:t xml:space="preserve"> </w:t>
      </w:r>
      <w:r w:rsidRPr="008860D1">
        <w:t>ritonavir</w:t>
      </w:r>
    </w:p>
    <w:p w14:paraId="3A27B1F6" w14:textId="77777777" w:rsidR="00467F89" w:rsidRPr="008860D1" w:rsidRDefault="00467F89" w:rsidP="00213770">
      <w:pPr>
        <w:pStyle w:val="listdashnospace"/>
        <w:numPr>
          <w:ilvl w:val="0"/>
          <w:numId w:val="66"/>
        </w:numPr>
        <w:ind w:left="567" w:hanging="567"/>
        <w:rPr>
          <w:sz w:val="22"/>
          <w:szCs w:val="22"/>
        </w:rPr>
      </w:pPr>
      <w:r w:rsidRPr="008860D1">
        <w:rPr>
          <w:sz w:val="22"/>
          <w:szCs w:val="22"/>
        </w:rPr>
        <w:t xml:space="preserve">ciclosporin used in the context of </w:t>
      </w:r>
      <w:r w:rsidRPr="008860D1">
        <w:rPr>
          <w:b/>
          <w:sz w:val="22"/>
          <w:szCs w:val="22"/>
        </w:rPr>
        <w:t>transplantations</w:t>
      </w:r>
      <w:r w:rsidRPr="008860D1">
        <w:rPr>
          <w:sz w:val="22"/>
          <w:szCs w:val="22"/>
        </w:rPr>
        <w:t xml:space="preserve"> or </w:t>
      </w:r>
      <w:r w:rsidRPr="008860D1">
        <w:rPr>
          <w:b/>
          <w:sz w:val="22"/>
          <w:szCs w:val="22"/>
        </w:rPr>
        <w:t>immune diseases</w:t>
      </w:r>
    </w:p>
    <w:p w14:paraId="1FE2ED5B" w14:textId="77777777" w:rsidR="00A85804" w:rsidRPr="008860D1" w:rsidRDefault="00A85804" w:rsidP="00213770">
      <w:pPr>
        <w:pStyle w:val="Action"/>
        <w:numPr>
          <w:ilvl w:val="0"/>
          <w:numId w:val="66"/>
        </w:numPr>
        <w:tabs>
          <w:tab w:val="clear" w:pos="851"/>
        </w:tabs>
        <w:spacing w:before="0"/>
        <w:ind w:left="567" w:hanging="567"/>
      </w:pPr>
      <w:r w:rsidRPr="008860D1">
        <w:t xml:space="preserve">minerals such as </w:t>
      </w:r>
      <w:bookmarkStart w:id="53" w:name="OLE_LINK2"/>
      <w:r w:rsidRPr="008860D1">
        <w:t>iron, calcium, magnesium</w:t>
      </w:r>
      <w:bookmarkEnd w:id="53"/>
      <w:r w:rsidRPr="008860D1">
        <w:t xml:space="preserve">, aluminium, selenium and zinc which may be found in </w:t>
      </w:r>
      <w:r w:rsidRPr="008860D1">
        <w:rPr>
          <w:b/>
        </w:rPr>
        <w:t>vitamin and mineral supplements</w:t>
      </w:r>
      <w:r w:rsidR="000F2013" w:rsidRPr="008860D1">
        <w:rPr>
          <w:b/>
        </w:rPr>
        <w:t xml:space="preserve"> </w:t>
      </w:r>
      <w:r w:rsidR="000F2013" w:rsidRPr="008860D1">
        <w:t xml:space="preserve">(see also </w:t>
      </w:r>
      <w:r w:rsidR="00E538F7" w:rsidRPr="008860D1">
        <w:t>‘</w:t>
      </w:r>
      <w:r w:rsidR="00E538F7" w:rsidRPr="008860D1">
        <w:rPr>
          <w:b/>
          <w:i/>
        </w:rPr>
        <w:t>When to take it</w:t>
      </w:r>
      <w:r w:rsidR="00E538F7" w:rsidRPr="008860D1">
        <w:t xml:space="preserve">’ in </w:t>
      </w:r>
      <w:r w:rsidR="00D2167D" w:rsidRPr="008860D1">
        <w:t>s</w:t>
      </w:r>
      <w:r w:rsidR="000F2013" w:rsidRPr="008860D1">
        <w:t>ection 3)</w:t>
      </w:r>
    </w:p>
    <w:p w14:paraId="5FB87E5E" w14:textId="77777777" w:rsidR="00A85804" w:rsidRPr="008860D1" w:rsidRDefault="00A56C3F" w:rsidP="00213770">
      <w:pPr>
        <w:pStyle w:val="Action"/>
        <w:numPr>
          <w:ilvl w:val="0"/>
          <w:numId w:val="65"/>
        </w:numPr>
        <w:tabs>
          <w:tab w:val="clear" w:pos="851"/>
        </w:tabs>
        <w:spacing w:before="0"/>
        <w:ind w:left="567" w:hanging="567"/>
      </w:pPr>
      <w:r w:rsidRPr="008860D1">
        <w:t xml:space="preserve">medicines such as methotrexate and topotecan, to treat </w:t>
      </w:r>
      <w:r w:rsidRPr="008860D1">
        <w:rPr>
          <w:b/>
        </w:rPr>
        <w:t>cancer</w:t>
      </w:r>
    </w:p>
    <w:p w14:paraId="43D4D2D6" w14:textId="38564B78" w:rsidR="00A85804" w:rsidRPr="008860D1" w:rsidRDefault="00A85804" w:rsidP="00213770">
      <w:pPr>
        <w:pStyle w:val="Action"/>
        <w:widowControl w:val="0"/>
        <w:tabs>
          <w:tab w:val="clear" w:pos="851"/>
          <w:tab w:val="left" w:pos="-6946"/>
        </w:tabs>
        <w:spacing w:before="0"/>
        <w:ind w:left="567" w:hanging="567"/>
      </w:pPr>
      <w:r w:rsidRPr="008860D1">
        <w:rPr>
          <w:b/>
          <w:bCs/>
          <w:noProof/>
        </w:rPr>
        <w:t>Talk to your doctor</w:t>
      </w:r>
      <w:r w:rsidRPr="008860D1">
        <w:rPr>
          <w:noProof/>
        </w:rPr>
        <w:t xml:space="preserve"> if you take any of these. Some of them are not to be taken with Revolade,</w:t>
      </w:r>
      <w:r w:rsidR="00E57219" w:rsidRPr="008860D1">
        <w:rPr>
          <w:noProof/>
        </w:rPr>
        <w:t xml:space="preserve"> or </w:t>
      </w:r>
      <w:r w:rsidR="00E538F7" w:rsidRPr="008860D1">
        <w:rPr>
          <w:noProof/>
        </w:rPr>
        <w:t>the</w:t>
      </w:r>
      <w:r w:rsidRPr="008860D1">
        <w:rPr>
          <w:noProof/>
        </w:rPr>
        <w:t xml:space="preserve"> dos</w:t>
      </w:r>
      <w:r w:rsidR="00AE38E0" w:rsidRPr="008860D1">
        <w:rPr>
          <w:noProof/>
        </w:rPr>
        <w:t>e</w:t>
      </w:r>
      <w:r w:rsidRPr="008860D1">
        <w:rPr>
          <w:noProof/>
        </w:rPr>
        <w:t xml:space="preserve"> may need adjusting, or you may need to alter the timing of </w:t>
      </w:r>
      <w:r w:rsidR="00E57219" w:rsidRPr="008860D1">
        <w:rPr>
          <w:noProof/>
        </w:rPr>
        <w:t>when you take them</w:t>
      </w:r>
      <w:r w:rsidRPr="008860D1">
        <w:rPr>
          <w:noProof/>
        </w:rPr>
        <w:t>.</w:t>
      </w:r>
      <w:r w:rsidR="00E57219" w:rsidRPr="008860D1">
        <w:rPr>
          <w:noProof/>
        </w:rPr>
        <w:t xml:space="preserve"> Y</w:t>
      </w:r>
      <w:r w:rsidR="008262E6" w:rsidRPr="008860D1">
        <w:t xml:space="preserve">our </w:t>
      </w:r>
      <w:r w:rsidRPr="008860D1">
        <w:t>doctor will review the medicines you are taking and suggest suit</w:t>
      </w:r>
      <w:r w:rsidR="008262E6" w:rsidRPr="008860D1">
        <w:t>able replacements if necessary.</w:t>
      </w:r>
    </w:p>
    <w:p w14:paraId="56A92ACA" w14:textId="77777777" w:rsidR="00A56C3F" w:rsidRPr="008860D1" w:rsidRDefault="00A56C3F" w:rsidP="00213770">
      <w:pPr>
        <w:widowControl w:val="0"/>
        <w:tabs>
          <w:tab w:val="clear" w:pos="567"/>
        </w:tabs>
        <w:spacing w:line="240" w:lineRule="auto"/>
        <w:rPr>
          <w:szCs w:val="22"/>
        </w:rPr>
      </w:pPr>
    </w:p>
    <w:p w14:paraId="32DB796D" w14:textId="77777777" w:rsidR="00560834" w:rsidRPr="008860D1" w:rsidRDefault="00A56C3F" w:rsidP="00213770">
      <w:pPr>
        <w:pStyle w:val="Default"/>
        <w:widowControl w:val="0"/>
        <w:rPr>
          <w:sz w:val="22"/>
          <w:szCs w:val="22"/>
          <w:lang w:val="en-GB"/>
        </w:rPr>
      </w:pPr>
      <w:r w:rsidRPr="008860D1">
        <w:rPr>
          <w:sz w:val="22"/>
          <w:szCs w:val="22"/>
          <w:lang w:val="en-GB"/>
        </w:rPr>
        <w:t>If you are also taking medicines</w:t>
      </w:r>
      <w:r w:rsidR="006A290B" w:rsidRPr="008860D1">
        <w:rPr>
          <w:sz w:val="22"/>
          <w:szCs w:val="22"/>
          <w:lang w:val="en-GB"/>
        </w:rPr>
        <w:t xml:space="preserve"> to </w:t>
      </w:r>
      <w:r w:rsidRPr="008860D1">
        <w:rPr>
          <w:sz w:val="22"/>
          <w:szCs w:val="22"/>
          <w:lang w:val="en-GB"/>
        </w:rPr>
        <w:t>prevent blood clots there is a greater risk of bleeding. Your doctor will discuss this with you.</w:t>
      </w:r>
    </w:p>
    <w:p w14:paraId="28CE0F9C" w14:textId="77777777" w:rsidR="00A56C3F" w:rsidRPr="008860D1" w:rsidRDefault="00A56C3F" w:rsidP="00213770">
      <w:pPr>
        <w:pStyle w:val="Default"/>
        <w:widowControl w:val="0"/>
        <w:rPr>
          <w:sz w:val="22"/>
          <w:szCs w:val="22"/>
          <w:lang w:val="en-GB"/>
        </w:rPr>
      </w:pPr>
    </w:p>
    <w:p w14:paraId="04399251" w14:textId="77777777" w:rsidR="00A85804" w:rsidRPr="008860D1" w:rsidRDefault="00A56C3F" w:rsidP="00213770">
      <w:pPr>
        <w:pStyle w:val="ListEnd"/>
        <w:shd w:val="clear" w:color="auto" w:fill="auto"/>
      </w:pPr>
      <w:r w:rsidRPr="008860D1">
        <w:t xml:space="preserve">If you are taking </w:t>
      </w:r>
      <w:r w:rsidRPr="008860D1">
        <w:rPr>
          <w:b/>
        </w:rPr>
        <w:t>corticosteroids, danazol,</w:t>
      </w:r>
      <w:r w:rsidRPr="008860D1">
        <w:t xml:space="preserve"> and/or </w:t>
      </w:r>
      <w:r w:rsidRPr="008860D1">
        <w:rPr>
          <w:b/>
        </w:rPr>
        <w:t>azathioprine</w:t>
      </w:r>
      <w:r w:rsidRPr="008860D1">
        <w:t xml:space="preserve"> </w:t>
      </w:r>
      <w:r w:rsidR="00560834" w:rsidRPr="008860D1">
        <w:t>you</w:t>
      </w:r>
      <w:r w:rsidRPr="008860D1">
        <w:t xml:space="preserve"> may </w:t>
      </w:r>
      <w:r w:rsidR="00560834" w:rsidRPr="008860D1">
        <w:t>need to take a lower dose o</w:t>
      </w:r>
      <w:r w:rsidR="00E86404" w:rsidRPr="008860D1">
        <w:t xml:space="preserve">r to stop taking them while </w:t>
      </w:r>
      <w:r w:rsidR="00882881" w:rsidRPr="008860D1">
        <w:t>you</w:t>
      </w:r>
      <w:r w:rsidR="00370D1B" w:rsidRPr="008860D1">
        <w:t xml:space="preserve"> a</w:t>
      </w:r>
      <w:r w:rsidR="00882881" w:rsidRPr="008860D1">
        <w:t>re</w:t>
      </w:r>
      <w:r w:rsidR="00560834" w:rsidRPr="008860D1">
        <w:t xml:space="preserve"> taking</w:t>
      </w:r>
      <w:r w:rsidRPr="008860D1">
        <w:t xml:space="preserve"> Revolade</w:t>
      </w:r>
      <w:r w:rsidR="00070F32" w:rsidRPr="008860D1">
        <w:t>.</w:t>
      </w:r>
    </w:p>
    <w:p w14:paraId="2FAEDB35" w14:textId="77777777" w:rsidR="005468E8" w:rsidRPr="008860D1" w:rsidDel="00431AAC" w:rsidRDefault="005468E8" w:rsidP="00213770">
      <w:pPr>
        <w:widowControl w:val="0"/>
        <w:tabs>
          <w:tab w:val="clear" w:pos="567"/>
        </w:tabs>
        <w:spacing w:line="240" w:lineRule="auto"/>
        <w:rPr>
          <w:szCs w:val="22"/>
        </w:rPr>
      </w:pPr>
    </w:p>
    <w:p w14:paraId="621C596B" w14:textId="77777777" w:rsidR="00A85804" w:rsidRPr="008860D1" w:rsidRDefault="00A85804" w:rsidP="00213770">
      <w:pPr>
        <w:keepNext/>
        <w:widowControl w:val="0"/>
        <w:numPr>
          <w:ilvl w:val="12"/>
          <w:numId w:val="0"/>
        </w:numPr>
        <w:tabs>
          <w:tab w:val="clear" w:pos="567"/>
        </w:tabs>
        <w:spacing w:line="240" w:lineRule="auto"/>
        <w:rPr>
          <w:b/>
          <w:noProof/>
          <w:szCs w:val="22"/>
        </w:rPr>
      </w:pPr>
      <w:r w:rsidRPr="008860D1">
        <w:rPr>
          <w:b/>
          <w:noProof/>
          <w:szCs w:val="22"/>
        </w:rPr>
        <w:t>Revolade with food and drink</w:t>
      </w:r>
    </w:p>
    <w:p w14:paraId="749F3D8D" w14:textId="77777777" w:rsidR="00A85804" w:rsidRPr="008860D1" w:rsidRDefault="00E96F20" w:rsidP="00213770">
      <w:pPr>
        <w:pStyle w:val="listdashnospace"/>
        <w:widowControl w:val="0"/>
        <w:numPr>
          <w:ilvl w:val="0"/>
          <w:numId w:val="0"/>
        </w:numPr>
        <w:rPr>
          <w:sz w:val="22"/>
          <w:szCs w:val="22"/>
        </w:rPr>
      </w:pPr>
      <w:r w:rsidRPr="008860D1">
        <w:rPr>
          <w:sz w:val="22"/>
          <w:szCs w:val="22"/>
        </w:rPr>
        <w:t xml:space="preserve">Do </w:t>
      </w:r>
      <w:r w:rsidR="00A85804" w:rsidRPr="008860D1">
        <w:rPr>
          <w:sz w:val="22"/>
          <w:szCs w:val="22"/>
        </w:rPr>
        <w:t xml:space="preserve">not </w:t>
      </w:r>
      <w:r w:rsidRPr="008860D1">
        <w:rPr>
          <w:sz w:val="22"/>
          <w:szCs w:val="22"/>
        </w:rPr>
        <w:t>take Revolade</w:t>
      </w:r>
      <w:r w:rsidR="00A85804" w:rsidRPr="008860D1">
        <w:rPr>
          <w:sz w:val="22"/>
          <w:szCs w:val="22"/>
        </w:rPr>
        <w:t xml:space="preserve"> with dairy foods or drinks </w:t>
      </w:r>
      <w:r w:rsidR="00433286" w:rsidRPr="008860D1">
        <w:rPr>
          <w:sz w:val="22"/>
          <w:szCs w:val="22"/>
        </w:rPr>
        <w:t>a</w:t>
      </w:r>
      <w:r w:rsidR="00E57219" w:rsidRPr="008860D1">
        <w:rPr>
          <w:sz w:val="22"/>
          <w:szCs w:val="22"/>
        </w:rPr>
        <w:t>s</w:t>
      </w:r>
      <w:r w:rsidR="00E538F7" w:rsidRPr="008860D1">
        <w:rPr>
          <w:sz w:val="22"/>
          <w:szCs w:val="22"/>
        </w:rPr>
        <w:t xml:space="preserve"> the calcium in dairy products affects</w:t>
      </w:r>
      <w:r w:rsidR="00E57219" w:rsidRPr="008860D1">
        <w:rPr>
          <w:sz w:val="22"/>
          <w:szCs w:val="22"/>
        </w:rPr>
        <w:t xml:space="preserve"> the absorption of t</w:t>
      </w:r>
      <w:r w:rsidR="00A85804" w:rsidRPr="008860D1">
        <w:rPr>
          <w:sz w:val="22"/>
          <w:szCs w:val="22"/>
        </w:rPr>
        <w:t xml:space="preserve">he medicine. For </w:t>
      </w:r>
      <w:r w:rsidRPr="008860D1">
        <w:rPr>
          <w:sz w:val="22"/>
          <w:szCs w:val="22"/>
        </w:rPr>
        <w:t>more information</w:t>
      </w:r>
      <w:r w:rsidR="00A85804" w:rsidRPr="008860D1">
        <w:rPr>
          <w:sz w:val="22"/>
          <w:szCs w:val="22"/>
        </w:rPr>
        <w:t xml:space="preserve">, see </w:t>
      </w:r>
      <w:r w:rsidR="00E538F7" w:rsidRPr="008860D1">
        <w:rPr>
          <w:sz w:val="22"/>
          <w:szCs w:val="22"/>
        </w:rPr>
        <w:t>‘</w:t>
      </w:r>
      <w:r w:rsidR="00E538F7" w:rsidRPr="008860D1">
        <w:rPr>
          <w:b/>
          <w:i/>
          <w:sz w:val="22"/>
          <w:szCs w:val="22"/>
        </w:rPr>
        <w:t>When to take it</w:t>
      </w:r>
      <w:r w:rsidR="00E538F7" w:rsidRPr="008860D1">
        <w:rPr>
          <w:sz w:val="22"/>
          <w:szCs w:val="22"/>
        </w:rPr>
        <w:t>’</w:t>
      </w:r>
      <w:r w:rsidR="00E538F7" w:rsidRPr="008860D1">
        <w:rPr>
          <w:i/>
          <w:sz w:val="22"/>
          <w:szCs w:val="22"/>
        </w:rPr>
        <w:t xml:space="preserve"> </w:t>
      </w:r>
      <w:r w:rsidR="00E538F7" w:rsidRPr="008860D1">
        <w:rPr>
          <w:sz w:val="22"/>
          <w:szCs w:val="22"/>
        </w:rPr>
        <w:t xml:space="preserve">in </w:t>
      </w:r>
      <w:r w:rsidR="003D25E0" w:rsidRPr="008860D1">
        <w:rPr>
          <w:sz w:val="22"/>
          <w:szCs w:val="22"/>
        </w:rPr>
        <w:t>s</w:t>
      </w:r>
      <w:r w:rsidR="00A85804" w:rsidRPr="008860D1">
        <w:rPr>
          <w:sz w:val="22"/>
          <w:szCs w:val="22"/>
        </w:rPr>
        <w:t>ection</w:t>
      </w:r>
      <w:r w:rsidR="00625838" w:rsidRPr="008860D1">
        <w:rPr>
          <w:sz w:val="22"/>
          <w:szCs w:val="22"/>
        </w:rPr>
        <w:t> </w:t>
      </w:r>
      <w:r w:rsidR="00A85804" w:rsidRPr="008860D1">
        <w:rPr>
          <w:sz w:val="22"/>
          <w:szCs w:val="22"/>
        </w:rPr>
        <w:t>3</w:t>
      </w:r>
      <w:r w:rsidR="00E538F7" w:rsidRPr="008860D1">
        <w:rPr>
          <w:sz w:val="22"/>
          <w:szCs w:val="22"/>
        </w:rPr>
        <w:t>.</w:t>
      </w:r>
    </w:p>
    <w:p w14:paraId="1C0948B4" w14:textId="77777777" w:rsidR="00A85804" w:rsidRPr="008860D1" w:rsidRDefault="00A85804" w:rsidP="00213770">
      <w:pPr>
        <w:widowControl w:val="0"/>
        <w:numPr>
          <w:ilvl w:val="12"/>
          <w:numId w:val="0"/>
        </w:numPr>
        <w:tabs>
          <w:tab w:val="clear" w:pos="567"/>
        </w:tabs>
        <w:spacing w:line="240" w:lineRule="auto"/>
        <w:ind w:right="-2"/>
        <w:rPr>
          <w:noProof/>
          <w:szCs w:val="22"/>
        </w:rPr>
      </w:pPr>
    </w:p>
    <w:p w14:paraId="2B36EC3F" w14:textId="77777777" w:rsidR="00203213" w:rsidRPr="008860D1" w:rsidRDefault="00A85804" w:rsidP="00213770">
      <w:pPr>
        <w:keepNext/>
        <w:widowControl w:val="0"/>
        <w:numPr>
          <w:ilvl w:val="12"/>
          <w:numId w:val="0"/>
        </w:numPr>
        <w:tabs>
          <w:tab w:val="clear" w:pos="567"/>
        </w:tabs>
        <w:spacing w:line="240" w:lineRule="auto"/>
        <w:rPr>
          <w:b/>
          <w:noProof/>
          <w:szCs w:val="22"/>
        </w:rPr>
      </w:pPr>
      <w:r w:rsidRPr="008860D1">
        <w:rPr>
          <w:b/>
          <w:noProof/>
          <w:szCs w:val="22"/>
        </w:rPr>
        <w:t>Pregnancy and breast-feeding</w:t>
      </w:r>
    </w:p>
    <w:p w14:paraId="7511F1F8" w14:textId="77777777" w:rsidR="00A85804" w:rsidRPr="008860D1" w:rsidRDefault="00A85804" w:rsidP="00213770">
      <w:pPr>
        <w:keepNext/>
        <w:widowControl w:val="0"/>
        <w:numPr>
          <w:ilvl w:val="12"/>
          <w:numId w:val="0"/>
        </w:numPr>
        <w:tabs>
          <w:tab w:val="clear" w:pos="567"/>
        </w:tabs>
        <w:spacing w:line="240" w:lineRule="auto"/>
        <w:rPr>
          <w:noProof/>
          <w:szCs w:val="22"/>
        </w:rPr>
      </w:pPr>
      <w:r w:rsidRPr="008860D1" w:rsidDel="00431AAC">
        <w:rPr>
          <w:b/>
          <w:bCs/>
          <w:noProof/>
          <w:szCs w:val="22"/>
        </w:rPr>
        <w:t>Do</w:t>
      </w:r>
      <w:r w:rsidRPr="008860D1">
        <w:rPr>
          <w:b/>
          <w:bCs/>
          <w:noProof/>
          <w:szCs w:val="22"/>
        </w:rPr>
        <w:t xml:space="preserve">n’t use Revolade if you are pregnant </w:t>
      </w:r>
      <w:r w:rsidRPr="008860D1">
        <w:rPr>
          <w:bCs/>
          <w:noProof/>
          <w:szCs w:val="22"/>
        </w:rPr>
        <w:t>unless your doctor specifically recommends it</w:t>
      </w:r>
      <w:r w:rsidRPr="008860D1">
        <w:rPr>
          <w:noProof/>
          <w:szCs w:val="22"/>
        </w:rPr>
        <w:t>.</w:t>
      </w:r>
      <w:r w:rsidRPr="008860D1">
        <w:rPr>
          <w:bCs/>
          <w:noProof/>
          <w:szCs w:val="22"/>
        </w:rPr>
        <w:t xml:space="preserve"> The effect of Revolade during pregnancy is not known.</w:t>
      </w:r>
    </w:p>
    <w:p w14:paraId="4C7CA311" w14:textId="77777777" w:rsidR="00A85804" w:rsidRPr="008860D1" w:rsidRDefault="00A85804" w:rsidP="00213770">
      <w:pPr>
        <w:pStyle w:val="listdashnospace"/>
        <w:widowControl w:val="0"/>
        <w:numPr>
          <w:ilvl w:val="0"/>
          <w:numId w:val="67"/>
        </w:numPr>
        <w:tabs>
          <w:tab w:val="clear" w:pos="709"/>
        </w:tabs>
        <w:ind w:left="567"/>
        <w:rPr>
          <w:noProof/>
          <w:sz w:val="22"/>
          <w:szCs w:val="22"/>
        </w:rPr>
      </w:pPr>
      <w:r w:rsidRPr="008860D1">
        <w:rPr>
          <w:b/>
          <w:bCs/>
          <w:noProof/>
          <w:sz w:val="22"/>
          <w:szCs w:val="22"/>
        </w:rPr>
        <w:t>Tell your doctor if you are pregnant</w:t>
      </w:r>
      <w:r w:rsidR="00E96F20" w:rsidRPr="008860D1">
        <w:rPr>
          <w:b/>
          <w:bCs/>
          <w:noProof/>
          <w:sz w:val="22"/>
          <w:szCs w:val="22"/>
        </w:rPr>
        <w:t>,</w:t>
      </w:r>
      <w:r w:rsidRPr="008860D1">
        <w:rPr>
          <w:bCs/>
          <w:noProof/>
          <w:sz w:val="22"/>
          <w:szCs w:val="22"/>
        </w:rPr>
        <w:t xml:space="preserve"> </w:t>
      </w:r>
      <w:r w:rsidR="00E96F20" w:rsidRPr="008860D1">
        <w:rPr>
          <w:bCs/>
          <w:noProof/>
          <w:sz w:val="22"/>
          <w:szCs w:val="22"/>
        </w:rPr>
        <w:t xml:space="preserve">think you may be pregnant, </w:t>
      </w:r>
      <w:r w:rsidRPr="008860D1">
        <w:rPr>
          <w:noProof/>
          <w:sz w:val="22"/>
          <w:szCs w:val="22"/>
        </w:rPr>
        <w:t xml:space="preserve">or </w:t>
      </w:r>
      <w:r w:rsidR="00E96F20" w:rsidRPr="008860D1">
        <w:rPr>
          <w:noProof/>
          <w:sz w:val="22"/>
          <w:szCs w:val="22"/>
        </w:rPr>
        <w:t xml:space="preserve">are </w:t>
      </w:r>
      <w:r w:rsidRPr="008860D1">
        <w:rPr>
          <w:noProof/>
          <w:sz w:val="22"/>
          <w:szCs w:val="22"/>
        </w:rPr>
        <w:t xml:space="preserve">planning to </w:t>
      </w:r>
      <w:r w:rsidR="00E96F20" w:rsidRPr="008860D1">
        <w:rPr>
          <w:noProof/>
          <w:sz w:val="22"/>
          <w:szCs w:val="22"/>
        </w:rPr>
        <w:t>have a baby</w:t>
      </w:r>
      <w:r w:rsidRPr="008860D1">
        <w:rPr>
          <w:bCs/>
          <w:noProof/>
          <w:sz w:val="22"/>
          <w:szCs w:val="22"/>
        </w:rPr>
        <w:t>.</w:t>
      </w:r>
    </w:p>
    <w:p w14:paraId="64889346" w14:textId="77777777" w:rsidR="00A85804" w:rsidRPr="008860D1" w:rsidRDefault="00A85804" w:rsidP="00213770">
      <w:pPr>
        <w:pStyle w:val="listdashnospace"/>
        <w:widowControl w:val="0"/>
        <w:numPr>
          <w:ilvl w:val="0"/>
          <w:numId w:val="67"/>
        </w:numPr>
        <w:tabs>
          <w:tab w:val="clear" w:pos="709"/>
        </w:tabs>
        <w:ind w:left="567"/>
        <w:rPr>
          <w:noProof/>
          <w:sz w:val="22"/>
          <w:szCs w:val="22"/>
        </w:rPr>
      </w:pPr>
      <w:r w:rsidRPr="008860D1">
        <w:rPr>
          <w:b/>
          <w:bCs/>
          <w:noProof/>
          <w:sz w:val="22"/>
          <w:szCs w:val="22"/>
        </w:rPr>
        <w:t>Use a reliable method of contraception</w:t>
      </w:r>
      <w:r w:rsidRPr="008860D1">
        <w:rPr>
          <w:noProof/>
          <w:sz w:val="22"/>
          <w:szCs w:val="22"/>
        </w:rPr>
        <w:t xml:space="preserve"> while you’re taking Revolade, to prevent pregnan</w:t>
      </w:r>
      <w:r w:rsidRPr="008860D1" w:rsidDel="00431AAC">
        <w:rPr>
          <w:noProof/>
          <w:sz w:val="22"/>
          <w:szCs w:val="22"/>
        </w:rPr>
        <w:t>cy</w:t>
      </w:r>
    </w:p>
    <w:p w14:paraId="6686C4EF" w14:textId="77777777" w:rsidR="00A85804" w:rsidRPr="008860D1" w:rsidRDefault="00A85804" w:rsidP="00213770">
      <w:pPr>
        <w:pStyle w:val="listdashnospace"/>
        <w:widowControl w:val="0"/>
        <w:numPr>
          <w:ilvl w:val="0"/>
          <w:numId w:val="67"/>
        </w:numPr>
        <w:tabs>
          <w:tab w:val="clear" w:pos="709"/>
        </w:tabs>
        <w:ind w:left="567"/>
        <w:rPr>
          <w:noProof/>
          <w:sz w:val="22"/>
          <w:szCs w:val="22"/>
        </w:rPr>
      </w:pPr>
      <w:r w:rsidRPr="008860D1">
        <w:rPr>
          <w:b/>
          <w:bCs/>
          <w:noProof/>
          <w:sz w:val="22"/>
          <w:szCs w:val="22"/>
        </w:rPr>
        <w:t>If you do become pregnant</w:t>
      </w:r>
      <w:r w:rsidRPr="008860D1">
        <w:rPr>
          <w:b/>
          <w:noProof/>
          <w:sz w:val="22"/>
          <w:szCs w:val="22"/>
        </w:rPr>
        <w:t xml:space="preserve"> during treatment</w:t>
      </w:r>
      <w:r w:rsidRPr="008860D1">
        <w:rPr>
          <w:noProof/>
          <w:sz w:val="22"/>
          <w:szCs w:val="22"/>
        </w:rPr>
        <w:t xml:space="preserve"> with Revolade, </w:t>
      </w:r>
      <w:r w:rsidRPr="008860D1">
        <w:rPr>
          <w:bCs/>
          <w:noProof/>
          <w:sz w:val="22"/>
          <w:szCs w:val="22"/>
        </w:rPr>
        <w:t>tell your doctor</w:t>
      </w:r>
      <w:r w:rsidRPr="008860D1">
        <w:rPr>
          <w:noProof/>
          <w:sz w:val="22"/>
          <w:szCs w:val="22"/>
        </w:rPr>
        <w:t>.</w:t>
      </w:r>
    </w:p>
    <w:p w14:paraId="5B3E033A" w14:textId="77777777" w:rsidR="00A85804" w:rsidRPr="008860D1" w:rsidRDefault="00A85804" w:rsidP="00213770">
      <w:pPr>
        <w:widowControl w:val="0"/>
        <w:tabs>
          <w:tab w:val="clear" w:pos="567"/>
        </w:tabs>
        <w:spacing w:line="240" w:lineRule="auto"/>
        <w:rPr>
          <w:noProof/>
          <w:szCs w:val="22"/>
        </w:rPr>
      </w:pPr>
    </w:p>
    <w:p w14:paraId="750EB251" w14:textId="77777777" w:rsidR="00A85804" w:rsidRPr="008860D1" w:rsidRDefault="00A85804" w:rsidP="00213770">
      <w:pPr>
        <w:keepNext/>
        <w:widowControl w:val="0"/>
        <w:tabs>
          <w:tab w:val="clear" w:pos="567"/>
        </w:tabs>
        <w:spacing w:line="240" w:lineRule="auto"/>
        <w:rPr>
          <w:noProof/>
          <w:szCs w:val="22"/>
        </w:rPr>
      </w:pPr>
      <w:r w:rsidRPr="008860D1">
        <w:rPr>
          <w:b/>
          <w:noProof/>
          <w:szCs w:val="22"/>
        </w:rPr>
        <w:t xml:space="preserve">Don’t breast-feed while </w:t>
      </w:r>
      <w:r w:rsidR="005468E8" w:rsidRPr="008860D1">
        <w:rPr>
          <w:b/>
          <w:noProof/>
          <w:szCs w:val="22"/>
        </w:rPr>
        <w:t xml:space="preserve">you are </w:t>
      </w:r>
      <w:r w:rsidRPr="008860D1">
        <w:rPr>
          <w:b/>
          <w:noProof/>
          <w:szCs w:val="22"/>
        </w:rPr>
        <w:t>taking Revolade</w:t>
      </w:r>
      <w:r w:rsidRPr="008860D1">
        <w:rPr>
          <w:noProof/>
          <w:szCs w:val="22"/>
        </w:rPr>
        <w:t>. It is not known whether Re</w:t>
      </w:r>
      <w:r w:rsidR="008262E6" w:rsidRPr="008860D1">
        <w:rPr>
          <w:noProof/>
          <w:szCs w:val="22"/>
        </w:rPr>
        <w:t>volade passes into breast-milk.</w:t>
      </w:r>
    </w:p>
    <w:p w14:paraId="4FDBBCFE" w14:textId="77777777" w:rsidR="00A85804" w:rsidRPr="008860D1" w:rsidRDefault="00A85804" w:rsidP="00213770">
      <w:pPr>
        <w:pStyle w:val="Action"/>
        <w:widowControl w:val="0"/>
        <w:tabs>
          <w:tab w:val="clear" w:pos="851"/>
        </w:tabs>
        <w:spacing w:before="0"/>
        <w:ind w:left="567" w:hanging="567"/>
        <w:rPr>
          <w:noProof/>
        </w:rPr>
      </w:pPr>
      <w:r w:rsidRPr="008860D1">
        <w:rPr>
          <w:b/>
          <w:noProof/>
        </w:rPr>
        <w:t>If you are breast-feeding</w:t>
      </w:r>
      <w:r w:rsidRPr="008860D1">
        <w:rPr>
          <w:noProof/>
        </w:rPr>
        <w:t xml:space="preserve"> or planning to breast-feed, tell your doctor.</w:t>
      </w:r>
    </w:p>
    <w:p w14:paraId="3BEE47F2" w14:textId="77777777" w:rsidR="00A85804" w:rsidRPr="008860D1" w:rsidRDefault="00A85804" w:rsidP="00213770">
      <w:pPr>
        <w:widowControl w:val="0"/>
        <w:numPr>
          <w:ilvl w:val="12"/>
          <w:numId w:val="0"/>
        </w:numPr>
        <w:tabs>
          <w:tab w:val="clear" w:pos="567"/>
        </w:tabs>
        <w:spacing w:line="240" w:lineRule="auto"/>
        <w:rPr>
          <w:noProof/>
          <w:szCs w:val="22"/>
        </w:rPr>
      </w:pPr>
    </w:p>
    <w:p w14:paraId="3F4AE96E" w14:textId="77777777" w:rsidR="00105F49" w:rsidRPr="008860D1" w:rsidRDefault="00A85804" w:rsidP="00213770">
      <w:pPr>
        <w:keepNext/>
        <w:widowControl w:val="0"/>
        <w:numPr>
          <w:ilvl w:val="12"/>
          <w:numId w:val="0"/>
        </w:numPr>
        <w:tabs>
          <w:tab w:val="clear" w:pos="567"/>
        </w:tabs>
        <w:spacing w:line="240" w:lineRule="auto"/>
        <w:rPr>
          <w:b/>
          <w:noProof/>
          <w:szCs w:val="22"/>
        </w:rPr>
      </w:pPr>
      <w:r w:rsidRPr="008860D1">
        <w:rPr>
          <w:b/>
          <w:noProof/>
          <w:szCs w:val="22"/>
        </w:rPr>
        <w:t>Driving and using machines</w:t>
      </w:r>
    </w:p>
    <w:p w14:paraId="37E9E49F" w14:textId="77777777" w:rsidR="005E4678" w:rsidRPr="008860D1" w:rsidRDefault="005E4678" w:rsidP="00213770">
      <w:pPr>
        <w:pStyle w:val="listdashnospace"/>
        <w:keepNext/>
        <w:widowControl w:val="0"/>
        <w:numPr>
          <w:ilvl w:val="0"/>
          <w:numId w:val="0"/>
        </w:numPr>
        <w:rPr>
          <w:noProof/>
          <w:sz w:val="22"/>
          <w:szCs w:val="22"/>
        </w:rPr>
      </w:pPr>
      <w:r w:rsidRPr="008860D1">
        <w:rPr>
          <w:b/>
          <w:noProof/>
          <w:sz w:val="22"/>
          <w:szCs w:val="22"/>
        </w:rPr>
        <w:t>Revolade can make you dizzy</w:t>
      </w:r>
      <w:r w:rsidRPr="008860D1">
        <w:rPr>
          <w:noProof/>
          <w:sz w:val="22"/>
          <w:szCs w:val="22"/>
        </w:rPr>
        <w:t xml:space="preserve"> and have other side effects that make you less alert.</w:t>
      </w:r>
    </w:p>
    <w:p w14:paraId="22F4826D" w14:textId="77777777" w:rsidR="005E4678" w:rsidRPr="008860D1" w:rsidDel="00431AAC" w:rsidRDefault="005E4678" w:rsidP="00213770">
      <w:pPr>
        <w:pStyle w:val="Action"/>
        <w:widowControl w:val="0"/>
        <w:tabs>
          <w:tab w:val="clear" w:pos="851"/>
        </w:tabs>
        <w:spacing w:before="0"/>
        <w:ind w:left="567" w:hanging="567"/>
        <w:rPr>
          <w:b/>
        </w:rPr>
      </w:pPr>
      <w:r w:rsidRPr="008860D1">
        <w:rPr>
          <w:b/>
          <w:noProof/>
        </w:rPr>
        <w:t>Don’t drive or use machines</w:t>
      </w:r>
      <w:r w:rsidRPr="008860D1">
        <w:rPr>
          <w:noProof/>
        </w:rPr>
        <w:t xml:space="preserve"> unless you are sure you’re not affected.</w:t>
      </w:r>
    </w:p>
    <w:p w14:paraId="193C6132" w14:textId="77777777" w:rsidR="00A85804" w:rsidRPr="008860D1" w:rsidRDefault="00A85804" w:rsidP="00213770">
      <w:pPr>
        <w:widowControl w:val="0"/>
        <w:numPr>
          <w:ilvl w:val="12"/>
          <w:numId w:val="0"/>
        </w:numPr>
        <w:tabs>
          <w:tab w:val="clear" w:pos="567"/>
        </w:tabs>
        <w:spacing w:line="240" w:lineRule="auto"/>
        <w:ind w:right="-29"/>
        <w:rPr>
          <w:noProof/>
          <w:szCs w:val="22"/>
        </w:rPr>
      </w:pPr>
    </w:p>
    <w:p w14:paraId="3C698D96" w14:textId="77777777" w:rsidR="005C033B" w:rsidRPr="008860D1" w:rsidRDefault="005C033B" w:rsidP="00213770">
      <w:pPr>
        <w:keepNext/>
        <w:widowControl w:val="0"/>
        <w:numPr>
          <w:ilvl w:val="12"/>
          <w:numId w:val="0"/>
        </w:numPr>
        <w:tabs>
          <w:tab w:val="clear" w:pos="567"/>
          <w:tab w:val="left" w:pos="720"/>
        </w:tabs>
        <w:spacing w:line="240" w:lineRule="auto"/>
        <w:rPr>
          <w:b/>
          <w:noProof/>
        </w:rPr>
      </w:pPr>
      <w:r w:rsidRPr="008860D1">
        <w:rPr>
          <w:b/>
          <w:noProof/>
          <w:szCs w:val="22"/>
        </w:rPr>
        <w:t>Revolade</w:t>
      </w:r>
      <w:r w:rsidRPr="008860D1">
        <w:rPr>
          <w:b/>
          <w:noProof/>
        </w:rPr>
        <w:t xml:space="preserve"> contains sodium</w:t>
      </w:r>
    </w:p>
    <w:p w14:paraId="386985D7" w14:textId="77777777" w:rsidR="005C033B" w:rsidRPr="008860D1" w:rsidRDefault="005C033B" w:rsidP="00213770">
      <w:pPr>
        <w:widowControl w:val="0"/>
        <w:numPr>
          <w:ilvl w:val="12"/>
          <w:numId w:val="0"/>
        </w:numPr>
        <w:tabs>
          <w:tab w:val="clear" w:pos="567"/>
          <w:tab w:val="left" w:pos="720"/>
        </w:tabs>
        <w:spacing w:line="240" w:lineRule="auto"/>
        <w:ind w:right="-2"/>
        <w:rPr>
          <w:noProof/>
          <w:szCs w:val="22"/>
        </w:rPr>
      </w:pPr>
      <w:r w:rsidRPr="008860D1">
        <w:rPr>
          <w:noProof/>
          <w:szCs w:val="22"/>
        </w:rPr>
        <w:t xml:space="preserve">This </w:t>
      </w:r>
      <w:r w:rsidR="002F2E0D" w:rsidRPr="008860D1">
        <w:rPr>
          <w:noProof/>
          <w:szCs w:val="22"/>
        </w:rPr>
        <w:t xml:space="preserve">medicine contains </w:t>
      </w:r>
      <w:r w:rsidRPr="008860D1">
        <w:rPr>
          <w:noProof/>
          <w:szCs w:val="22"/>
        </w:rPr>
        <w:t>less than 1</w:t>
      </w:r>
      <w:r w:rsidR="00C74686" w:rsidRPr="008860D1">
        <w:rPr>
          <w:noProof/>
          <w:szCs w:val="22"/>
        </w:rPr>
        <w:t> </w:t>
      </w:r>
      <w:r w:rsidRPr="008860D1">
        <w:rPr>
          <w:noProof/>
          <w:szCs w:val="22"/>
        </w:rPr>
        <w:t>mmol sodium (23</w:t>
      </w:r>
      <w:r w:rsidR="00C74686" w:rsidRPr="008860D1">
        <w:rPr>
          <w:noProof/>
          <w:szCs w:val="22"/>
        </w:rPr>
        <w:t> </w:t>
      </w:r>
      <w:r w:rsidRPr="008860D1">
        <w:rPr>
          <w:noProof/>
          <w:szCs w:val="22"/>
        </w:rPr>
        <w:t>mg) per tablet, that is to say essentially ‘sodium-free’.</w:t>
      </w:r>
    </w:p>
    <w:p w14:paraId="4340547C" w14:textId="77777777" w:rsidR="00C74686" w:rsidRPr="008860D1" w:rsidRDefault="00C74686" w:rsidP="00213770">
      <w:pPr>
        <w:widowControl w:val="0"/>
        <w:numPr>
          <w:ilvl w:val="12"/>
          <w:numId w:val="0"/>
        </w:numPr>
        <w:tabs>
          <w:tab w:val="clear" w:pos="567"/>
          <w:tab w:val="left" w:pos="720"/>
        </w:tabs>
        <w:spacing w:line="240" w:lineRule="auto"/>
        <w:ind w:right="-2"/>
        <w:rPr>
          <w:noProof/>
          <w:szCs w:val="22"/>
        </w:rPr>
      </w:pPr>
    </w:p>
    <w:p w14:paraId="15F5E88C" w14:textId="77777777" w:rsidR="00A85804" w:rsidRPr="008860D1" w:rsidRDefault="00A85804" w:rsidP="00213770">
      <w:pPr>
        <w:widowControl w:val="0"/>
        <w:numPr>
          <w:ilvl w:val="12"/>
          <w:numId w:val="0"/>
        </w:numPr>
        <w:tabs>
          <w:tab w:val="clear" w:pos="567"/>
        </w:tabs>
        <w:spacing w:line="240" w:lineRule="auto"/>
        <w:ind w:right="-2"/>
        <w:rPr>
          <w:noProof/>
          <w:szCs w:val="22"/>
        </w:rPr>
      </w:pPr>
    </w:p>
    <w:p w14:paraId="15E711FD" w14:textId="77777777" w:rsidR="00A85804" w:rsidRPr="008860D1" w:rsidRDefault="008E5292" w:rsidP="00213770">
      <w:pPr>
        <w:keepNext/>
        <w:widowControl w:val="0"/>
        <w:tabs>
          <w:tab w:val="clear" w:pos="567"/>
        </w:tabs>
        <w:spacing w:line="240" w:lineRule="auto"/>
        <w:ind w:left="567" w:right="-2" w:hanging="567"/>
        <w:rPr>
          <w:b/>
          <w:noProof/>
          <w:szCs w:val="22"/>
        </w:rPr>
      </w:pPr>
      <w:r w:rsidRPr="008860D1">
        <w:rPr>
          <w:b/>
          <w:noProof/>
          <w:szCs w:val="22"/>
        </w:rPr>
        <w:t>3.</w:t>
      </w:r>
      <w:r w:rsidRPr="008860D1">
        <w:rPr>
          <w:b/>
          <w:noProof/>
          <w:szCs w:val="22"/>
        </w:rPr>
        <w:tab/>
      </w:r>
      <w:r w:rsidR="00EA7781" w:rsidRPr="008860D1">
        <w:rPr>
          <w:b/>
          <w:noProof/>
          <w:szCs w:val="22"/>
        </w:rPr>
        <w:t>H</w:t>
      </w:r>
      <w:r w:rsidR="00484D77" w:rsidRPr="008860D1">
        <w:rPr>
          <w:b/>
          <w:noProof/>
          <w:szCs w:val="22"/>
        </w:rPr>
        <w:t>ow to take Revolade</w:t>
      </w:r>
    </w:p>
    <w:p w14:paraId="5CA9C331" w14:textId="77777777" w:rsidR="00A85804" w:rsidRPr="008860D1" w:rsidRDefault="00A85804" w:rsidP="00213770">
      <w:pPr>
        <w:keepNext/>
        <w:widowControl w:val="0"/>
        <w:tabs>
          <w:tab w:val="clear" w:pos="567"/>
        </w:tabs>
        <w:spacing w:line="240" w:lineRule="auto"/>
        <w:ind w:right="-2"/>
        <w:rPr>
          <w:noProof/>
          <w:szCs w:val="22"/>
        </w:rPr>
      </w:pPr>
    </w:p>
    <w:p w14:paraId="77B2160D" w14:textId="77777777" w:rsidR="00A85804" w:rsidRPr="008860D1" w:rsidRDefault="00A85804" w:rsidP="00213770">
      <w:pPr>
        <w:widowControl w:val="0"/>
        <w:numPr>
          <w:ilvl w:val="12"/>
          <w:numId w:val="0"/>
        </w:numPr>
        <w:tabs>
          <w:tab w:val="clear" w:pos="567"/>
        </w:tabs>
        <w:spacing w:line="240" w:lineRule="auto"/>
        <w:rPr>
          <w:noProof/>
          <w:szCs w:val="22"/>
        </w:rPr>
      </w:pPr>
      <w:r w:rsidRPr="008860D1">
        <w:rPr>
          <w:noProof/>
          <w:szCs w:val="22"/>
        </w:rPr>
        <w:t xml:space="preserve">Always take </w:t>
      </w:r>
      <w:r w:rsidR="00EF79EC" w:rsidRPr="008860D1">
        <w:rPr>
          <w:noProof/>
          <w:szCs w:val="22"/>
        </w:rPr>
        <w:t>this medicine</w:t>
      </w:r>
      <w:r w:rsidRPr="008860D1">
        <w:rPr>
          <w:noProof/>
          <w:szCs w:val="22"/>
        </w:rPr>
        <w:t xml:space="preserve"> exactly as your doctor has told you. </w:t>
      </w:r>
      <w:r w:rsidRPr="008860D1" w:rsidDel="00431AAC">
        <w:rPr>
          <w:noProof/>
          <w:szCs w:val="22"/>
        </w:rPr>
        <w:t>C</w:t>
      </w:r>
      <w:r w:rsidRPr="008860D1">
        <w:rPr>
          <w:noProof/>
          <w:szCs w:val="22"/>
        </w:rPr>
        <w:t>heck with your doctor or pharmacist if you are not sure.</w:t>
      </w:r>
      <w:r w:rsidR="00D142DB" w:rsidRPr="008860D1">
        <w:rPr>
          <w:noProof/>
          <w:szCs w:val="22"/>
        </w:rPr>
        <w:t xml:space="preserve"> </w:t>
      </w:r>
      <w:r w:rsidR="0034207C" w:rsidRPr="008860D1">
        <w:rPr>
          <w:noProof/>
          <w:szCs w:val="22"/>
        </w:rPr>
        <w:t xml:space="preserve">Do not change </w:t>
      </w:r>
      <w:r w:rsidR="000803C5" w:rsidRPr="008860D1">
        <w:rPr>
          <w:noProof/>
          <w:szCs w:val="22"/>
        </w:rPr>
        <w:t xml:space="preserve">the </w:t>
      </w:r>
      <w:r w:rsidR="0034207C" w:rsidRPr="008860D1">
        <w:rPr>
          <w:noProof/>
          <w:szCs w:val="22"/>
        </w:rPr>
        <w:t>dose or schedule for taking Revolade unless your doctor or pharmacist</w:t>
      </w:r>
      <w:r w:rsidR="000803C5" w:rsidRPr="008860D1">
        <w:rPr>
          <w:noProof/>
          <w:szCs w:val="22"/>
        </w:rPr>
        <w:t xml:space="preserve"> advises</w:t>
      </w:r>
      <w:r w:rsidR="0034207C" w:rsidRPr="008860D1">
        <w:rPr>
          <w:noProof/>
          <w:szCs w:val="22"/>
        </w:rPr>
        <w:t xml:space="preserve"> you to. </w:t>
      </w:r>
      <w:r w:rsidR="000803C5" w:rsidRPr="008860D1">
        <w:rPr>
          <w:noProof/>
          <w:szCs w:val="22"/>
        </w:rPr>
        <w:t xml:space="preserve">While </w:t>
      </w:r>
      <w:r w:rsidR="00D142DB" w:rsidRPr="008860D1">
        <w:rPr>
          <w:noProof/>
          <w:szCs w:val="22"/>
        </w:rPr>
        <w:t xml:space="preserve">you </w:t>
      </w:r>
      <w:r w:rsidR="000803C5" w:rsidRPr="008860D1">
        <w:rPr>
          <w:noProof/>
          <w:szCs w:val="22"/>
        </w:rPr>
        <w:t xml:space="preserve">are taking </w:t>
      </w:r>
      <w:r w:rsidR="00D142DB" w:rsidRPr="008860D1">
        <w:rPr>
          <w:noProof/>
          <w:szCs w:val="22"/>
        </w:rPr>
        <w:t>Revolade</w:t>
      </w:r>
      <w:r w:rsidR="000803C5" w:rsidRPr="008860D1">
        <w:rPr>
          <w:noProof/>
          <w:szCs w:val="22"/>
        </w:rPr>
        <w:t>,</w:t>
      </w:r>
      <w:r w:rsidR="00D142DB" w:rsidRPr="008860D1">
        <w:rPr>
          <w:noProof/>
          <w:szCs w:val="22"/>
        </w:rPr>
        <w:t xml:space="preserve"> you will be under the </w:t>
      </w:r>
      <w:r w:rsidR="000803C5" w:rsidRPr="008860D1">
        <w:rPr>
          <w:noProof/>
          <w:szCs w:val="22"/>
        </w:rPr>
        <w:t xml:space="preserve">care </w:t>
      </w:r>
      <w:r w:rsidR="00D142DB" w:rsidRPr="008860D1">
        <w:rPr>
          <w:noProof/>
          <w:szCs w:val="22"/>
        </w:rPr>
        <w:t xml:space="preserve">of a </w:t>
      </w:r>
      <w:r w:rsidR="000803C5" w:rsidRPr="008860D1">
        <w:rPr>
          <w:noProof/>
          <w:szCs w:val="22"/>
        </w:rPr>
        <w:t>doctor with specialist</w:t>
      </w:r>
      <w:r w:rsidR="00D142DB" w:rsidRPr="008860D1">
        <w:rPr>
          <w:noProof/>
          <w:szCs w:val="22"/>
        </w:rPr>
        <w:t xml:space="preserve"> experience in </w:t>
      </w:r>
      <w:r w:rsidR="000803C5" w:rsidRPr="008860D1">
        <w:rPr>
          <w:noProof/>
          <w:szCs w:val="22"/>
        </w:rPr>
        <w:t>treating your condition</w:t>
      </w:r>
      <w:r w:rsidR="008B19B8" w:rsidRPr="008860D1">
        <w:rPr>
          <w:noProof/>
          <w:szCs w:val="22"/>
        </w:rPr>
        <w:t>.</w:t>
      </w:r>
    </w:p>
    <w:p w14:paraId="0604D61B" w14:textId="77777777" w:rsidR="009866AA" w:rsidRPr="008860D1" w:rsidRDefault="009866AA" w:rsidP="00213770">
      <w:pPr>
        <w:widowControl w:val="0"/>
        <w:numPr>
          <w:ilvl w:val="12"/>
          <w:numId w:val="0"/>
        </w:numPr>
        <w:tabs>
          <w:tab w:val="clear" w:pos="567"/>
        </w:tabs>
        <w:spacing w:line="240" w:lineRule="auto"/>
        <w:rPr>
          <w:noProof/>
          <w:szCs w:val="22"/>
        </w:rPr>
      </w:pPr>
    </w:p>
    <w:p w14:paraId="02967426" w14:textId="77777777" w:rsidR="00EA7781" w:rsidRPr="008860D1" w:rsidRDefault="00EA7781" w:rsidP="00213770">
      <w:pPr>
        <w:keepNext/>
        <w:widowControl w:val="0"/>
        <w:numPr>
          <w:ilvl w:val="12"/>
          <w:numId w:val="0"/>
        </w:numPr>
        <w:tabs>
          <w:tab w:val="clear" w:pos="567"/>
        </w:tabs>
        <w:spacing w:line="240" w:lineRule="auto"/>
        <w:rPr>
          <w:b/>
          <w:noProof/>
          <w:szCs w:val="22"/>
        </w:rPr>
      </w:pPr>
      <w:r w:rsidRPr="008860D1">
        <w:rPr>
          <w:b/>
          <w:noProof/>
          <w:szCs w:val="22"/>
        </w:rPr>
        <w:t>How much to take</w:t>
      </w:r>
    </w:p>
    <w:p w14:paraId="045648DB" w14:textId="77777777" w:rsidR="005F1CDC" w:rsidRPr="008860D1" w:rsidRDefault="005F1CDC" w:rsidP="00213770">
      <w:pPr>
        <w:keepNext/>
        <w:widowControl w:val="0"/>
        <w:numPr>
          <w:ilvl w:val="12"/>
          <w:numId w:val="0"/>
        </w:numPr>
        <w:tabs>
          <w:tab w:val="clear" w:pos="567"/>
        </w:tabs>
        <w:spacing w:line="240" w:lineRule="auto"/>
        <w:rPr>
          <w:b/>
          <w:noProof/>
          <w:szCs w:val="22"/>
        </w:rPr>
      </w:pPr>
    </w:p>
    <w:p w14:paraId="60F27AF8" w14:textId="77777777" w:rsidR="000803C5" w:rsidRPr="008860D1" w:rsidRDefault="000803C5" w:rsidP="00213770">
      <w:pPr>
        <w:keepNext/>
        <w:widowControl w:val="0"/>
        <w:spacing w:line="240" w:lineRule="auto"/>
        <w:rPr>
          <w:b/>
          <w:noProof/>
          <w:szCs w:val="22"/>
        </w:rPr>
      </w:pPr>
      <w:r w:rsidRPr="008860D1">
        <w:rPr>
          <w:b/>
          <w:noProof/>
          <w:szCs w:val="22"/>
        </w:rPr>
        <w:t>For ITP</w:t>
      </w:r>
    </w:p>
    <w:p w14:paraId="51645988" w14:textId="30994CC0" w:rsidR="00EA7781" w:rsidRPr="008860D1" w:rsidRDefault="00EE5B41" w:rsidP="00213770">
      <w:pPr>
        <w:widowControl w:val="0"/>
        <w:spacing w:line="240" w:lineRule="auto"/>
        <w:rPr>
          <w:b/>
          <w:szCs w:val="22"/>
        </w:rPr>
      </w:pPr>
      <w:r w:rsidRPr="008860D1">
        <w:rPr>
          <w:b/>
          <w:noProof/>
          <w:szCs w:val="22"/>
        </w:rPr>
        <w:t xml:space="preserve">Adults </w:t>
      </w:r>
      <w:r w:rsidRPr="008860D1">
        <w:rPr>
          <w:noProof/>
          <w:szCs w:val="22"/>
        </w:rPr>
        <w:t>and</w:t>
      </w:r>
      <w:r w:rsidRPr="008860D1">
        <w:rPr>
          <w:b/>
          <w:noProof/>
          <w:szCs w:val="22"/>
        </w:rPr>
        <w:t xml:space="preserve"> children </w:t>
      </w:r>
      <w:r w:rsidRPr="008860D1">
        <w:rPr>
          <w:noProof/>
          <w:szCs w:val="22"/>
        </w:rPr>
        <w:t>(6 to 17 years) – t</w:t>
      </w:r>
      <w:r w:rsidR="00EA7781" w:rsidRPr="008860D1">
        <w:rPr>
          <w:noProof/>
          <w:szCs w:val="22"/>
        </w:rPr>
        <w:t>he usual starting dose</w:t>
      </w:r>
      <w:r w:rsidR="00A47FF1" w:rsidRPr="008860D1">
        <w:rPr>
          <w:noProof/>
          <w:szCs w:val="22"/>
        </w:rPr>
        <w:t xml:space="preserve"> for ITP</w:t>
      </w:r>
      <w:r w:rsidR="002D1762" w:rsidRPr="008860D1">
        <w:rPr>
          <w:noProof/>
          <w:szCs w:val="22"/>
        </w:rPr>
        <w:t xml:space="preserve"> </w:t>
      </w:r>
      <w:r w:rsidR="00EA7781" w:rsidRPr="008860D1">
        <w:rPr>
          <w:noProof/>
          <w:szCs w:val="22"/>
        </w:rPr>
        <w:t>is</w:t>
      </w:r>
      <w:r w:rsidR="00EA7781" w:rsidRPr="008860D1">
        <w:rPr>
          <w:szCs w:val="22"/>
        </w:rPr>
        <w:t xml:space="preserve"> </w:t>
      </w:r>
      <w:r w:rsidR="00EA7781" w:rsidRPr="008860D1">
        <w:rPr>
          <w:b/>
          <w:szCs w:val="22"/>
        </w:rPr>
        <w:t>one 50</w:t>
      </w:r>
      <w:r w:rsidR="0016131E" w:rsidRPr="008860D1">
        <w:rPr>
          <w:b/>
          <w:szCs w:val="22"/>
        </w:rPr>
        <w:t> </w:t>
      </w:r>
      <w:r w:rsidR="00EA7781" w:rsidRPr="008860D1">
        <w:rPr>
          <w:b/>
          <w:szCs w:val="22"/>
        </w:rPr>
        <w:t xml:space="preserve">mg tablet </w:t>
      </w:r>
      <w:r w:rsidR="00EA7781" w:rsidRPr="008860D1">
        <w:rPr>
          <w:szCs w:val="22"/>
        </w:rPr>
        <w:t xml:space="preserve">of Revolade a day. </w:t>
      </w:r>
      <w:r w:rsidR="00C13E41" w:rsidRPr="008860D1">
        <w:rPr>
          <w:szCs w:val="22"/>
        </w:rPr>
        <w:t xml:space="preserve">If you are of </w:t>
      </w:r>
      <w:r w:rsidR="00C14D0B" w:rsidRPr="008860D1">
        <w:rPr>
          <w:szCs w:val="22"/>
        </w:rPr>
        <w:t>East-/Southeast-</w:t>
      </w:r>
      <w:r w:rsidR="00E061BB" w:rsidRPr="008860D1">
        <w:rPr>
          <w:szCs w:val="22"/>
        </w:rPr>
        <w:t>A</w:t>
      </w:r>
      <w:r w:rsidR="00EA7781" w:rsidRPr="008860D1">
        <w:rPr>
          <w:szCs w:val="22"/>
        </w:rPr>
        <w:t>sian origin</w:t>
      </w:r>
      <w:r w:rsidR="005F1CDC" w:rsidRPr="008860D1">
        <w:rPr>
          <w:szCs w:val="22"/>
        </w:rPr>
        <w:t xml:space="preserve"> </w:t>
      </w:r>
      <w:r w:rsidR="00370D1B" w:rsidRPr="008860D1">
        <w:rPr>
          <w:szCs w:val="22"/>
        </w:rPr>
        <w:t xml:space="preserve">you </w:t>
      </w:r>
      <w:r w:rsidR="00EA7781" w:rsidRPr="008860D1">
        <w:rPr>
          <w:szCs w:val="22"/>
        </w:rPr>
        <w:t xml:space="preserve">may need to start at a </w:t>
      </w:r>
      <w:r w:rsidR="00EA7781" w:rsidRPr="008860D1">
        <w:rPr>
          <w:b/>
          <w:szCs w:val="22"/>
        </w:rPr>
        <w:t>lower dose of 25 mg.</w:t>
      </w:r>
    </w:p>
    <w:p w14:paraId="11CB944B" w14:textId="77777777" w:rsidR="00E24D4C" w:rsidRPr="008860D1" w:rsidRDefault="00E24D4C" w:rsidP="00213770">
      <w:pPr>
        <w:widowControl w:val="0"/>
        <w:spacing w:line="240" w:lineRule="auto"/>
        <w:rPr>
          <w:szCs w:val="22"/>
        </w:rPr>
      </w:pPr>
    </w:p>
    <w:p w14:paraId="4A04CB93" w14:textId="416866FB" w:rsidR="00E24D4C" w:rsidRPr="008860D1" w:rsidRDefault="00496A51" w:rsidP="00213770">
      <w:pPr>
        <w:widowControl w:val="0"/>
        <w:spacing w:line="240" w:lineRule="auto"/>
        <w:rPr>
          <w:szCs w:val="22"/>
        </w:rPr>
      </w:pPr>
      <w:r w:rsidRPr="008860D1">
        <w:rPr>
          <w:b/>
          <w:noProof/>
          <w:szCs w:val="22"/>
        </w:rPr>
        <w:t xml:space="preserve">Children </w:t>
      </w:r>
      <w:r w:rsidRPr="008860D1">
        <w:rPr>
          <w:noProof/>
          <w:szCs w:val="22"/>
        </w:rPr>
        <w:t>(1 to 5</w:t>
      </w:r>
      <w:r w:rsidR="0016131E" w:rsidRPr="008860D1">
        <w:rPr>
          <w:noProof/>
          <w:szCs w:val="22"/>
        </w:rPr>
        <w:t> </w:t>
      </w:r>
      <w:r w:rsidRPr="008860D1">
        <w:rPr>
          <w:noProof/>
          <w:szCs w:val="22"/>
        </w:rPr>
        <w:t xml:space="preserve">years) </w:t>
      </w:r>
      <w:r w:rsidR="00DB3B15" w:rsidRPr="008860D1">
        <w:rPr>
          <w:noProof/>
          <w:szCs w:val="22"/>
        </w:rPr>
        <w:t>-</w:t>
      </w:r>
      <w:r w:rsidRPr="008860D1">
        <w:rPr>
          <w:noProof/>
          <w:szCs w:val="22"/>
        </w:rPr>
        <w:t xml:space="preserve"> the usual starting dose for ITP is</w:t>
      </w:r>
      <w:r w:rsidRPr="008860D1">
        <w:rPr>
          <w:szCs w:val="22"/>
        </w:rPr>
        <w:t xml:space="preserve"> </w:t>
      </w:r>
      <w:r w:rsidRPr="008860D1">
        <w:rPr>
          <w:b/>
          <w:szCs w:val="22"/>
        </w:rPr>
        <w:t xml:space="preserve">one 25 mg tablet </w:t>
      </w:r>
      <w:r w:rsidRPr="008860D1">
        <w:rPr>
          <w:szCs w:val="22"/>
        </w:rPr>
        <w:t xml:space="preserve">of Revolade </w:t>
      </w:r>
      <w:r w:rsidR="0034344D" w:rsidRPr="008860D1">
        <w:rPr>
          <w:szCs w:val="22"/>
        </w:rPr>
        <w:t>a</w:t>
      </w:r>
      <w:r w:rsidRPr="008860D1">
        <w:rPr>
          <w:szCs w:val="22"/>
        </w:rPr>
        <w:t xml:space="preserve"> day.</w:t>
      </w:r>
    </w:p>
    <w:p w14:paraId="3502A76F" w14:textId="77777777" w:rsidR="00EA7781" w:rsidRPr="008860D1" w:rsidRDefault="00EA7781" w:rsidP="00213770">
      <w:pPr>
        <w:widowControl w:val="0"/>
        <w:spacing w:line="240" w:lineRule="auto"/>
        <w:rPr>
          <w:szCs w:val="22"/>
        </w:rPr>
      </w:pPr>
    </w:p>
    <w:p w14:paraId="41DE2FC8" w14:textId="77777777" w:rsidR="00E061BB" w:rsidRPr="008860D1" w:rsidRDefault="00E061BB" w:rsidP="00213770">
      <w:pPr>
        <w:keepNext/>
        <w:widowControl w:val="0"/>
        <w:spacing w:line="240" w:lineRule="auto"/>
        <w:rPr>
          <w:b/>
          <w:szCs w:val="22"/>
        </w:rPr>
      </w:pPr>
      <w:r w:rsidRPr="008860D1">
        <w:rPr>
          <w:b/>
          <w:szCs w:val="22"/>
        </w:rPr>
        <w:t>For hepatitis C</w:t>
      </w:r>
    </w:p>
    <w:p w14:paraId="03DBD910" w14:textId="04520385" w:rsidR="00A47FF1" w:rsidRPr="008860D1" w:rsidRDefault="00E061BB" w:rsidP="00213770">
      <w:pPr>
        <w:widowControl w:val="0"/>
        <w:spacing w:line="240" w:lineRule="auto"/>
        <w:rPr>
          <w:szCs w:val="22"/>
        </w:rPr>
      </w:pPr>
      <w:r w:rsidRPr="008860D1">
        <w:rPr>
          <w:b/>
          <w:noProof/>
          <w:szCs w:val="22"/>
        </w:rPr>
        <w:t xml:space="preserve">Adults </w:t>
      </w:r>
      <w:r w:rsidR="00154BEE">
        <w:rPr>
          <w:b/>
          <w:noProof/>
          <w:szCs w:val="22"/>
        </w:rPr>
        <w:t>-</w:t>
      </w:r>
      <w:r w:rsidRPr="008860D1">
        <w:rPr>
          <w:noProof/>
          <w:szCs w:val="22"/>
        </w:rPr>
        <w:t xml:space="preserve"> the </w:t>
      </w:r>
      <w:r w:rsidR="00A47FF1" w:rsidRPr="008860D1">
        <w:rPr>
          <w:noProof/>
          <w:szCs w:val="22"/>
        </w:rPr>
        <w:t xml:space="preserve">usual starting dose for </w:t>
      </w:r>
      <w:r w:rsidR="009866AA" w:rsidRPr="008860D1">
        <w:rPr>
          <w:noProof/>
          <w:szCs w:val="22"/>
        </w:rPr>
        <w:t>hepatitis C</w:t>
      </w:r>
      <w:r w:rsidR="00A47FF1" w:rsidRPr="008860D1">
        <w:rPr>
          <w:noProof/>
          <w:szCs w:val="22"/>
        </w:rPr>
        <w:t xml:space="preserve"> is</w:t>
      </w:r>
      <w:r w:rsidR="00A47FF1" w:rsidRPr="008860D1">
        <w:rPr>
          <w:szCs w:val="22"/>
        </w:rPr>
        <w:t xml:space="preserve"> </w:t>
      </w:r>
      <w:r w:rsidR="00A47FF1" w:rsidRPr="008860D1">
        <w:rPr>
          <w:b/>
          <w:szCs w:val="22"/>
        </w:rPr>
        <w:t>one 25 mg tablet</w:t>
      </w:r>
      <w:r w:rsidR="00A47FF1" w:rsidRPr="008860D1">
        <w:rPr>
          <w:szCs w:val="22"/>
        </w:rPr>
        <w:t xml:space="preserve"> of Revolade</w:t>
      </w:r>
      <w:r w:rsidR="0034207C" w:rsidRPr="008860D1">
        <w:rPr>
          <w:szCs w:val="22"/>
        </w:rPr>
        <w:t xml:space="preserve"> </w:t>
      </w:r>
      <w:r w:rsidR="00A47FF1" w:rsidRPr="008860D1">
        <w:rPr>
          <w:szCs w:val="22"/>
        </w:rPr>
        <w:t xml:space="preserve">a day. </w:t>
      </w:r>
      <w:r w:rsidR="00370D1B" w:rsidRPr="008860D1">
        <w:rPr>
          <w:szCs w:val="22"/>
        </w:rPr>
        <w:t>If you are of</w:t>
      </w:r>
      <w:r w:rsidR="00A47FF1" w:rsidRPr="008860D1">
        <w:rPr>
          <w:szCs w:val="22"/>
        </w:rPr>
        <w:t xml:space="preserve"> </w:t>
      </w:r>
      <w:r w:rsidR="00C14D0B" w:rsidRPr="008860D1">
        <w:rPr>
          <w:szCs w:val="22"/>
        </w:rPr>
        <w:t>East-/Southeast-</w:t>
      </w:r>
      <w:r w:rsidRPr="008860D1">
        <w:rPr>
          <w:szCs w:val="22"/>
        </w:rPr>
        <w:t>A</w:t>
      </w:r>
      <w:r w:rsidR="00A47FF1" w:rsidRPr="008860D1">
        <w:rPr>
          <w:szCs w:val="22"/>
        </w:rPr>
        <w:t xml:space="preserve">sian origin </w:t>
      </w:r>
      <w:r w:rsidR="00370D1B" w:rsidRPr="008860D1">
        <w:rPr>
          <w:szCs w:val="22"/>
        </w:rPr>
        <w:t xml:space="preserve">you </w:t>
      </w:r>
      <w:r w:rsidR="00A47FF1" w:rsidRPr="008860D1">
        <w:rPr>
          <w:szCs w:val="22"/>
        </w:rPr>
        <w:t xml:space="preserve">will start on the </w:t>
      </w:r>
      <w:r w:rsidR="00A47FF1" w:rsidRPr="008860D1">
        <w:rPr>
          <w:b/>
          <w:szCs w:val="22"/>
        </w:rPr>
        <w:t>same 25 mg dose.</w:t>
      </w:r>
    </w:p>
    <w:p w14:paraId="2422E047" w14:textId="77777777" w:rsidR="00496A51" w:rsidRPr="008860D1" w:rsidRDefault="00496A51" w:rsidP="00213770">
      <w:pPr>
        <w:widowControl w:val="0"/>
        <w:spacing w:line="240" w:lineRule="auto"/>
        <w:rPr>
          <w:szCs w:val="22"/>
        </w:rPr>
      </w:pPr>
    </w:p>
    <w:p w14:paraId="6902D6BD" w14:textId="77777777" w:rsidR="00496A51" w:rsidRPr="008860D1" w:rsidRDefault="00496A51" w:rsidP="00213770">
      <w:pPr>
        <w:keepNext/>
        <w:widowControl w:val="0"/>
        <w:numPr>
          <w:ilvl w:val="12"/>
          <w:numId w:val="0"/>
        </w:numPr>
        <w:tabs>
          <w:tab w:val="clear" w:pos="567"/>
        </w:tabs>
        <w:spacing w:line="240" w:lineRule="auto"/>
        <w:rPr>
          <w:b/>
          <w:noProof/>
          <w:szCs w:val="22"/>
        </w:rPr>
      </w:pPr>
      <w:r w:rsidRPr="008860D1">
        <w:rPr>
          <w:b/>
          <w:noProof/>
          <w:szCs w:val="22"/>
        </w:rPr>
        <w:t>For SAA</w:t>
      </w:r>
    </w:p>
    <w:p w14:paraId="622C98E3" w14:textId="0760A8CB" w:rsidR="00DB3B15" w:rsidRPr="008860D1" w:rsidRDefault="00496A51" w:rsidP="00213770">
      <w:pPr>
        <w:widowControl w:val="0"/>
        <w:spacing w:line="240" w:lineRule="auto"/>
        <w:rPr>
          <w:b/>
          <w:szCs w:val="22"/>
        </w:rPr>
      </w:pPr>
      <w:r w:rsidRPr="008860D1">
        <w:rPr>
          <w:b/>
          <w:noProof/>
          <w:szCs w:val="22"/>
        </w:rPr>
        <w:t>Adults</w:t>
      </w:r>
      <w:r w:rsidR="000E44A2" w:rsidRPr="008860D1">
        <w:rPr>
          <w:b/>
          <w:noProof/>
          <w:szCs w:val="22"/>
        </w:rPr>
        <w:t xml:space="preserve"> </w:t>
      </w:r>
      <w:r w:rsidR="000E44A2" w:rsidRPr="008860D1">
        <w:rPr>
          <w:bCs/>
          <w:noProof/>
          <w:szCs w:val="22"/>
        </w:rPr>
        <w:t xml:space="preserve">- </w:t>
      </w:r>
      <w:r w:rsidRPr="008860D1">
        <w:rPr>
          <w:noProof/>
          <w:szCs w:val="22"/>
        </w:rPr>
        <w:t>the usual starting dose for SAA is</w:t>
      </w:r>
      <w:r w:rsidRPr="008860D1">
        <w:rPr>
          <w:szCs w:val="22"/>
        </w:rPr>
        <w:t xml:space="preserve"> </w:t>
      </w:r>
      <w:r w:rsidRPr="008860D1">
        <w:rPr>
          <w:b/>
          <w:szCs w:val="22"/>
        </w:rPr>
        <w:t>one 50</w:t>
      </w:r>
      <w:r w:rsidR="009F4102" w:rsidRPr="008860D1">
        <w:rPr>
          <w:b/>
          <w:szCs w:val="22"/>
        </w:rPr>
        <w:t> </w:t>
      </w:r>
      <w:r w:rsidRPr="008860D1">
        <w:rPr>
          <w:b/>
          <w:szCs w:val="22"/>
        </w:rPr>
        <w:t xml:space="preserve">mg tablet </w:t>
      </w:r>
      <w:r w:rsidRPr="008860D1">
        <w:rPr>
          <w:szCs w:val="22"/>
        </w:rPr>
        <w:t xml:space="preserve">of Revolade a day. </w:t>
      </w:r>
      <w:bookmarkStart w:id="54" w:name="_Hlk166694602"/>
      <w:r w:rsidRPr="008860D1">
        <w:rPr>
          <w:szCs w:val="22"/>
        </w:rPr>
        <w:t xml:space="preserve">If you are of </w:t>
      </w:r>
      <w:r w:rsidR="00C14D0B" w:rsidRPr="008860D1">
        <w:rPr>
          <w:szCs w:val="22"/>
        </w:rPr>
        <w:t>East-/Southeast-</w:t>
      </w:r>
      <w:r w:rsidRPr="008860D1">
        <w:rPr>
          <w:szCs w:val="22"/>
        </w:rPr>
        <w:t>Asian origin</w:t>
      </w:r>
      <w:r w:rsidR="00B8455A" w:rsidRPr="008860D1">
        <w:rPr>
          <w:szCs w:val="22"/>
        </w:rPr>
        <w:t>,</w:t>
      </w:r>
      <w:r w:rsidR="000E44A2" w:rsidRPr="008860D1">
        <w:rPr>
          <w:szCs w:val="22"/>
        </w:rPr>
        <w:t xml:space="preserve"> </w:t>
      </w:r>
      <w:r w:rsidRPr="008860D1">
        <w:rPr>
          <w:szCs w:val="22"/>
        </w:rPr>
        <w:t xml:space="preserve">you may need to start at a </w:t>
      </w:r>
      <w:r w:rsidRPr="008860D1">
        <w:rPr>
          <w:b/>
          <w:szCs w:val="22"/>
        </w:rPr>
        <w:t>lower dose of 25 mg.</w:t>
      </w:r>
      <w:bookmarkEnd w:id="54"/>
    </w:p>
    <w:p w14:paraId="4B451D21" w14:textId="77777777" w:rsidR="00496A51" w:rsidRPr="008860D1" w:rsidRDefault="00496A51" w:rsidP="00213770">
      <w:pPr>
        <w:widowControl w:val="0"/>
        <w:spacing w:line="240" w:lineRule="auto"/>
        <w:rPr>
          <w:szCs w:val="22"/>
        </w:rPr>
      </w:pPr>
    </w:p>
    <w:p w14:paraId="357B4D1C" w14:textId="77777777" w:rsidR="00AA68F3" w:rsidRPr="008860D1" w:rsidRDefault="00AA68F3" w:rsidP="00213770">
      <w:pPr>
        <w:spacing w:line="240" w:lineRule="auto"/>
        <w:rPr>
          <w:szCs w:val="22"/>
        </w:rPr>
      </w:pPr>
      <w:r w:rsidRPr="008860D1">
        <w:rPr>
          <w:szCs w:val="22"/>
        </w:rPr>
        <w:t>Revolade may take 1 to 2 weeks to work. Based on your response to Revolade your doctor may recommend that your daily dose is changed.</w:t>
      </w:r>
    </w:p>
    <w:p w14:paraId="564A0802" w14:textId="77777777" w:rsidR="00AA68F3" w:rsidRPr="008860D1" w:rsidRDefault="00AA68F3" w:rsidP="00213770">
      <w:pPr>
        <w:spacing w:line="240" w:lineRule="auto"/>
        <w:rPr>
          <w:szCs w:val="22"/>
        </w:rPr>
      </w:pPr>
    </w:p>
    <w:p w14:paraId="71221096" w14:textId="77777777" w:rsidR="00435C13" w:rsidRPr="008860D1" w:rsidRDefault="00E061BB" w:rsidP="00213770">
      <w:pPr>
        <w:keepNext/>
        <w:widowControl w:val="0"/>
        <w:spacing w:line="240" w:lineRule="auto"/>
        <w:rPr>
          <w:szCs w:val="22"/>
        </w:rPr>
      </w:pPr>
      <w:r w:rsidRPr="008860D1">
        <w:rPr>
          <w:b/>
          <w:szCs w:val="22"/>
        </w:rPr>
        <w:t>How to take the</w:t>
      </w:r>
      <w:r w:rsidR="00AA68F3" w:rsidRPr="008860D1">
        <w:rPr>
          <w:b/>
          <w:szCs w:val="22"/>
        </w:rPr>
        <w:t xml:space="preserve"> tablets</w:t>
      </w:r>
    </w:p>
    <w:p w14:paraId="42E33EDB" w14:textId="77777777" w:rsidR="00EA7781" w:rsidRPr="008860D1" w:rsidRDefault="00EA7781" w:rsidP="00213770">
      <w:pPr>
        <w:widowControl w:val="0"/>
        <w:spacing w:line="240" w:lineRule="auto"/>
        <w:rPr>
          <w:szCs w:val="22"/>
        </w:rPr>
      </w:pPr>
      <w:r w:rsidRPr="008860D1">
        <w:rPr>
          <w:szCs w:val="22"/>
        </w:rPr>
        <w:t>Swallow the tablet whole, with some water.</w:t>
      </w:r>
    </w:p>
    <w:p w14:paraId="22EF34D9" w14:textId="77777777" w:rsidR="00A86D98" w:rsidRPr="008860D1" w:rsidRDefault="00A86D98" w:rsidP="00213770">
      <w:pPr>
        <w:widowControl w:val="0"/>
        <w:numPr>
          <w:ilvl w:val="12"/>
          <w:numId w:val="0"/>
        </w:numPr>
        <w:tabs>
          <w:tab w:val="clear" w:pos="567"/>
        </w:tabs>
        <w:spacing w:line="240" w:lineRule="auto"/>
        <w:ind w:right="-2"/>
        <w:rPr>
          <w:szCs w:val="22"/>
        </w:rPr>
      </w:pPr>
    </w:p>
    <w:p w14:paraId="4DCB21C7" w14:textId="77777777" w:rsidR="00A85804" w:rsidRPr="008860D1" w:rsidRDefault="00A85804" w:rsidP="00213770">
      <w:pPr>
        <w:keepNext/>
        <w:widowControl w:val="0"/>
        <w:numPr>
          <w:ilvl w:val="12"/>
          <w:numId w:val="0"/>
        </w:numPr>
        <w:tabs>
          <w:tab w:val="clear" w:pos="567"/>
        </w:tabs>
        <w:spacing w:line="240" w:lineRule="auto"/>
        <w:rPr>
          <w:b/>
          <w:noProof/>
          <w:szCs w:val="22"/>
        </w:rPr>
      </w:pPr>
      <w:r w:rsidRPr="008860D1">
        <w:rPr>
          <w:b/>
          <w:noProof/>
          <w:szCs w:val="22"/>
        </w:rPr>
        <w:t>When to take</w:t>
      </w:r>
      <w:r w:rsidR="003C6BEA" w:rsidRPr="008860D1">
        <w:rPr>
          <w:b/>
          <w:noProof/>
          <w:szCs w:val="22"/>
        </w:rPr>
        <w:t xml:space="preserve"> it</w:t>
      </w:r>
    </w:p>
    <w:p w14:paraId="04DBAAEF" w14:textId="77777777" w:rsidR="00105F49" w:rsidRPr="008860D1" w:rsidRDefault="00105F49" w:rsidP="00213770">
      <w:pPr>
        <w:keepNext/>
        <w:widowControl w:val="0"/>
        <w:numPr>
          <w:ilvl w:val="12"/>
          <w:numId w:val="0"/>
        </w:numPr>
        <w:tabs>
          <w:tab w:val="clear" w:pos="567"/>
        </w:tabs>
        <w:spacing w:line="240" w:lineRule="auto"/>
        <w:rPr>
          <w:noProof/>
          <w:szCs w:val="22"/>
        </w:rPr>
      </w:pPr>
    </w:p>
    <w:p w14:paraId="7A394BEB" w14:textId="77777777" w:rsidR="00A85804" w:rsidRPr="008860D1" w:rsidRDefault="00E061BB" w:rsidP="00213770">
      <w:pPr>
        <w:keepNext/>
        <w:widowControl w:val="0"/>
        <w:spacing w:line="240" w:lineRule="auto"/>
        <w:rPr>
          <w:szCs w:val="22"/>
        </w:rPr>
      </w:pPr>
      <w:r w:rsidRPr="008860D1">
        <w:rPr>
          <w:szCs w:val="22"/>
        </w:rPr>
        <w:t>Make sure</w:t>
      </w:r>
      <w:r w:rsidR="00711636" w:rsidRPr="008860D1">
        <w:rPr>
          <w:szCs w:val="22"/>
        </w:rPr>
        <w:t xml:space="preserve"> that</w:t>
      </w:r>
      <w:r w:rsidRPr="008860D1">
        <w:rPr>
          <w:szCs w:val="22"/>
        </w:rPr>
        <w:t xml:space="preserve"> –</w:t>
      </w:r>
    </w:p>
    <w:p w14:paraId="03225FF3" w14:textId="77777777" w:rsidR="00E061BB" w:rsidRPr="008860D1" w:rsidRDefault="00E061BB" w:rsidP="00213770">
      <w:pPr>
        <w:numPr>
          <w:ilvl w:val="0"/>
          <w:numId w:val="114"/>
        </w:numPr>
        <w:tabs>
          <w:tab w:val="left" w:pos="851"/>
        </w:tabs>
        <w:spacing w:line="240" w:lineRule="auto"/>
        <w:ind w:hanging="927"/>
      </w:pPr>
      <w:r w:rsidRPr="008860D1">
        <w:t xml:space="preserve">in the </w:t>
      </w:r>
      <w:r w:rsidRPr="008860D1">
        <w:rPr>
          <w:b/>
        </w:rPr>
        <w:t>4</w:t>
      </w:r>
      <w:r w:rsidR="00216C2B" w:rsidRPr="008860D1">
        <w:rPr>
          <w:b/>
        </w:rPr>
        <w:t> </w:t>
      </w:r>
      <w:r w:rsidRPr="008860D1">
        <w:rPr>
          <w:b/>
        </w:rPr>
        <w:t>hours before</w:t>
      </w:r>
      <w:r w:rsidRPr="008860D1">
        <w:t xml:space="preserve"> you take Revolade</w:t>
      </w:r>
    </w:p>
    <w:p w14:paraId="58C79E34" w14:textId="77777777" w:rsidR="00E061BB" w:rsidRPr="008860D1" w:rsidRDefault="00E061BB" w:rsidP="00213770">
      <w:pPr>
        <w:numPr>
          <w:ilvl w:val="0"/>
          <w:numId w:val="114"/>
        </w:numPr>
        <w:tabs>
          <w:tab w:val="left" w:pos="851"/>
        </w:tabs>
        <w:spacing w:line="240" w:lineRule="auto"/>
        <w:ind w:hanging="927"/>
      </w:pPr>
      <w:r w:rsidRPr="008860D1">
        <w:t xml:space="preserve">and the </w:t>
      </w:r>
      <w:r w:rsidRPr="008860D1">
        <w:rPr>
          <w:b/>
        </w:rPr>
        <w:t>2</w:t>
      </w:r>
      <w:r w:rsidR="00216C2B" w:rsidRPr="008860D1">
        <w:rPr>
          <w:b/>
        </w:rPr>
        <w:t> </w:t>
      </w:r>
      <w:r w:rsidRPr="008860D1">
        <w:rPr>
          <w:b/>
        </w:rPr>
        <w:t>hours after</w:t>
      </w:r>
      <w:r w:rsidR="005529FA" w:rsidRPr="008860D1">
        <w:t xml:space="preserve"> you take Revolade</w:t>
      </w:r>
    </w:p>
    <w:p w14:paraId="7D0D222E" w14:textId="77777777" w:rsidR="005529FA" w:rsidRPr="008860D1" w:rsidRDefault="005529FA" w:rsidP="00213770">
      <w:pPr>
        <w:tabs>
          <w:tab w:val="clear" w:pos="567"/>
        </w:tabs>
        <w:spacing w:line="240" w:lineRule="auto"/>
      </w:pPr>
    </w:p>
    <w:p w14:paraId="7BE54820" w14:textId="77777777" w:rsidR="00E061BB" w:rsidRPr="008860D1" w:rsidRDefault="00711636" w:rsidP="00213770">
      <w:pPr>
        <w:keepNext/>
        <w:spacing w:line="240" w:lineRule="auto"/>
      </w:pPr>
      <w:r w:rsidRPr="008860D1">
        <w:rPr>
          <w:b/>
        </w:rPr>
        <w:t>you d</w:t>
      </w:r>
      <w:r w:rsidR="00E061BB" w:rsidRPr="008860D1">
        <w:rPr>
          <w:b/>
        </w:rPr>
        <w:t>on’t</w:t>
      </w:r>
      <w:r w:rsidR="00E061BB" w:rsidRPr="008860D1">
        <w:t xml:space="preserve"> consume</w:t>
      </w:r>
      <w:r w:rsidRPr="008860D1">
        <w:t xml:space="preserve"> any of the following</w:t>
      </w:r>
      <w:r w:rsidR="00E061BB" w:rsidRPr="008860D1">
        <w:t>:</w:t>
      </w:r>
    </w:p>
    <w:p w14:paraId="260CF8ED" w14:textId="77777777" w:rsidR="00A85804" w:rsidRPr="008860D1" w:rsidRDefault="00A85804" w:rsidP="00213770">
      <w:pPr>
        <w:pStyle w:val="listdashnospace"/>
        <w:widowControl w:val="0"/>
        <w:numPr>
          <w:ilvl w:val="0"/>
          <w:numId w:val="68"/>
        </w:numPr>
        <w:tabs>
          <w:tab w:val="clear" w:pos="709"/>
          <w:tab w:val="num" w:pos="567"/>
        </w:tabs>
        <w:ind w:hanging="709"/>
        <w:rPr>
          <w:sz w:val="22"/>
          <w:szCs w:val="22"/>
        </w:rPr>
      </w:pPr>
      <w:r w:rsidRPr="008860D1">
        <w:rPr>
          <w:b/>
          <w:sz w:val="22"/>
          <w:szCs w:val="22"/>
        </w:rPr>
        <w:t xml:space="preserve">dairy foods </w:t>
      </w:r>
      <w:r w:rsidRPr="008860D1">
        <w:rPr>
          <w:sz w:val="22"/>
          <w:szCs w:val="22"/>
        </w:rPr>
        <w:t>such as cheese, butter, yoghurt</w:t>
      </w:r>
      <w:r w:rsidR="001E6FA6" w:rsidRPr="008860D1">
        <w:rPr>
          <w:sz w:val="22"/>
          <w:szCs w:val="22"/>
        </w:rPr>
        <w:t xml:space="preserve"> or</w:t>
      </w:r>
      <w:r w:rsidRPr="008860D1">
        <w:rPr>
          <w:sz w:val="22"/>
          <w:szCs w:val="22"/>
        </w:rPr>
        <w:t xml:space="preserve"> ice cream</w:t>
      </w:r>
    </w:p>
    <w:p w14:paraId="5AB654F8" w14:textId="77777777" w:rsidR="00A85804" w:rsidRPr="008860D1" w:rsidRDefault="00A85804" w:rsidP="00213770">
      <w:pPr>
        <w:pStyle w:val="listdashnospace"/>
        <w:widowControl w:val="0"/>
        <w:numPr>
          <w:ilvl w:val="0"/>
          <w:numId w:val="68"/>
        </w:numPr>
        <w:tabs>
          <w:tab w:val="clear" w:pos="709"/>
          <w:tab w:val="num" w:pos="567"/>
        </w:tabs>
        <w:ind w:hanging="709"/>
        <w:rPr>
          <w:sz w:val="22"/>
          <w:szCs w:val="22"/>
        </w:rPr>
      </w:pPr>
      <w:r w:rsidRPr="008860D1">
        <w:rPr>
          <w:b/>
          <w:sz w:val="22"/>
          <w:szCs w:val="22"/>
        </w:rPr>
        <w:t xml:space="preserve">milk or milk shakes, </w:t>
      </w:r>
      <w:r w:rsidRPr="008860D1">
        <w:rPr>
          <w:sz w:val="22"/>
          <w:szCs w:val="22"/>
        </w:rPr>
        <w:t xml:space="preserve">drinks </w:t>
      </w:r>
      <w:r w:rsidR="005E4678" w:rsidRPr="008860D1">
        <w:rPr>
          <w:sz w:val="22"/>
          <w:szCs w:val="22"/>
        </w:rPr>
        <w:t>containing</w:t>
      </w:r>
      <w:r w:rsidRPr="008860D1">
        <w:rPr>
          <w:sz w:val="22"/>
          <w:szCs w:val="22"/>
        </w:rPr>
        <w:t xml:space="preserve"> milk, yoghurt or cream</w:t>
      </w:r>
    </w:p>
    <w:p w14:paraId="1FE682C4" w14:textId="77777777" w:rsidR="00A85804" w:rsidRPr="008860D1" w:rsidRDefault="00A85804" w:rsidP="00213770">
      <w:pPr>
        <w:pStyle w:val="listdashnospace"/>
        <w:widowControl w:val="0"/>
        <w:numPr>
          <w:ilvl w:val="0"/>
          <w:numId w:val="68"/>
        </w:numPr>
        <w:tabs>
          <w:tab w:val="clear" w:pos="709"/>
          <w:tab w:val="num" w:pos="567"/>
        </w:tabs>
        <w:ind w:hanging="709"/>
        <w:rPr>
          <w:sz w:val="22"/>
          <w:szCs w:val="22"/>
        </w:rPr>
      </w:pPr>
      <w:r w:rsidRPr="008860D1">
        <w:rPr>
          <w:b/>
          <w:sz w:val="22"/>
          <w:szCs w:val="22"/>
        </w:rPr>
        <w:t xml:space="preserve">antacids, </w:t>
      </w:r>
      <w:r w:rsidR="005E4678" w:rsidRPr="008860D1">
        <w:rPr>
          <w:sz w:val="22"/>
          <w:szCs w:val="22"/>
        </w:rPr>
        <w:t>a type</w:t>
      </w:r>
      <w:r w:rsidRPr="008860D1">
        <w:rPr>
          <w:sz w:val="22"/>
          <w:szCs w:val="22"/>
        </w:rPr>
        <w:t xml:space="preserve"> </w:t>
      </w:r>
      <w:r w:rsidR="005E4678" w:rsidRPr="008860D1">
        <w:rPr>
          <w:sz w:val="22"/>
          <w:szCs w:val="22"/>
        </w:rPr>
        <w:t xml:space="preserve">of </w:t>
      </w:r>
      <w:r w:rsidRPr="008860D1">
        <w:rPr>
          <w:sz w:val="22"/>
          <w:szCs w:val="22"/>
        </w:rPr>
        <w:t xml:space="preserve">medicine for </w:t>
      </w:r>
      <w:r w:rsidRPr="008860D1">
        <w:rPr>
          <w:b/>
          <w:sz w:val="22"/>
          <w:szCs w:val="22"/>
        </w:rPr>
        <w:t>indigestion</w:t>
      </w:r>
      <w:r w:rsidR="005E4678" w:rsidRPr="008860D1">
        <w:rPr>
          <w:b/>
          <w:sz w:val="22"/>
          <w:szCs w:val="22"/>
        </w:rPr>
        <w:t xml:space="preserve"> and heartburn</w:t>
      </w:r>
    </w:p>
    <w:p w14:paraId="6933566B" w14:textId="77777777" w:rsidR="00A85804" w:rsidRPr="008860D1" w:rsidRDefault="00A85804" w:rsidP="00213770">
      <w:pPr>
        <w:pStyle w:val="listdashnospace"/>
        <w:keepNext/>
        <w:widowControl w:val="0"/>
        <w:numPr>
          <w:ilvl w:val="0"/>
          <w:numId w:val="68"/>
        </w:numPr>
        <w:tabs>
          <w:tab w:val="clear" w:pos="709"/>
        </w:tabs>
        <w:ind w:left="567"/>
        <w:rPr>
          <w:sz w:val="22"/>
          <w:szCs w:val="22"/>
        </w:rPr>
      </w:pPr>
      <w:r w:rsidRPr="008860D1">
        <w:rPr>
          <w:sz w:val="22"/>
          <w:szCs w:val="22"/>
        </w:rPr>
        <w:t xml:space="preserve">some </w:t>
      </w:r>
      <w:r w:rsidRPr="008860D1">
        <w:rPr>
          <w:b/>
          <w:sz w:val="22"/>
          <w:szCs w:val="22"/>
        </w:rPr>
        <w:t>mineral and vitamin supplements</w:t>
      </w:r>
      <w:r w:rsidRPr="008860D1">
        <w:rPr>
          <w:sz w:val="22"/>
          <w:szCs w:val="22"/>
        </w:rPr>
        <w:t xml:space="preserve"> including iron, calcium, magnesiu</w:t>
      </w:r>
      <w:r w:rsidR="00B9157D" w:rsidRPr="008860D1">
        <w:rPr>
          <w:sz w:val="22"/>
          <w:szCs w:val="22"/>
        </w:rPr>
        <w:t>m, aluminium, selenium and zinc</w:t>
      </w:r>
    </w:p>
    <w:p w14:paraId="71873011" w14:textId="77777777" w:rsidR="00B81C89" w:rsidRPr="008860D1" w:rsidRDefault="00B81C89" w:rsidP="00213770">
      <w:pPr>
        <w:pStyle w:val="listdashnospace"/>
        <w:keepNext/>
        <w:widowControl w:val="0"/>
        <w:numPr>
          <w:ilvl w:val="0"/>
          <w:numId w:val="0"/>
        </w:numPr>
        <w:rPr>
          <w:sz w:val="22"/>
          <w:szCs w:val="22"/>
        </w:rPr>
      </w:pPr>
    </w:p>
    <w:p w14:paraId="6A4BFD46" w14:textId="77777777" w:rsidR="00A85804" w:rsidRPr="008860D1" w:rsidRDefault="00A85804" w:rsidP="00213770">
      <w:pPr>
        <w:widowControl w:val="0"/>
        <w:spacing w:line="240" w:lineRule="auto"/>
        <w:rPr>
          <w:szCs w:val="22"/>
        </w:rPr>
      </w:pPr>
      <w:r w:rsidRPr="008860D1">
        <w:rPr>
          <w:szCs w:val="22"/>
        </w:rPr>
        <w:t>If you do, the medicine will not be properly absorbed into your body.</w:t>
      </w:r>
    </w:p>
    <w:p w14:paraId="00406570" w14:textId="0A5086B5" w:rsidR="00E061BB" w:rsidRPr="008860D1" w:rsidRDefault="009A69C1" w:rsidP="00213770">
      <w:pPr>
        <w:widowControl w:val="0"/>
        <w:spacing w:line="240" w:lineRule="auto"/>
        <w:rPr>
          <w:szCs w:val="22"/>
        </w:rPr>
      </w:pPr>
      <w:r w:rsidRPr="008860D1">
        <w:rPr>
          <w:noProof/>
        </w:rPr>
        <mc:AlternateContent>
          <mc:Choice Requires="wps">
            <w:drawing>
              <wp:anchor distT="0" distB="0" distL="114300" distR="114300" simplePos="0" relativeHeight="251658249" behindDoc="0" locked="0" layoutInCell="1" allowOverlap="1" wp14:anchorId="5297FB3F" wp14:editId="0B3EFBDA">
                <wp:simplePos x="0" y="0"/>
                <wp:positionH relativeFrom="column">
                  <wp:posOffset>633730</wp:posOffset>
                </wp:positionH>
                <wp:positionV relativeFrom="paragraph">
                  <wp:posOffset>107950</wp:posOffset>
                </wp:positionV>
                <wp:extent cx="920115" cy="170815"/>
                <wp:effectExtent l="0" t="0" r="0" b="0"/>
                <wp:wrapNone/>
                <wp:docPr id="4001842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170815"/>
                        </a:xfrm>
                        <a:prstGeom prst="rect">
                          <a:avLst/>
                        </a:prstGeom>
                        <a:noFill/>
                        <a:ln>
                          <a:noFill/>
                        </a:ln>
                      </wps:spPr>
                      <wps:txbx>
                        <w:txbxContent>
                          <w:p w14:paraId="0E25AFAC" w14:textId="77777777" w:rsidR="00BF4C3B" w:rsidRPr="001B0E68" w:rsidRDefault="00BF4C3B" w:rsidP="00246B1A">
                            <w:pPr>
                              <w:shd w:val="clear" w:color="auto" w:fill="FFFFFF"/>
                              <w:spacing w:line="240" w:lineRule="auto"/>
                              <w:textAlignment w:val="baseline"/>
                              <w:rPr>
                                <w:rFonts w:ascii="Arial" w:eastAsia="+mn-ea" w:hAnsi="Arial" w:cs="+mn-cs"/>
                                <w:b/>
                                <w:bCs/>
                                <w:color w:val="7030A0"/>
                                <w:kern w:val="24"/>
                                <w:sz w:val="18"/>
                                <w:szCs w:val="18"/>
                              </w:rPr>
                            </w:pPr>
                            <w:r w:rsidRPr="001B0E68">
                              <w:rPr>
                                <w:rFonts w:ascii="Arial" w:eastAsia="+mn-ea" w:hAnsi="Arial" w:cs="+mn-cs"/>
                                <w:b/>
                                <w:bCs/>
                                <w:color w:val="7030A0"/>
                                <w:kern w:val="24"/>
                                <w:sz w:val="18"/>
                                <w:szCs w:val="18"/>
                              </w:rPr>
                              <w:t>Take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7FB3F" id="Rectangle 12" o:spid="_x0000_s1026" style="position:absolute;margin-left:49.9pt;margin-top:8.5pt;width:72.45pt;height:13.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" filled="f" stroked="f">
                <v:textbox inset="0,0,0,0">
                  <w:txbxContent>
                    <w:p w14:paraId="0E25AFAC" w14:textId="77777777" w:rsidR="00BF4C3B" w:rsidRPr="001B0E68" w:rsidRDefault="00BF4C3B" w:rsidP="00246B1A">
                      <w:pPr>
                        <w:shd w:val="clear" w:color="auto" w:fill="FFFFFF"/>
                        <w:spacing w:line="240" w:lineRule="auto"/>
                        <w:textAlignment w:val="baseline"/>
                        <w:rPr>
                          <w:rFonts w:ascii="Arial" w:eastAsia="+mn-ea" w:hAnsi="Arial" w:cs="+mn-cs"/>
                          <w:b/>
                          <w:bCs/>
                          <w:color w:val="7030A0"/>
                          <w:kern w:val="24"/>
                          <w:sz w:val="18"/>
                          <w:szCs w:val="18"/>
                        </w:rPr>
                      </w:pPr>
                      <w:r w:rsidRPr="001B0E68">
                        <w:rPr>
                          <w:rFonts w:ascii="Arial" w:eastAsia="+mn-ea" w:hAnsi="Arial" w:cs="+mn-cs"/>
                          <w:b/>
                          <w:bCs/>
                          <w:color w:val="7030A0"/>
                          <w:kern w:val="24"/>
                          <w:sz w:val="18"/>
                          <w:szCs w:val="18"/>
                        </w:rPr>
                        <w:t>Take Revolade</w:t>
                      </w:r>
                    </w:p>
                  </w:txbxContent>
                </v:textbox>
              </v:rect>
            </w:pict>
          </mc:Fallback>
        </mc:AlternateContent>
      </w:r>
    </w:p>
    <w:p w14:paraId="41802898" w14:textId="6354C2DC" w:rsidR="00E061BB" w:rsidRPr="008860D1" w:rsidRDefault="009A69C1" w:rsidP="00213770">
      <w:pPr>
        <w:pStyle w:val="listdashnospace"/>
        <w:widowControl w:val="0"/>
        <w:numPr>
          <w:ilvl w:val="0"/>
          <w:numId w:val="0"/>
        </w:numPr>
        <w:rPr>
          <w:b/>
          <w:noProof/>
          <w:sz w:val="22"/>
          <w:szCs w:val="22"/>
          <w:lang w:val="en-US"/>
        </w:rPr>
      </w:pPr>
      <w:r w:rsidRPr="008860D1">
        <w:rPr>
          <w:noProof/>
        </w:rPr>
        <mc:AlternateContent>
          <mc:Choice Requires="wps">
            <w:drawing>
              <wp:anchor distT="0" distB="0" distL="114300" distR="114300" simplePos="0" relativeHeight="251658248" behindDoc="0" locked="0" layoutInCell="1" allowOverlap="1" wp14:anchorId="51290063" wp14:editId="44E01364">
                <wp:simplePos x="0" y="0"/>
                <wp:positionH relativeFrom="column">
                  <wp:posOffset>-12065</wp:posOffset>
                </wp:positionH>
                <wp:positionV relativeFrom="paragraph">
                  <wp:posOffset>1278255</wp:posOffset>
                </wp:positionV>
                <wp:extent cx="1469390" cy="233680"/>
                <wp:effectExtent l="0" t="0" r="0" b="0"/>
                <wp:wrapNone/>
                <wp:docPr id="17222865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233680"/>
                        </a:xfrm>
                        <a:prstGeom prst="rect">
                          <a:avLst/>
                        </a:prstGeom>
                        <a:solidFill>
                          <a:srgbClr val="FFFFFF"/>
                        </a:solidFill>
                        <a:ln>
                          <a:noFill/>
                        </a:ln>
                      </wps:spPr>
                      <wps:txbx>
                        <w:txbxContent>
                          <w:p w14:paraId="2C1C145A" w14:textId="77777777" w:rsidR="00BF4C3B" w:rsidRPr="004E1DE4" w:rsidRDefault="00BF4C3B" w:rsidP="001B0E68">
                            <w:pPr>
                              <w:pStyle w:val="NormalWeb"/>
                              <w:spacing w:line="240" w:lineRule="auto"/>
                              <w:textAlignment w:val="baseline"/>
                              <w:rPr>
                                <w:sz w:val="16"/>
                                <w:szCs w:val="16"/>
                              </w:rPr>
                            </w:pPr>
                            <w:r w:rsidRPr="004E1DE4">
                              <w:rPr>
                                <w:rFonts w:ascii="Arial" w:eastAsia="+mn-ea" w:hAnsi="Arial" w:cs="+mn-cs"/>
                                <w:b/>
                                <w:bCs/>
                                <w:color w:val="FF0000"/>
                                <w:kern w:val="24"/>
                                <w:sz w:val="16"/>
                                <w:szCs w:val="16"/>
                              </w:rPr>
                              <w:t xml:space="preserve">NO dairy </w:t>
                            </w:r>
                            <w:r w:rsidRPr="004228A3">
                              <w:rPr>
                                <w:rFonts w:ascii="Arial" w:eastAsia="+mn-ea" w:hAnsi="Arial" w:cs="+mn-cs"/>
                                <w:b/>
                                <w:bCs/>
                                <w:color w:val="FF0000"/>
                                <w:kern w:val="24"/>
                                <w:sz w:val="16"/>
                                <w:szCs w:val="16"/>
                              </w:rPr>
                              <w:t>products, antacids</w:t>
                            </w:r>
                          </w:p>
                          <w:p w14:paraId="4C458FE5" w14:textId="77777777" w:rsidR="00BF4C3B" w:rsidRPr="004E1DE4" w:rsidRDefault="00BF4C3B" w:rsidP="001B0E68">
                            <w:pPr>
                              <w:pStyle w:val="NormalWeb"/>
                              <w:spacing w:line="240" w:lineRule="auto"/>
                              <w:textAlignment w:val="baseline"/>
                              <w:rPr>
                                <w:sz w:val="16"/>
                                <w:szCs w:val="16"/>
                              </w:rPr>
                            </w:pPr>
                            <w:r w:rsidRPr="004E1DE4">
                              <w:rPr>
                                <w:rFonts w:ascii="Arial" w:eastAsia="+mn-ea" w:hAnsi="Arial" w:cs="+mn-cs"/>
                                <w:b/>
                                <w:bCs/>
                                <w:color w:val="FF0000"/>
                                <w:kern w:val="24"/>
                                <w:sz w:val="16"/>
                                <w:szCs w:val="16"/>
                              </w:rPr>
                              <w:t>or mineral supplements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1290063" id="Rectangle 11" o:spid="_x0000_s1027" style="position:absolute;margin-left:-.95pt;margin-top:100.65pt;width:115.7pt;height:18.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" stroked="f">
                <v:textbox style="mso-fit-shape-to-text:t" inset="0,0,0,0">
                  <w:txbxContent>
                    <w:p w14:paraId="2C1C145A" w14:textId="77777777" w:rsidR="00BF4C3B" w:rsidRPr="004E1DE4" w:rsidRDefault="00BF4C3B" w:rsidP="001B0E68">
                      <w:pPr>
                        <w:pStyle w:val="NormalWeb"/>
                        <w:spacing w:line="240" w:lineRule="auto"/>
                        <w:textAlignment w:val="baseline"/>
                        <w:rPr>
                          <w:sz w:val="16"/>
                          <w:szCs w:val="16"/>
                        </w:rPr>
                      </w:pPr>
                      <w:r w:rsidRPr="004E1DE4">
                        <w:rPr>
                          <w:rFonts w:ascii="Arial" w:eastAsia="+mn-ea" w:hAnsi="Arial" w:cs="+mn-cs"/>
                          <w:b/>
                          <w:bCs/>
                          <w:color w:val="FF0000"/>
                          <w:kern w:val="24"/>
                          <w:sz w:val="16"/>
                          <w:szCs w:val="16"/>
                        </w:rPr>
                        <w:t xml:space="preserve">NO dairy </w:t>
                      </w:r>
                      <w:r w:rsidRPr="004228A3">
                        <w:rPr>
                          <w:rFonts w:ascii="Arial" w:eastAsia="+mn-ea" w:hAnsi="Arial" w:cs="+mn-cs"/>
                          <w:b/>
                          <w:bCs/>
                          <w:color w:val="FF0000"/>
                          <w:kern w:val="24"/>
                          <w:sz w:val="16"/>
                          <w:szCs w:val="16"/>
                        </w:rPr>
                        <w:t>products, antacids</w:t>
                      </w:r>
                    </w:p>
                    <w:p w14:paraId="4C458FE5" w14:textId="77777777" w:rsidR="00BF4C3B" w:rsidRPr="004E1DE4" w:rsidRDefault="00BF4C3B" w:rsidP="001B0E68">
                      <w:pPr>
                        <w:pStyle w:val="NormalWeb"/>
                        <w:spacing w:line="240" w:lineRule="auto"/>
                        <w:textAlignment w:val="baseline"/>
                        <w:rPr>
                          <w:sz w:val="16"/>
                          <w:szCs w:val="16"/>
                        </w:rPr>
                      </w:pPr>
                      <w:r w:rsidRPr="004E1DE4">
                        <w:rPr>
                          <w:rFonts w:ascii="Arial" w:eastAsia="+mn-ea" w:hAnsi="Arial" w:cs="+mn-cs"/>
                          <w:b/>
                          <w:bCs/>
                          <w:color w:val="FF0000"/>
                          <w:kern w:val="24"/>
                          <w:sz w:val="16"/>
                          <w:szCs w:val="16"/>
                        </w:rPr>
                        <w:t>or mineral supplements</w:t>
                      </w:r>
                    </w:p>
                  </w:txbxContent>
                </v:textbox>
              </v:rect>
            </w:pict>
          </mc:Fallback>
        </mc:AlternateContent>
      </w:r>
      <w:r w:rsidRPr="008860D1">
        <w:rPr>
          <w:noProof/>
        </w:rPr>
        <mc:AlternateContent>
          <mc:Choice Requires="wps">
            <w:drawing>
              <wp:anchor distT="0" distB="0" distL="114300" distR="114300" simplePos="0" relativeHeight="251658250" behindDoc="0" locked="0" layoutInCell="1" allowOverlap="1" wp14:anchorId="48FA8979" wp14:editId="32573187">
                <wp:simplePos x="0" y="0"/>
                <wp:positionH relativeFrom="column">
                  <wp:posOffset>-1905</wp:posOffset>
                </wp:positionH>
                <wp:positionV relativeFrom="paragraph">
                  <wp:posOffset>255905</wp:posOffset>
                </wp:positionV>
                <wp:extent cx="611505" cy="529590"/>
                <wp:effectExtent l="0" t="0" r="0" b="0"/>
                <wp:wrapNone/>
                <wp:docPr id="60128936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529590"/>
                        </a:xfrm>
                        <a:prstGeom prst="rect">
                          <a:avLst/>
                        </a:prstGeom>
                        <a:noFill/>
                        <a:ln>
                          <a:noFill/>
                        </a:ln>
                      </wps:spPr>
                      <wps:txbx>
                        <w:txbxContent>
                          <w:p w14:paraId="69BA4AF7" w14:textId="77777777" w:rsidR="00BF4C3B" w:rsidRPr="0016615E" w:rsidRDefault="00BF4C3B" w:rsidP="00DE7C04">
                            <w:pPr>
                              <w:shd w:val="clear" w:color="auto" w:fill="FFFFFF"/>
                              <w:spacing w:line="240" w:lineRule="auto"/>
                              <w:textAlignment w:val="baseline"/>
                              <w:rPr>
                                <w:rFonts w:ascii="Arial" w:eastAsia="+mn-ea" w:hAnsi="Arial" w:cs="+mn-cs"/>
                                <w:b/>
                                <w:bCs/>
                                <w:color w:val="FF0000"/>
                                <w:kern w:val="24"/>
                                <w:sz w:val="16"/>
                                <w:szCs w:val="16"/>
                              </w:rPr>
                            </w:pPr>
                            <w:r w:rsidRPr="0016615E">
                              <w:rPr>
                                <w:rFonts w:ascii="Arial" w:eastAsia="+mn-ea" w:hAnsi="Arial" w:cs="+mn-cs"/>
                                <w:b/>
                                <w:bCs/>
                                <w:color w:val="FF0000"/>
                                <w:kern w:val="24"/>
                                <w:sz w:val="16"/>
                                <w:szCs w:val="16"/>
                              </w:rPr>
                              <w:t>For 4 hours</w:t>
                            </w:r>
                          </w:p>
                          <w:p w14:paraId="2ADACB7C" w14:textId="77777777" w:rsidR="00BF4C3B" w:rsidRPr="0016615E" w:rsidRDefault="00BF4C3B" w:rsidP="00DE7C04">
                            <w:pPr>
                              <w:pStyle w:val="NormalWeb"/>
                              <w:shd w:val="clear" w:color="auto" w:fill="FFFFFF"/>
                              <w:spacing w:line="240" w:lineRule="auto"/>
                              <w:textAlignment w:val="baseline"/>
                              <w:rPr>
                                <w:rFonts w:ascii="Arial" w:eastAsia="+mn-ea" w:hAnsi="Arial" w:cs="+mn-cs"/>
                                <w:b/>
                                <w:bCs/>
                                <w:color w:val="FF0000"/>
                                <w:kern w:val="24"/>
                                <w:sz w:val="16"/>
                                <w:szCs w:val="16"/>
                              </w:rPr>
                            </w:pPr>
                            <w:r w:rsidRPr="0016615E">
                              <w:rPr>
                                <w:rFonts w:ascii="Arial" w:eastAsia="+mn-ea" w:hAnsi="Arial" w:cs="+mn-cs"/>
                                <w:b/>
                                <w:bCs/>
                                <w:color w:val="FF0000"/>
                                <w:kern w:val="24"/>
                                <w:sz w:val="16"/>
                                <w:szCs w:val="16"/>
                              </w:rPr>
                              <w:t xml:space="preserve">before you </w:t>
                            </w:r>
                          </w:p>
                          <w:p w14:paraId="26BD2126" w14:textId="77777777" w:rsidR="00BF4C3B" w:rsidRPr="0016615E" w:rsidRDefault="00BF4C3B" w:rsidP="00DE7C04">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sidRPr="0016615E">
                              <w:rPr>
                                <w:rFonts w:ascii="Arial" w:eastAsia="+mn-ea" w:hAnsi="Arial" w:cs="+mn-cs"/>
                                <w:b/>
                                <w:bCs/>
                                <w:color w:val="FF0000"/>
                                <w:kern w:val="24"/>
                                <w:sz w:val="16"/>
                                <w:szCs w:val="16"/>
                              </w:rPr>
                              <w:t>take</w:t>
                            </w:r>
                          </w:p>
                          <w:p w14:paraId="40AD851F" w14:textId="77777777" w:rsidR="00BF4C3B" w:rsidRPr="004E1DE4" w:rsidRDefault="00BF4C3B" w:rsidP="00DE7C04">
                            <w:pPr>
                              <w:pStyle w:val="Header"/>
                              <w:shd w:val="clear" w:color="auto" w:fill="FFFFFF"/>
                              <w:tabs>
                                <w:tab w:val="clear" w:pos="4153"/>
                                <w:tab w:val="clear" w:pos="8306"/>
                              </w:tabs>
                              <w:textAlignment w:val="baseline"/>
                              <w:rPr>
                                <w:rFonts w:ascii="Arial" w:eastAsia="+mn-ea" w:hAnsi="Arial" w:cs="+mn-cs"/>
                                <w:b/>
                                <w:bCs/>
                                <w:kern w:val="24"/>
                                <w:sz w:val="16"/>
                                <w:szCs w:val="16"/>
                              </w:rPr>
                            </w:pPr>
                            <w:r w:rsidRPr="0016615E">
                              <w:rPr>
                                <w:rFonts w:ascii="Arial" w:eastAsia="+mn-ea" w:hAnsi="Arial" w:cs="+mn-cs"/>
                                <w:b/>
                                <w:bCs/>
                                <w:color w:val="FF0000"/>
                                <w:kern w:val="24"/>
                                <w:sz w:val="16"/>
                                <w:szCs w:val="16"/>
                              </w:rPr>
                              <w:t>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A8979" id="Rectangle 10" o:spid="_x0000_s1028" style="position:absolute;margin-left:-.15pt;margin-top:20.15pt;width:48.15pt;height:41.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" filled="f" stroked="f">
                <v:textbox inset="0,0,0,0">
                  <w:txbxContent>
                    <w:p w14:paraId="69BA4AF7" w14:textId="77777777" w:rsidR="00BF4C3B" w:rsidRPr="0016615E" w:rsidRDefault="00BF4C3B" w:rsidP="00DE7C04">
                      <w:pPr>
                        <w:shd w:val="clear" w:color="auto" w:fill="FFFFFF"/>
                        <w:spacing w:line="240" w:lineRule="auto"/>
                        <w:textAlignment w:val="baseline"/>
                        <w:rPr>
                          <w:rFonts w:ascii="Arial" w:eastAsia="+mn-ea" w:hAnsi="Arial" w:cs="+mn-cs"/>
                          <w:b/>
                          <w:bCs/>
                          <w:color w:val="FF0000"/>
                          <w:kern w:val="24"/>
                          <w:sz w:val="16"/>
                          <w:szCs w:val="16"/>
                        </w:rPr>
                      </w:pPr>
                      <w:r w:rsidRPr="0016615E">
                        <w:rPr>
                          <w:rFonts w:ascii="Arial" w:eastAsia="+mn-ea" w:hAnsi="Arial" w:cs="+mn-cs"/>
                          <w:b/>
                          <w:bCs/>
                          <w:color w:val="FF0000"/>
                          <w:kern w:val="24"/>
                          <w:sz w:val="16"/>
                          <w:szCs w:val="16"/>
                        </w:rPr>
                        <w:t>For 4 hours</w:t>
                      </w:r>
                    </w:p>
                    <w:p w14:paraId="2ADACB7C" w14:textId="77777777" w:rsidR="00BF4C3B" w:rsidRPr="0016615E" w:rsidRDefault="00BF4C3B" w:rsidP="00DE7C04">
                      <w:pPr>
                        <w:pStyle w:val="NormalWeb"/>
                        <w:shd w:val="clear" w:color="auto" w:fill="FFFFFF"/>
                        <w:spacing w:line="240" w:lineRule="auto"/>
                        <w:textAlignment w:val="baseline"/>
                        <w:rPr>
                          <w:rFonts w:ascii="Arial" w:eastAsia="+mn-ea" w:hAnsi="Arial" w:cs="+mn-cs"/>
                          <w:b/>
                          <w:bCs/>
                          <w:color w:val="FF0000"/>
                          <w:kern w:val="24"/>
                          <w:sz w:val="16"/>
                          <w:szCs w:val="16"/>
                        </w:rPr>
                      </w:pPr>
                      <w:r w:rsidRPr="0016615E">
                        <w:rPr>
                          <w:rFonts w:ascii="Arial" w:eastAsia="+mn-ea" w:hAnsi="Arial" w:cs="+mn-cs"/>
                          <w:b/>
                          <w:bCs/>
                          <w:color w:val="FF0000"/>
                          <w:kern w:val="24"/>
                          <w:sz w:val="16"/>
                          <w:szCs w:val="16"/>
                        </w:rPr>
                        <w:t xml:space="preserve">before you </w:t>
                      </w:r>
                    </w:p>
                    <w:p w14:paraId="26BD2126" w14:textId="77777777" w:rsidR="00BF4C3B" w:rsidRPr="0016615E" w:rsidRDefault="00BF4C3B" w:rsidP="00DE7C04">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sidRPr="0016615E">
                        <w:rPr>
                          <w:rFonts w:ascii="Arial" w:eastAsia="+mn-ea" w:hAnsi="Arial" w:cs="+mn-cs"/>
                          <w:b/>
                          <w:bCs/>
                          <w:color w:val="FF0000"/>
                          <w:kern w:val="24"/>
                          <w:sz w:val="16"/>
                          <w:szCs w:val="16"/>
                        </w:rPr>
                        <w:t>take</w:t>
                      </w:r>
                    </w:p>
                    <w:p w14:paraId="40AD851F" w14:textId="77777777" w:rsidR="00BF4C3B" w:rsidRPr="004E1DE4" w:rsidRDefault="00BF4C3B" w:rsidP="00DE7C04">
                      <w:pPr>
                        <w:pStyle w:val="Header"/>
                        <w:shd w:val="clear" w:color="auto" w:fill="FFFFFF"/>
                        <w:tabs>
                          <w:tab w:val="clear" w:pos="4153"/>
                          <w:tab w:val="clear" w:pos="8306"/>
                        </w:tabs>
                        <w:textAlignment w:val="baseline"/>
                        <w:rPr>
                          <w:rFonts w:ascii="Arial" w:eastAsia="+mn-ea" w:hAnsi="Arial" w:cs="+mn-cs"/>
                          <w:b/>
                          <w:bCs/>
                          <w:kern w:val="24"/>
                          <w:sz w:val="16"/>
                          <w:szCs w:val="16"/>
                        </w:rPr>
                      </w:pPr>
                      <w:r w:rsidRPr="0016615E">
                        <w:rPr>
                          <w:rFonts w:ascii="Arial" w:eastAsia="+mn-ea" w:hAnsi="Arial" w:cs="+mn-cs"/>
                          <w:b/>
                          <w:bCs/>
                          <w:color w:val="FF0000"/>
                          <w:kern w:val="24"/>
                          <w:sz w:val="16"/>
                          <w:szCs w:val="16"/>
                        </w:rPr>
                        <w:t>Revolade...</w:t>
                      </w:r>
                    </w:p>
                  </w:txbxContent>
                </v:textbox>
              </v:rect>
            </w:pict>
          </mc:Fallback>
        </mc:AlternateContent>
      </w:r>
      <w:r w:rsidRPr="008860D1">
        <w:rPr>
          <w:noProof/>
        </w:rPr>
        <mc:AlternateContent>
          <mc:Choice Requires="wps">
            <w:drawing>
              <wp:anchor distT="0" distB="0" distL="114300" distR="114300" simplePos="0" relativeHeight="251658251" behindDoc="0" locked="0" layoutInCell="1" allowOverlap="1" wp14:anchorId="520A0F11" wp14:editId="35229D4F">
                <wp:simplePos x="0" y="0"/>
                <wp:positionH relativeFrom="column">
                  <wp:posOffset>1457325</wp:posOffset>
                </wp:positionH>
                <wp:positionV relativeFrom="paragraph">
                  <wp:posOffset>257175</wp:posOffset>
                </wp:positionV>
                <wp:extent cx="879475" cy="309880"/>
                <wp:effectExtent l="0" t="0" r="0" b="0"/>
                <wp:wrapNone/>
                <wp:docPr id="75355960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309880"/>
                        </a:xfrm>
                        <a:prstGeom prst="rect">
                          <a:avLst/>
                        </a:prstGeom>
                        <a:noFill/>
                        <a:ln>
                          <a:noFill/>
                        </a:ln>
                      </wps:spPr>
                      <wps:txbx>
                        <w:txbxContent>
                          <w:p w14:paraId="29243691" w14:textId="77777777" w:rsidR="00BF4C3B" w:rsidRPr="0016615E" w:rsidRDefault="00BF4C3B" w:rsidP="00DE7C04">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16615E">
                              <w:rPr>
                                <w:rFonts w:ascii="Arial" w:eastAsia="+mn-ea" w:hAnsi="Arial" w:cs="+mn-cs"/>
                                <w:b/>
                                <w:bCs/>
                                <w:color w:val="FF0000"/>
                                <w:kern w:val="24"/>
                                <w:sz w:val="16"/>
                                <w:szCs w:val="16"/>
                                <w:lang w:val="de-CH"/>
                              </w:rPr>
                              <w:t xml:space="preserve">    ...  and for</w:t>
                            </w:r>
                          </w:p>
                          <w:p w14:paraId="6D4E154A" w14:textId="77777777" w:rsidR="00BF4C3B" w:rsidRPr="004E1DE4" w:rsidRDefault="00BF4C3B" w:rsidP="00DE7C04">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16615E">
                              <w:rPr>
                                <w:rFonts w:ascii="Arial" w:eastAsia="+mn-ea" w:hAnsi="Arial" w:cs="+mn-cs"/>
                                <w:b/>
                                <w:bCs/>
                                <w:color w:val="FF0000"/>
                                <w:kern w:val="24"/>
                                <w:sz w:val="16"/>
                                <w:szCs w:val="16"/>
                                <w:lang w:val="de-CH"/>
                              </w:rPr>
                              <w:t>2 hours after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A0F11" id="Rectangle 9" o:spid="_x0000_s1029" style="position:absolute;margin-left:114.75pt;margin-top:20.25pt;width:69.25pt;height:24.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" filled="f" stroked="f">
                <v:textbox inset="0,0,0,0">
                  <w:txbxContent>
                    <w:p w14:paraId="29243691" w14:textId="77777777" w:rsidR="00BF4C3B" w:rsidRPr="0016615E" w:rsidRDefault="00BF4C3B" w:rsidP="00DE7C04">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16615E">
                        <w:rPr>
                          <w:rFonts w:ascii="Arial" w:eastAsia="+mn-ea" w:hAnsi="Arial" w:cs="+mn-cs"/>
                          <w:b/>
                          <w:bCs/>
                          <w:color w:val="FF0000"/>
                          <w:kern w:val="24"/>
                          <w:sz w:val="16"/>
                          <w:szCs w:val="16"/>
                          <w:lang w:val="de-CH"/>
                        </w:rPr>
                        <w:t xml:space="preserve">    ...  and for</w:t>
                      </w:r>
                    </w:p>
                    <w:p w14:paraId="6D4E154A" w14:textId="77777777" w:rsidR="00BF4C3B" w:rsidRPr="004E1DE4" w:rsidRDefault="00BF4C3B" w:rsidP="00DE7C04">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16615E">
                        <w:rPr>
                          <w:rFonts w:ascii="Arial" w:eastAsia="+mn-ea" w:hAnsi="Arial" w:cs="+mn-cs"/>
                          <w:b/>
                          <w:bCs/>
                          <w:color w:val="FF0000"/>
                          <w:kern w:val="24"/>
                          <w:sz w:val="16"/>
                          <w:szCs w:val="16"/>
                          <w:lang w:val="de-CH"/>
                        </w:rPr>
                        <w:t>2 hours after</w:t>
                      </w:r>
                    </w:p>
                  </w:txbxContent>
                </v:textbox>
              </v:rect>
            </w:pict>
          </mc:Fallback>
        </mc:AlternateContent>
      </w:r>
      <w:r w:rsidR="000B302C" w:rsidRPr="008860D1">
        <w:rPr>
          <w:b/>
          <w:noProof/>
          <w:sz w:val="22"/>
          <w:szCs w:val="22"/>
          <w:lang w:val="en-US"/>
        </w:rPr>
        <w:drawing>
          <wp:inline distT="0" distB="0" distL="0" distR="0" wp14:anchorId="6070262F" wp14:editId="4975D442">
            <wp:extent cx="2170430" cy="1637665"/>
            <wp:effectExtent l="0" t="0" r="0" b="0"/>
            <wp:docPr id="2" name="Picture 2"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0430" cy="1637665"/>
                    </a:xfrm>
                    <a:prstGeom prst="rect">
                      <a:avLst/>
                    </a:prstGeom>
                    <a:noFill/>
                    <a:ln>
                      <a:noFill/>
                    </a:ln>
                  </pic:spPr>
                </pic:pic>
              </a:graphicData>
            </a:graphic>
          </wp:inline>
        </w:drawing>
      </w:r>
    </w:p>
    <w:p w14:paraId="6CA21DD1" w14:textId="77777777" w:rsidR="0010259B" w:rsidRPr="008860D1" w:rsidRDefault="0010259B" w:rsidP="00213770">
      <w:pPr>
        <w:pStyle w:val="listdashnospace"/>
        <w:widowControl w:val="0"/>
        <w:numPr>
          <w:ilvl w:val="0"/>
          <w:numId w:val="0"/>
        </w:numPr>
        <w:rPr>
          <w:noProof/>
          <w:sz w:val="22"/>
          <w:szCs w:val="22"/>
          <w:lang w:eastAsia="en-GB"/>
        </w:rPr>
      </w:pPr>
    </w:p>
    <w:p w14:paraId="225ED7E9" w14:textId="77777777" w:rsidR="00A85804" w:rsidRPr="008860D1" w:rsidRDefault="00A85804" w:rsidP="00213770">
      <w:pPr>
        <w:pStyle w:val="listdashnospace"/>
        <w:widowControl w:val="0"/>
        <w:numPr>
          <w:ilvl w:val="0"/>
          <w:numId w:val="0"/>
        </w:numPr>
        <w:rPr>
          <w:b/>
          <w:sz w:val="22"/>
          <w:szCs w:val="22"/>
        </w:rPr>
      </w:pPr>
      <w:r w:rsidRPr="008860D1">
        <w:rPr>
          <w:b/>
          <w:sz w:val="22"/>
          <w:szCs w:val="22"/>
        </w:rPr>
        <w:t>For more advice about suitable foods</w:t>
      </w:r>
      <w:r w:rsidR="007E3BBE" w:rsidRPr="008860D1">
        <w:rPr>
          <w:b/>
          <w:sz w:val="22"/>
          <w:szCs w:val="22"/>
        </w:rPr>
        <w:t xml:space="preserve"> and drinks</w:t>
      </w:r>
      <w:r w:rsidRPr="008860D1">
        <w:rPr>
          <w:b/>
          <w:sz w:val="22"/>
          <w:szCs w:val="22"/>
        </w:rPr>
        <w:t xml:space="preserve">, </w:t>
      </w:r>
      <w:r w:rsidR="003C6BEA" w:rsidRPr="008860D1">
        <w:rPr>
          <w:b/>
          <w:sz w:val="22"/>
          <w:szCs w:val="22"/>
        </w:rPr>
        <w:t>talk to</w:t>
      </w:r>
      <w:r w:rsidRPr="008860D1">
        <w:rPr>
          <w:b/>
          <w:sz w:val="22"/>
          <w:szCs w:val="22"/>
        </w:rPr>
        <w:t xml:space="preserve"> your doctor.</w:t>
      </w:r>
    </w:p>
    <w:p w14:paraId="2B8DB839" w14:textId="77777777" w:rsidR="00A85804" w:rsidRPr="008860D1" w:rsidRDefault="00A85804" w:rsidP="00213770">
      <w:pPr>
        <w:pStyle w:val="listdashnospace"/>
        <w:widowControl w:val="0"/>
        <w:numPr>
          <w:ilvl w:val="0"/>
          <w:numId w:val="0"/>
        </w:numPr>
        <w:rPr>
          <w:sz w:val="22"/>
          <w:szCs w:val="22"/>
        </w:rPr>
      </w:pPr>
    </w:p>
    <w:p w14:paraId="76E12D7C" w14:textId="77777777" w:rsidR="00A85804" w:rsidRPr="008860D1" w:rsidRDefault="00A85804" w:rsidP="00213770">
      <w:pPr>
        <w:keepNext/>
        <w:widowControl w:val="0"/>
        <w:numPr>
          <w:ilvl w:val="12"/>
          <w:numId w:val="0"/>
        </w:numPr>
        <w:tabs>
          <w:tab w:val="clear" w:pos="567"/>
        </w:tabs>
        <w:spacing w:line="240" w:lineRule="auto"/>
        <w:rPr>
          <w:b/>
          <w:noProof/>
          <w:szCs w:val="22"/>
        </w:rPr>
      </w:pPr>
      <w:r w:rsidRPr="008860D1">
        <w:rPr>
          <w:b/>
          <w:noProof/>
          <w:szCs w:val="22"/>
        </w:rPr>
        <w:t>If you take more Revolade than you should</w:t>
      </w:r>
    </w:p>
    <w:p w14:paraId="379AD287" w14:textId="77777777" w:rsidR="00A85804" w:rsidRPr="008860D1" w:rsidRDefault="00A85804" w:rsidP="00213770">
      <w:pPr>
        <w:widowControl w:val="0"/>
        <w:numPr>
          <w:ilvl w:val="12"/>
          <w:numId w:val="0"/>
        </w:numPr>
        <w:tabs>
          <w:tab w:val="clear" w:pos="567"/>
        </w:tabs>
        <w:spacing w:line="240" w:lineRule="auto"/>
        <w:ind w:right="-2"/>
        <w:rPr>
          <w:noProof/>
          <w:szCs w:val="22"/>
        </w:rPr>
      </w:pPr>
      <w:r w:rsidRPr="008860D1">
        <w:rPr>
          <w:b/>
          <w:noProof/>
          <w:szCs w:val="22"/>
        </w:rPr>
        <w:t>Contact a doctor or pharmacist immediately</w:t>
      </w:r>
      <w:r w:rsidRPr="008860D1">
        <w:rPr>
          <w:noProof/>
          <w:szCs w:val="22"/>
        </w:rPr>
        <w:t>. If possible show them the pack, or this leaflet.</w:t>
      </w:r>
    </w:p>
    <w:p w14:paraId="498B4ED9" w14:textId="77777777" w:rsidR="00BA677A" w:rsidRPr="008860D1" w:rsidRDefault="002E677A" w:rsidP="00213770">
      <w:pPr>
        <w:widowControl w:val="0"/>
        <w:numPr>
          <w:ilvl w:val="12"/>
          <w:numId w:val="0"/>
        </w:numPr>
        <w:tabs>
          <w:tab w:val="clear" w:pos="567"/>
        </w:tabs>
        <w:spacing w:line="240" w:lineRule="auto"/>
        <w:ind w:right="-2"/>
        <w:rPr>
          <w:noProof/>
          <w:color w:val="000000"/>
          <w:szCs w:val="22"/>
        </w:rPr>
      </w:pPr>
      <w:r w:rsidRPr="008860D1">
        <w:rPr>
          <w:color w:val="000000"/>
          <w:szCs w:val="22"/>
        </w:rPr>
        <w:t>Y</w:t>
      </w:r>
      <w:r w:rsidR="00BA677A" w:rsidRPr="008860D1">
        <w:rPr>
          <w:color w:val="000000"/>
          <w:szCs w:val="22"/>
        </w:rPr>
        <w:t>ou</w:t>
      </w:r>
      <w:r w:rsidR="005C033B" w:rsidRPr="008860D1">
        <w:rPr>
          <w:color w:val="000000"/>
          <w:szCs w:val="22"/>
        </w:rPr>
        <w:t xml:space="preserve"> </w:t>
      </w:r>
      <w:r w:rsidRPr="008860D1">
        <w:rPr>
          <w:color w:val="000000"/>
          <w:szCs w:val="22"/>
        </w:rPr>
        <w:t>will be</w:t>
      </w:r>
      <w:r w:rsidR="00BA677A" w:rsidRPr="008860D1">
        <w:rPr>
          <w:color w:val="000000"/>
          <w:szCs w:val="22"/>
        </w:rPr>
        <w:t xml:space="preserve"> monitored for any signs or symptoms of side effects and given appropriate treatment immediately.</w:t>
      </w:r>
    </w:p>
    <w:p w14:paraId="005CB174" w14:textId="77777777" w:rsidR="00A85804" w:rsidRPr="008860D1" w:rsidRDefault="00A85804" w:rsidP="00213770">
      <w:pPr>
        <w:widowControl w:val="0"/>
        <w:numPr>
          <w:ilvl w:val="12"/>
          <w:numId w:val="0"/>
        </w:numPr>
        <w:tabs>
          <w:tab w:val="clear" w:pos="567"/>
        </w:tabs>
        <w:spacing w:line="240" w:lineRule="auto"/>
        <w:rPr>
          <w:noProof/>
          <w:szCs w:val="22"/>
        </w:rPr>
      </w:pPr>
    </w:p>
    <w:p w14:paraId="7F1061B7" w14:textId="77777777" w:rsidR="00A85804" w:rsidRPr="008860D1" w:rsidRDefault="00A85804" w:rsidP="00213770">
      <w:pPr>
        <w:keepNext/>
        <w:widowControl w:val="0"/>
        <w:numPr>
          <w:ilvl w:val="12"/>
          <w:numId w:val="0"/>
        </w:numPr>
        <w:tabs>
          <w:tab w:val="clear" w:pos="567"/>
        </w:tabs>
        <w:spacing w:line="240" w:lineRule="auto"/>
        <w:rPr>
          <w:b/>
          <w:noProof/>
          <w:szCs w:val="22"/>
        </w:rPr>
      </w:pPr>
      <w:r w:rsidRPr="008860D1">
        <w:rPr>
          <w:b/>
          <w:noProof/>
          <w:szCs w:val="22"/>
        </w:rPr>
        <w:t>If you forget to take Revolade</w:t>
      </w:r>
    </w:p>
    <w:p w14:paraId="32819AA0" w14:textId="77777777" w:rsidR="00A85804" w:rsidRPr="008860D1" w:rsidRDefault="005F594E" w:rsidP="00213770">
      <w:pPr>
        <w:widowControl w:val="0"/>
        <w:numPr>
          <w:ilvl w:val="12"/>
          <w:numId w:val="0"/>
        </w:numPr>
        <w:tabs>
          <w:tab w:val="clear" w:pos="567"/>
        </w:tabs>
        <w:spacing w:line="240" w:lineRule="auto"/>
        <w:ind w:right="-2"/>
        <w:rPr>
          <w:noProof/>
          <w:szCs w:val="22"/>
        </w:rPr>
      </w:pPr>
      <w:r w:rsidRPr="008860D1">
        <w:rPr>
          <w:noProof/>
          <w:szCs w:val="22"/>
        </w:rPr>
        <w:t>T</w:t>
      </w:r>
      <w:r w:rsidR="0034207C" w:rsidRPr="008860D1">
        <w:rPr>
          <w:noProof/>
          <w:szCs w:val="22"/>
        </w:rPr>
        <w:t xml:space="preserve">ake </w:t>
      </w:r>
      <w:r w:rsidR="001935EE" w:rsidRPr="008860D1">
        <w:rPr>
          <w:noProof/>
          <w:szCs w:val="22"/>
        </w:rPr>
        <w:t xml:space="preserve">the </w:t>
      </w:r>
      <w:r w:rsidR="0034207C" w:rsidRPr="008860D1">
        <w:rPr>
          <w:noProof/>
          <w:szCs w:val="22"/>
        </w:rPr>
        <w:t>next dose</w:t>
      </w:r>
      <w:r w:rsidR="001935EE" w:rsidRPr="008860D1">
        <w:rPr>
          <w:noProof/>
          <w:szCs w:val="22"/>
        </w:rPr>
        <w:t xml:space="preserve"> at the usual time</w:t>
      </w:r>
      <w:r w:rsidR="0034207C" w:rsidRPr="008860D1">
        <w:rPr>
          <w:noProof/>
          <w:szCs w:val="22"/>
        </w:rPr>
        <w:t>. Do not take more than one dose of Revolade in one day.</w:t>
      </w:r>
    </w:p>
    <w:p w14:paraId="3115B8A1" w14:textId="77777777" w:rsidR="00A85804" w:rsidRPr="008860D1" w:rsidRDefault="00A85804" w:rsidP="00213770">
      <w:pPr>
        <w:widowControl w:val="0"/>
        <w:numPr>
          <w:ilvl w:val="12"/>
          <w:numId w:val="0"/>
        </w:numPr>
        <w:tabs>
          <w:tab w:val="clear" w:pos="567"/>
        </w:tabs>
        <w:spacing w:line="240" w:lineRule="auto"/>
        <w:ind w:right="-2"/>
        <w:rPr>
          <w:noProof/>
          <w:szCs w:val="22"/>
        </w:rPr>
      </w:pPr>
    </w:p>
    <w:p w14:paraId="2958BD6D" w14:textId="77777777" w:rsidR="00A85804" w:rsidRPr="008860D1" w:rsidRDefault="00CA1D16" w:rsidP="00213770">
      <w:pPr>
        <w:keepNext/>
        <w:widowControl w:val="0"/>
        <w:numPr>
          <w:ilvl w:val="12"/>
          <w:numId w:val="0"/>
        </w:numPr>
        <w:tabs>
          <w:tab w:val="clear" w:pos="567"/>
        </w:tabs>
        <w:spacing w:line="240" w:lineRule="auto"/>
        <w:rPr>
          <w:b/>
          <w:noProof/>
          <w:szCs w:val="22"/>
        </w:rPr>
      </w:pPr>
      <w:r w:rsidRPr="008860D1">
        <w:rPr>
          <w:b/>
          <w:noProof/>
          <w:szCs w:val="22"/>
        </w:rPr>
        <w:t xml:space="preserve">If you </w:t>
      </w:r>
      <w:r w:rsidR="00A85804" w:rsidRPr="008860D1">
        <w:rPr>
          <w:b/>
          <w:noProof/>
          <w:szCs w:val="22"/>
        </w:rPr>
        <w:t>stop taking Revolade</w:t>
      </w:r>
    </w:p>
    <w:p w14:paraId="4C67B645" w14:textId="77777777" w:rsidR="00A85804" w:rsidRPr="008860D1" w:rsidRDefault="00A85804" w:rsidP="00213770">
      <w:pPr>
        <w:widowControl w:val="0"/>
        <w:numPr>
          <w:ilvl w:val="12"/>
          <w:numId w:val="0"/>
        </w:numPr>
        <w:tabs>
          <w:tab w:val="clear" w:pos="567"/>
        </w:tabs>
        <w:spacing w:line="240" w:lineRule="auto"/>
        <w:ind w:right="-2"/>
        <w:rPr>
          <w:noProof/>
          <w:szCs w:val="22"/>
        </w:rPr>
      </w:pPr>
      <w:r w:rsidRPr="008860D1">
        <w:rPr>
          <w:noProof/>
          <w:szCs w:val="22"/>
        </w:rPr>
        <w:t>Don’t stop taking Revolade without talking to your doctor. If your doctor advises you to stop treatment, your platelet count will then be ch</w:t>
      </w:r>
      <w:r w:rsidR="008262E6" w:rsidRPr="008860D1">
        <w:rPr>
          <w:noProof/>
          <w:szCs w:val="22"/>
        </w:rPr>
        <w:t>ecked each week for four weeks.</w:t>
      </w:r>
      <w:r w:rsidR="001935EE" w:rsidRPr="008860D1">
        <w:rPr>
          <w:noProof/>
          <w:szCs w:val="22"/>
        </w:rPr>
        <w:t xml:space="preserve"> See also ‘</w:t>
      </w:r>
      <w:r w:rsidR="001935EE" w:rsidRPr="008860D1">
        <w:rPr>
          <w:b/>
          <w:i/>
          <w:noProof/>
          <w:szCs w:val="22"/>
        </w:rPr>
        <w:t>Bleeding or bruising after you stop treatment</w:t>
      </w:r>
      <w:r w:rsidR="001935EE" w:rsidRPr="008860D1">
        <w:rPr>
          <w:noProof/>
          <w:szCs w:val="22"/>
        </w:rPr>
        <w:t>’ in section</w:t>
      </w:r>
      <w:r w:rsidR="007E1F8E" w:rsidRPr="008860D1">
        <w:rPr>
          <w:noProof/>
          <w:szCs w:val="22"/>
        </w:rPr>
        <w:t> </w:t>
      </w:r>
      <w:r w:rsidR="001935EE" w:rsidRPr="008860D1">
        <w:rPr>
          <w:noProof/>
          <w:szCs w:val="22"/>
        </w:rPr>
        <w:t>4.</w:t>
      </w:r>
    </w:p>
    <w:p w14:paraId="41C84D55" w14:textId="77777777" w:rsidR="00A85804" w:rsidRPr="008860D1" w:rsidRDefault="00A85804" w:rsidP="00213770">
      <w:pPr>
        <w:widowControl w:val="0"/>
        <w:numPr>
          <w:ilvl w:val="12"/>
          <w:numId w:val="0"/>
        </w:numPr>
        <w:tabs>
          <w:tab w:val="clear" w:pos="567"/>
        </w:tabs>
        <w:spacing w:line="240" w:lineRule="auto"/>
        <w:ind w:right="-2"/>
        <w:rPr>
          <w:noProof/>
          <w:szCs w:val="22"/>
        </w:rPr>
      </w:pPr>
    </w:p>
    <w:p w14:paraId="3C4B8EAB" w14:textId="77777777" w:rsidR="00A85804" w:rsidRPr="008860D1" w:rsidRDefault="00FB69F6" w:rsidP="00213770">
      <w:pPr>
        <w:widowControl w:val="0"/>
        <w:numPr>
          <w:ilvl w:val="12"/>
          <w:numId w:val="0"/>
        </w:numPr>
        <w:tabs>
          <w:tab w:val="clear" w:pos="567"/>
        </w:tabs>
        <w:spacing w:line="240" w:lineRule="auto"/>
        <w:ind w:right="-2"/>
        <w:rPr>
          <w:noProof/>
          <w:szCs w:val="22"/>
        </w:rPr>
      </w:pPr>
      <w:r w:rsidRPr="008860D1">
        <w:rPr>
          <w:noProof/>
          <w:szCs w:val="22"/>
        </w:rPr>
        <w:t>If you have any further questions on the use of this medicine, ask your doctor or pharmacist.</w:t>
      </w:r>
    </w:p>
    <w:p w14:paraId="39AD1954" w14:textId="77777777" w:rsidR="00FB69F6" w:rsidRPr="008860D1" w:rsidRDefault="00FB69F6" w:rsidP="00213770">
      <w:pPr>
        <w:widowControl w:val="0"/>
        <w:numPr>
          <w:ilvl w:val="12"/>
          <w:numId w:val="0"/>
        </w:numPr>
        <w:tabs>
          <w:tab w:val="clear" w:pos="567"/>
        </w:tabs>
        <w:spacing w:line="240" w:lineRule="auto"/>
        <w:ind w:right="-2"/>
        <w:rPr>
          <w:noProof/>
          <w:szCs w:val="22"/>
        </w:rPr>
      </w:pPr>
    </w:p>
    <w:p w14:paraId="40B171E0" w14:textId="77777777" w:rsidR="008E5292" w:rsidRPr="008860D1" w:rsidRDefault="008E5292" w:rsidP="00213770">
      <w:pPr>
        <w:widowControl w:val="0"/>
        <w:numPr>
          <w:ilvl w:val="12"/>
          <w:numId w:val="0"/>
        </w:numPr>
        <w:tabs>
          <w:tab w:val="clear" w:pos="567"/>
        </w:tabs>
        <w:spacing w:line="240" w:lineRule="auto"/>
        <w:ind w:right="-2"/>
        <w:rPr>
          <w:noProof/>
          <w:szCs w:val="22"/>
        </w:rPr>
      </w:pPr>
    </w:p>
    <w:p w14:paraId="726A675A" w14:textId="77777777" w:rsidR="00A85804" w:rsidRPr="008860D1" w:rsidRDefault="00A85804" w:rsidP="00213770">
      <w:pPr>
        <w:keepNext/>
        <w:widowControl w:val="0"/>
        <w:numPr>
          <w:ilvl w:val="12"/>
          <w:numId w:val="0"/>
        </w:numPr>
        <w:tabs>
          <w:tab w:val="clear" w:pos="567"/>
        </w:tabs>
        <w:spacing w:line="240" w:lineRule="auto"/>
        <w:rPr>
          <w:noProof/>
          <w:szCs w:val="22"/>
        </w:rPr>
      </w:pPr>
      <w:r w:rsidRPr="008860D1">
        <w:rPr>
          <w:b/>
          <w:noProof/>
          <w:szCs w:val="22"/>
        </w:rPr>
        <w:t>4.</w:t>
      </w:r>
      <w:r w:rsidRPr="008860D1">
        <w:rPr>
          <w:b/>
          <w:noProof/>
          <w:szCs w:val="22"/>
        </w:rPr>
        <w:tab/>
        <w:t>P</w:t>
      </w:r>
      <w:r w:rsidR="00484D77" w:rsidRPr="008860D1">
        <w:rPr>
          <w:b/>
          <w:noProof/>
          <w:szCs w:val="22"/>
        </w:rPr>
        <w:t>ossible side effects</w:t>
      </w:r>
    </w:p>
    <w:p w14:paraId="770BE4BF" w14:textId="77777777" w:rsidR="00A85804" w:rsidRPr="008860D1" w:rsidRDefault="00A85804" w:rsidP="00213770">
      <w:pPr>
        <w:keepNext/>
        <w:widowControl w:val="0"/>
        <w:numPr>
          <w:ilvl w:val="12"/>
          <w:numId w:val="0"/>
        </w:numPr>
        <w:tabs>
          <w:tab w:val="clear" w:pos="567"/>
        </w:tabs>
        <w:spacing w:line="240" w:lineRule="auto"/>
        <w:rPr>
          <w:noProof/>
          <w:szCs w:val="22"/>
        </w:rPr>
      </w:pPr>
    </w:p>
    <w:p w14:paraId="1E5379BC" w14:textId="77777777" w:rsidR="00A85804" w:rsidRPr="008860D1" w:rsidRDefault="00A85804" w:rsidP="00213770">
      <w:pPr>
        <w:widowControl w:val="0"/>
        <w:spacing w:line="240" w:lineRule="auto"/>
        <w:rPr>
          <w:szCs w:val="22"/>
        </w:rPr>
      </w:pPr>
      <w:r w:rsidRPr="008860D1">
        <w:rPr>
          <w:szCs w:val="22"/>
        </w:rPr>
        <w:t xml:space="preserve">Like all medicines, </w:t>
      </w:r>
      <w:r w:rsidR="00484D77" w:rsidRPr="008860D1">
        <w:rPr>
          <w:szCs w:val="22"/>
        </w:rPr>
        <w:t>this medicine</w:t>
      </w:r>
      <w:r w:rsidRPr="008860D1">
        <w:rPr>
          <w:szCs w:val="22"/>
        </w:rPr>
        <w:t xml:space="preserve"> can cause side effects, although not everybody gets them.</w:t>
      </w:r>
    </w:p>
    <w:p w14:paraId="0371EF00" w14:textId="77777777" w:rsidR="00C55C73" w:rsidRPr="008860D1" w:rsidRDefault="00C55C73" w:rsidP="00213770">
      <w:pPr>
        <w:widowControl w:val="0"/>
        <w:spacing w:line="240" w:lineRule="auto"/>
        <w:rPr>
          <w:szCs w:val="22"/>
        </w:rPr>
      </w:pPr>
    </w:p>
    <w:p w14:paraId="44EA9456" w14:textId="77777777" w:rsidR="00C55C73" w:rsidRPr="008860D1" w:rsidRDefault="00C55C73" w:rsidP="00213770">
      <w:pPr>
        <w:keepNext/>
        <w:widowControl w:val="0"/>
        <w:spacing w:line="240" w:lineRule="auto"/>
        <w:rPr>
          <w:b/>
          <w:noProof/>
        </w:rPr>
      </w:pPr>
      <w:r w:rsidRPr="008860D1">
        <w:rPr>
          <w:b/>
          <w:noProof/>
        </w:rPr>
        <w:t>Symptoms needing attention: see a doctor</w:t>
      </w:r>
    </w:p>
    <w:p w14:paraId="76499010" w14:textId="77777777" w:rsidR="00C55C73" w:rsidRPr="008860D1" w:rsidRDefault="00C55C73" w:rsidP="00213770">
      <w:pPr>
        <w:widowControl w:val="0"/>
        <w:spacing w:line="240" w:lineRule="auto"/>
        <w:rPr>
          <w:szCs w:val="22"/>
        </w:rPr>
      </w:pPr>
      <w:r w:rsidRPr="008860D1">
        <w:rPr>
          <w:noProof/>
        </w:rPr>
        <w:t xml:space="preserve">People taking Revolade for either ITP or </w:t>
      </w:r>
      <w:r w:rsidR="00FB69F6" w:rsidRPr="008860D1">
        <w:rPr>
          <w:noProof/>
        </w:rPr>
        <w:t xml:space="preserve">low blood platelet counts due to </w:t>
      </w:r>
      <w:r w:rsidRPr="008860D1">
        <w:rPr>
          <w:noProof/>
        </w:rPr>
        <w:t>hepatitis C</w:t>
      </w:r>
      <w:r w:rsidR="00FB69F6" w:rsidRPr="008860D1">
        <w:rPr>
          <w:noProof/>
        </w:rPr>
        <w:t xml:space="preserve"> </w:t>
      </w:r>
      <w:r w:rsidRPr="008860D1">
        <w:rPr>
          <w:noProof/>
        </w:rPr>
        <w:t xml:space="preserve">could develop signs of potentially serious side effects. </w:t>
      </w:r>
      <w:r w:rsidRPr="008860D1">
        <w:rPr>
          <w:b/>
          <w:noProof/>
        </w:rPr>
        <w:t>It is important to tell a doctor if you develop the</w:t>
      </w:r>
      <w:r w:rsidR="001935EE" w:rsidRPr="008860D1">
        <w:rPr>
          <w:b/>
          <w:noProof/>
        </w:rPr>
        <w:t xml:space="preserve">se </w:t>
      </w:r>
      <w:r w:rsidRPr="008860D1">
        <w:rPr>
          <w:b/>
          <w:noProof/>
        </w:rPr>
        <w:t>symptoms</w:t>
      </w:r>
      <w:r w:rsidRPr="008860D1">
        <w:rPr>
          <w:noProof/>
        </w:rPr>
        <w:t>.</w:t>
      </w:r>
    </w:p>
    <w:p w14:paraId="7F28BA6F" w14:textId="77777777" w:rsidR="0094037C" w:rsidRPr="008860D1" w:rsidRDefault="0094037C" w:rsidP="00213770">
      <w:pPr>
        <w:widowControl w:val="0"/>
        <w:spacing w:line="240" w:lineRule="auto"/>
        <w:rPr>
          <w:noProof/>
          <w:szCs w:val="22"/>
        </w:rPr>
      </w:pPr>
    </w:p>
    <w:p w14:paraId="588521A5" w14:textId="77777777" w:rsidR="0094037C" w:rsidRPr="008860D1" w:rsidRDefault="0094037C" w:rsidP="00213770">
      <w:pPr>
        <w:pStyle w:val="NoNumHead4"/>
        <w:widowControl w:val="0"/>
        <w:spacing w:before="0" w:after="0"/>
        <w:outlineLvl w:val="9"/>
        <w:rPr>
          <w:rFonts w:ascii="Times New Roman" w:hAnsi="Times New Roman"/>
          <w:szCs w:val="22"/>
        </w:rPr>
      </w:pPr>
      <w:r w:rsidRPr="008860D1">
        <w:rPr>
          <w:rFonts w:ascii="Times New Roman" w:hAnsi="Times New Roman"/>
          <w:szCs w:val="22"/>
        </w:rPr>
        <w:t>Higher risk of blood clots</w:t>
      </w:r>
    </w:p>
    <w:p w14:paraId="06689162" w14:textId="77777777" w:rsidR="0094037C" w:rsidRPr="008860D1" w:rsidRDefault="0094037C" w:rsidP="00213770">
      <w:pPr>
        <w:pStyle w:val="Action"/>
        <w:widowControl w:val="0"/>
        <w:numPr>
          <w:ilvl w:val="0"/>
          <w:numId w:val="0"/>
        </w:numPr>
        <w:spacing w:before="0"/>
        <w:rPr>
          <w:noProof/>
        </w:rPr>
      </w:pPr>
      <w:r w:rsidRPr="008860D1">
        <w:t>Certain people may have a higher risk of blood clots, and medicines like Revolade could make this problem worse.</w:t>
      </w:r>
      <w:r w:rsidR="00756D71" w:rsidRPr="008860D1">
        <w:rPr>
          <w:noProof/>
        </w:rPr>
        <w:t xml:space="preserve"> The sudden blocking of a blood vessel by a blood clot is an uncommon side effect and may affect up to 1 in 100 people.</w:t>
      </w:r>
    </w:p>
    <w:p w14:paraId="749E194A" w14:textId="77777777" w:rsidR="0094037C" w:rsidRPr="008860D1" w:rsidRDefault="0094037C" w:rsidP="00213770">
      <w:pPr>
        <w:widowControl w:val="0"/>
        <w:spacing w:line="240" w:lineRule="auto"/>
        <w:rPr>
          <w:noProof/>
          <w:szCs w:val="22"/>
        </w:rPr>
      </w:pPr>
    </w:p>
    <w:p w14:paraId="703D3107" w14:textId="77777777" w:rsidR="0094037C" w:rsidRPr="008860D1" w:rsidRDefault="000B302C" w:rsidP="00213770">
      <w:pPr>
        <w:pStyle w:val="Action"/>
        <w:keepNext/>
        <w:widowControl w:val="0"/>
        <w:numPr>
          <w:ilvl w:val="0"/>
          <w:numId w:val="0"/>
        </w:numPr>
        <w:spacing w:before="0"/>
        <w:rPr>
          <w:noProof/>
        </w:rPr>
      </w:pPr>
      <w:r w:rsidRPr="008860D1">
        <w:rPr>
          <w:b/>
          <w:noProof/>
          <w:lang w:val="en-US" w:eastAsia="en-US"/>
        </w:rPr>
        <w:drawing>
          <wp:inline distT="0" distB="0" distL="0" distR="0" wp14:anchorId="485CB321" wp14:editId="2750D9F3">
            <wp:extent cx="238760" cy="246380"/>
            <wp:effectExtent l="0" t="0" r="0" b="0"/>
            <wp:docPr id="3" name="Picture 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C13E41" w:rsidRPr="008860D1">
        <w:rPr>
          <w:b/>
          <w:noProof/>
        </w:rPr>
        <w:t>Get medical help immediately i</w:t>
      </w:r>
      <w:r w:rsidR="0094037C" w:rsidRPr="008860D1">
        <w:rPr>
          <w:b/>
          <w:noProof/>
        </w:rPr>
        <w:t>f you develop signs and symptoms of a blood clot, such as</w:t>
      </w:r>
      <w:r w:rsidR="0094037C" w:rsidRPr="008860D1">
        <w:rPr>
          <w:noProof/>
        </w:rPr>
        <w:t>:</w:t>
      </w:r>
    </w:p>
    <w:p w14:paraId="768ED133" w14:textId="77777777" w:rsidR="0094037C" w:rsidRPr="008860D1" w:rsidRDefault="0094037C" w:rsidP="00213770">
      <w:pPr>
        <w:pStyle w:val="Bulletindent"/>
        <w:keepNext/>
        <w:widowControl w:val="0"/>
        <w:numPr>
          <w:ilvl w:val="0"/>
          <w:numId w:val="69"/>
        </w:numPr>
        <w:tabs>
          <w:tab w:val="clear" w:pos="567"/>
          <w:tab w:val="clear" w:pos="851"/>
          <w:tab w:val="left" w:pos="-6946"/>
        </w:tabs>
        <w:spacing w:before="0" w:line="240" w:lineRule="auto"/>
        <w:ind w:left="426" w:hanging="426"/>
        <w:rPr>
          <w:szCs w:val="22"/>
        </w:rPr>
      </w:pPr>
      <w:r w:rsidRPr="008860D1">
        <w:rPr>
          <w:b/>
          <w:szCs w:val="22"/>
        </w:rPr>
        <w:t>swelling, pain</w:t>
      </w:r>
      <w:r w:rsidR="001935EE" w:rsidRPr="008860D1">
        <w:rPr>
          <w:b/>
          <w:szCs w:val="22"/>
        </w:rPr>
        <w:t>, heat, redness,</w:t>
      </w:r>
      <w:r w:rsidRPr="008860D1">
        <w:rPr>
          <w:szCs w:val="22"/>
        </w:rPr>
        <w:t xml:space="preserve"> or tenderness in </w:t>
      </w:r>
      <w:r w:rsidRPr="008860D1">
        <w:rPr>
          <w:b/>
          <w:szCs w:val="22"/>
        </w:rPr>
        <w:t>one leg</w:t>
      </w:r>
    </w:p>
    <w:p w14:paraId="5FFC94E0" w14:textId="77777777" w:rsidR="0094037C" w:rsidRPr="008860D1" w:rsidRDefault="0094037C" w:rsidP="00213770">
      <w:pPr>
        <w:pStyle w:val="Bulletindent"/>
        <w:keepNext/>
        <w:widowControl w:val="0"/>
        <w:numPr>
          <w:ilvl w:val="0"/>
          <w:numId w:val="69"/>
        </w:numPr>
        <w:tabs>
          <w:tab w:val="clear" w:pos="567"/>
          <w:tab w:val="clear" w:pos="851"/>
          <w:tab w:val="left" w:pos="-6946"/>
        </w:tabs>
        <w:spacing w:before="0" w:line="240" w:lineRule="auto"/>
        <w:ind w:left="426" w:hanging="426"/>
        <w:rPr>
          <w:szCs w:val="22"/>
        </w:rPr>
      </w:pPr>
      <w:r w:rsidRPr="008860D1">
        <w:rPr>
          <w:b/>
          <w:szCs w:val="22"/>
        </w:rPr>
        <w:t>sudden shortness of breath</w:t>
      </w:r>
      <w:r w:rsidRPr="008860D1">
        <w:rPr>
          <w:szCs w:val="22"/>
        </w:rPr>
        <w:t xml:space="preserve">, especially </w:t>
      </w:r>
      <w:r w:rsidR="007F1EF0" w:rsidRPr="008860D1">
        <w:rPr>
          <w:szCs w:val="22"/>
        </w:rPr>
        <w:t>together</w:t>
      </w:r>
      <w:r w:rsidRPr="008860D1">
        <w:rPr>
          <w:szCs w:val="22"/>
        </w:rPr>
        <w:t xml:space="preserve"> w</w:t>
      </w:r>
      <w:r w:rsidR="00F36FBE" w:rsidRPr="008860D1">
        <w:rPr>
          <w:szCs w:val="22"/>
        </w:rPr>
        <w:t xml:space="preserve">ith sharp pain in the chest </w:t>
      </w:r>
      <w:r w:rsidRPr="008860D1">
        <w:rPr>
          <w:szCs w:val="22"/>
        </w:rPr>
        <w:t>or rapid breathing</w:t>
      </w:r>
    </w:p>
    <w:p w14:paraId="77E83F3F" w14:textId="77777777" w:rsidR="0094037C" w:rsidRPr="008860D1" w:rsidRDefault="0094037C" w:rsidP="00213770">
      <w:pPr>
        <w:pStyle w:val="Bulletindent"/>
        <w:keepNext/>
        <w:widowControl w:val="0"/>
        <w:numPr>
          <w:ilvl w:val="0"/>
          <w:numId w:val="69"/>
        </w:numPr>
        <w:tabs>
          <w:tab w:val="clear" w:pos="567"/>
          <w:tab w:val="clear" w:pos="851"/>
          <w:tab w:val="left" w:pos="-6946"/>
        </w:tabs>
        <w:spacing w:before="0" w:line="240" w:lineRule="auto"/>
        <w:ind w:left="426" w:hanging="426"/>
        <w:rPr>
          <w:szCs w:val="22"/>
        </w:rPr>
      </w:pPr>
      <w:r w:rsidRPr="008860D1">
        <w:rPr>
          <w:szCs w:val="22"/>
        </w:rPr>
        <w:t>abdominal (stomach) pain, enlarged abdomen, blood in your stool</w:t>
      </w:r>
      <w:r w:rsidR="007F1EF0" w:rsidRPr="008860D1">
        <w:rPr>
          <w:szCs w:val="22"/>
        </w:rPr>
        <w:t>s.</w:t>
      </w:r>
    </w:p>
    <w:p w14:paraId="23CF46FB" w14:textId="77777777" w:rsidR="00A85804" w:rsidRPr="008860D1" w:rsidRDefault="00A85804" w:rsidP="00213770">
      <w:pPr>
        <w:widowControl w:val="0"/>
        <w:spacing w:line="240" w:lineRule="auto"/>
        <w:rPr>
          <w:szCs w:val="22"/>
        </w:rPr>
      </w:pPr>
    </w:p>
    <w:p w14:paraId="61E2BEA8" w14:textId="77777777" w:rsidR="0017657C" w:rsidRPr="008860D1" w:rsidRDefault="001935EE" w:rsidP="00213770">
      <w:pPr>
        <w:keepNext/>
        <w:widowControl w:val="0"/>
        <w:spacing w:line="240" w:lineRule="auto"/>
        <w:rPr>
          <w:b/>
          <w:noProof/>
          <w:szCs w:val="22"/>
        </w:rPr>
      </w:pPr>
      <w:r w:rsidRPr="008860D1">
        <w:rPr>
          <w:b/>
          <w:noProof/>
          <w:szCs w:val="22"/>
        </w:rPr>
        <w:t>Liver p</w:t>
      </w:r>
      <w:r w:rsidR="0017657C" w:rsidRPr="008860D1">
        <w:rPr>
          <w:b/>
          <w:noProof/>
          <w:szCs w:val="22"/>
        </w:rPr>
        <w:t>roblems</w:t>
      </w:r>
    </w:p>
    <w:p w14:paraId="52B92B11" w14:textId="77777777" w:rsidR="0017657C" w:rsidRPr="008860D1" w:rsidRDefault="0017657C" w:rsidP="00213770">
      <w:pPr>
        <w:keepNext/>
        <w:widowControl w:val="0"/>
        <w:spacing w:line="240" w:lineRule="auto"/>
        <w:rPr>
          <w:szCs w:val="22"/>
        </w:rPr>
      </w:pPr>
      <w:r w:rsidRPr="008860D1">
        <w:rPr>
          <w:noProof/>
          <w:szCs w:val="22"/>
        </w:rPr>
        <w:t>Revolade can cause changes that show up in blood tests, and may be signs of liver damage.</w:t>
      </w:r>
      <w:r w:rsidR="0009278A" w:rsidRPr="008860D1">
        <w:rPr>
          <w:noProof/>
          <w:szCs w:val="22"/>
        </w:rPr>
        <w:t xml:space="preserve"> Liver problems</w:t>
      </w:r>
      <w:r w:rsidR="001935EE" w:rsidRPr="008860D1">
        <w:rPr>
          <w:noProof/>
          <w:szCs w:val="22"/>
        </w:rPr>
        <w:t xml:space="preserve"> (increased enzymes showing up in blood tests) are</w:t>
      </w:r>
      <w:r w:rsidR="0009278A" w:rsidRPr="008860D1">
        <w:rPr>
          <w:noProof/>
          <w:szCs w:val="22"/>
        </w:rPr>
        <w:t xml:space="preserve"> common and may affect up to 1 in 10 people.</w:t>
      </w:r>
      <w:r w:rsidR="0009278A" w:rsidRPr="008860D1">
        <w:rPr>
          <w:szCs w:val="22"/>
        </w:rPr>
        <w:t xml:space="preserve"> </w:t>
      </w:r>
      <w:r w:rsidR="001935EE" w:rsidRPr="008860D1">
        <w:rPr>
          <w:szCs w:val="22"/>
        </w:rPr>
        <w:t>Other liver</w:t>
      </w:r>
      <w:r w:rsidR="0009278A" w:rsidRPr="008860D1">
        <w:rPr>
          <w:szCs w:val="22"/>
        </w:rPr>
        <w:t xml:space="preserve"> problems </w:t>
      </w:r>
      <w:r w:rsidR="001935EE" w:rsidRPr="008860D1">
        <w:rPr>
          <w:szCs w:val="22"/>
        </w:rPr>
        <w:t xml:space="preserve">are </w:t>
      </w:r>
      <w:r w:rsidR="0009278A" w:rsidRPr="008860D1">
        <w:rPr>
          <w:szCs w:val="22"/>
        </w:rPr>
        <w:t>uncommon and may affect up to 1 in 100 people.</w:t>
      </w:r>
    </w:p>
    <w:p w14:paraId="24B60491" w14:textId="77777777" w:rsidR="007440CD" w:rsidRPr="008860D1" w:rsidRDefault="007440CD" w:rsidP="00213770">
      <w:pPr>
        <w:keepNext/>
        <w:widowControl w:val="0"/>
        <w:spacing w:line="240" w:lineRule="auto"/>
        <w:rPr>
          <w:noProof/>
          <w:szCs w:val="22"/>
        </w:rPr>
      </w:pPr>
    </w:p>
    <w:p w14:paraId="75D9FCE6" w14:textId="77777777" w:rsidR="0017657C" w:rsidRPr="008860D1" w:rsidRDefault="001935EE" w:rsidP="00213770">
      <w:pPr>
        <w:pStyle w:val="Action"/>
        <w:keepNext/>
        <w:widowControl w:val="0"/>
        <w:numPr>
          <w:ilvl w:val="0"/>
          <w:numId w:val="0"/>
        </w:numPr>
        <w:tabs>
          <w:tab w:val="clear" w:pos="851"/>
          <w:tab w:val="left" w:pos="-6946"/>
        </w:tabs>
        <w:spacing w:before="0"/>
        <w:ind w:left="360" w:hanging="360"/>
        <w:rPr>
          <w:noProof/>
        </w:rPr>
      </w:pPr>
      <w:r w:rsidRPr="008860D1">
        <w:rPr>
          <w:noProof/>
        </w:rPr>
        <w:t>If</w:t>
      </w:r>
      <w:r w:rsidR="0017657C" w:rsidRPr="008860D1">
        <w:rPr>
          <w:noProof/>
        </w:rPr>
        <w:t xml:space="preserve"> you have </w:t>
      </w:r>
      <w:r w:rsidRPr="008860D1">
        <w:rPr>
          <w:noProof/>
        </w:rPr>
        <w:t xml:space="preserve">either </w:t>
      </w:r>
      <w:r w:rsidR="0017657C" w:rsidRPr="008860D1">
        <w:rPr>
          <w:noProof/>
        </w:rPr>
        <w:t>of these signs of liver problems:</w:t>
      </w:r>
    </w:p>
    <w:p w14:paraId="46C7F5AC" w14:textId="77777777" w:rsidR="0017657C" w:rsidRPr="008860D1" w:rsidRDefault="001935EE" w:rsidP="00213770">
      <w:pPr>
        <w:keepNext/>
        <w:widowControl w:val="0"/>
        <w:numPr>
          <w:ilvl w:val="0"/>
          <w:numId w:val="71"/>
        </w:numPr>
        <w:tabs>
          <w:tab w:val="clear" w:pos="567"/>
        </w:tabs>
        <w:spacing w:line="240" w:lineRule="auto"/>
        <w:ind w:left="567" w:hanging="567"/>
        <w:rPr>
          <w:noProof/>
          <w:szCs w:val="22"/>
        </w:rPr>
      </w:pPr>
      <w:r w:rsidRPr="008860D1">
        <w:rPr>
          <w:b/>
          <w:noProof/>
          <w:szCs w:val="22"/>
        </w:rPr>
        <w:t>yellowing</w:t>
      </w:r>
      <w:r w:rsidRPr="008860D1">
        <w:rPr>
          <w:noProof/>
          <w:szCs w:val="22"/>
        </w:rPr>
        <w:t xml:space="preserve"> </w:t>
      </w:r>
      <w:r w:rsidR="0017657C" w:rsidRPr="008860D1">
        <w:rPr>
          <w:noProof/>
          <w:szCs w:val="22"/>
        </w:rPr>
        <w:t>of the skin or the whites of the eyes (jaundice)</w:t>
      </w:r>
    </w:p>
    <w:p w14:paraId="0028938A" w14:textId="77777777" w:rsidR="0017657C" w:rsidRPr="008860D1" w:rsidRDefault="001935EE" w:rsidP="00213770">
      <w:pPr>
        <w:keepNext/>
        <w:widowControl w:val="0"/>
        <w:numPr>
          <w:ilvl w:val="0"/>
          <w:numId w:val="71"/>
        </w:numPr>
        <w:tabs>
          <w:tab w:val="clear" w:pos="567"/>
        </w:tabs>
        <w:spacing w:line="240" w:lineRule="auto"/>
        <w:ind w:left="567" w:hanging="567"/>
        <w:rPr>
          <w:b/>
          <w:noProof/>
          <w:szCs w:val="22"/>
        </w:rPr>
      </w:pPr>
      <w:r w:rsidRPr="008860D1">
        <w:rPr>
          <w:noProof/>
          <w:szCs w:val="22"/>
        </w:rPr>
        <w:t xml:space="preserve">unusually </w:t>
      </w:r>
      <w:r w:rsidR="0017657C" w:rsidRPr="008860D1">
        <w:rPr>
          <w:b/>
          <w:noProof/>
          <w:szCs w:val="22"/>
        </w:rPr>
        <w:t>dark-coloured urine</w:t>
      </w:r>
    </w:p>
    <w:p w14:paraId="2FB0D69F" w14:textId="77777777" w:rsidR="001935EE" w:rsidRPr="008860D1" w:rsidRDefault="00711636" w:rsidP="00213770">
      <w:pPr>
        <w:pStyle w:val="Action"/>
        <w:tabs>
          <w:tab w:val="clear" w:pos="851"/>
        </w:tabs>
        <w:spacing w:before="0"/>
        <w:ind w:left="567" w:hanging="567"/>
        <w:rPr>
          <w:noProof/>
        </w:rPr>
      </w:pPr>
      <w:r w:rsidRPr="008860D1">
        <w:rPr>
          <w:b/>
          <w:noProof/>
        </w:rPr>
        <w:t>t</w:t>
      </w:r>
      <w:r w:rsidR="001935EE" w:rsidRPr="008860D1">
        <w:rPr>
          <w:b/>
          <w:noProof/>
        </w:rPr>
        <w:t>ell your doctor immediately</w:t>
      </w:r>
      <w:r w:rsidR="001935EE" w:rsidRPr="008860D1">
        <w:rPr>
          <w:noProof/>
        </w:rPr>
        <w:t>.</w:t>
      </w:r>
    </w:p>
    <w:p w14:paraId="2E26622A" w14:textId="77777777" w:rsidR="001F6533" w:rsidRPr="008860D1" w:rsidRDefault="001F6533" w:rsidP="00213770">
      <w:pPr>
        <w:widowControl w:val="0"/>
        <w:spacing w:line="240" w:lineRule="auto"/>
      </w:pPr>
    </w:p>
    <w:p w14:paraId="1190A34D" w14:textId="77777777" w:rsidR="002601C7" w:rsidRPr="008860D1" w:rsidRDefault="002601C7" w:rsidP="00213770">
      <w:pPr>
        <w:keepNext/>
        <w:widowControl w:val="0"/>
        <w:spacing w:line="240" w:lineRule="auto"/>
        <w:rPr>
          <w:b/>
          <w:szCs w:val="22"/>
        </w:rPr>
      </w:pPr>
      <w:r w:rsidRPr="008860D1">
        <w:rPr>
          <w:b/>
          <w:szCs w:val="22"/>
        </w:rPr>
        <w:t xml:space="preserve">Bleeding </w:t>
      </w:r>
      <w:r w:rsidR="001D3061" w:rsidRPr="008860D1">
        <w:rPr>
          <w:b/>
          <w:szCs w:val="22"/>
        </w:rPr>
        <w:t xml:space="preserve">or bruising </w:t>
      </w:r>
      <w:r w:rsidRPr="008860D1">
        <w:rPr>
          <w:b/>
          <w:szCs w:val="22"/>
        </w:rPr>
        <w:t>after you stop treatment</w:t>
      </w:r>
    </w:p>
    <w:p w14:paraId="74D583BB" w14:textId="77777777" w:rsidR="00105F49" w:rsidRPr="008860D1" w:rsidRDefault="00260423" w:rsidP="00213770">
      <w:pPr>
        <w:keepNext/>
        <w:widowControl w:val="0"/>
        <w:spacing w:line="240" w:lineRule="auto"/>
        <w:rPr>
          <w:szCs w:val="22"/>
        </w:rPr>
      </w:pPr>
      <w:r w:rsidRPr="008860D1">
        <w:rPr>
          <w:szCs w:val="22"/>
        </w:rPr>
        <w:t>Within two weeks of stopping</w:t>
      </w:r>
      <w:r w:rsidR="00840F39" w:rsidRPr="008860D1">
        <w:rPr>
          <w:szCs w:val="22"/>
        </w:rPr>
        <w:t xml:space="preserve"> Revolade</w:t>
      </w:r>
      <w:r w:rsidR="002601C7" w:rsidRPr="008860D1">
        <w:rPr>
          <w:szCs w:val="22"/>
        </w:rPr>
        <w:t xml:space="preserve">, your blood platelet count will </w:t>
      </w:r>
      <w:r w:rsidRPr="008860D1">
        <w:rPr>
          <w:szCs w:val="22"/>
        </w:rPr>
        <w:t xml:space="preserve">usually </w:t>
      </w:r>
      <w:r w:rsidR="002601C7" w:rsidRPr="008860D1">
        <w:rPr>
          <w:szCs w:val="22"/>
        </w:rPr>
        <w:t>drop back down to what it was before start</w:t>
      </w:r>
      <w:r w:rsidR="001935EE" w:rsidRPr="008860D1">
        <w:rPr>
          <w:szCs w:val="22"/>
        </w:rPr>
        <w:t>ing</w:t>
      </w:r>
      <w:r w:rsidR="00840F39" w:rsidRPr="008860D1">
        <w:rPr>
          <w:szCs w:val="22"/>
        </w:rPr>
        <w:t xml:space="preserve"> Revolade</w:t>
      </w:r>
      <w:r w:rsidR="002601C7" w:rsidRPr="008860D1">
        <w:rPr>
          <w:szCs w:val="22"/>
        </w:rPr>
        <w:t xml:space="preserve">. The lower platelet count may increase </w:t>
      </w:r>
      <w:r w:rsidR="001935EE" w:rsidRPr="008860D1">
        <w:rPr>
          <w:szCs w:val="22"/>
        </w:rPr>
        <w:t>the</w:t>
      </w:r>
      <w:r w:rsidR="002601C7" w:rsidRPr="008860D1">
        <w:rPr>
          <w:szCs w:val="22"/>
        </w:rPr>
        <w:t xml:space="preserve"> risk of bleeding</w:t>
      </w:r>
      <w:r w:rsidR="001D3061" w:rsidRPr="008860D1">
        <w:rPr>
          <w:szCs w:val="22"/>
        </w:rPr>
        <w:t xml:space="preserve"> or bruising</w:t>
      </w:r>
      <w:r w:rsidR="002601C7" w:rsidRPr="008860D1">
        <w:rPr>
          <w:szCs w:val="22"/>
        </w:rPr>
        <w:t>. Your doctor will check your platelet count for at least 4</w:t>
      </w:r>
      <w:r w:rsidR="00185614" w:rsidRPr="008860D1">
        <w:rPr>
          <w:szCs w:val="22"/>
        </w:rPr>
        <w:t> </w:t>
      </w:r>
      <w:r w:rsidR="002601C7" w:rsidRPr="008860D1">
        <w:rPr>
          <w:szCs w:val="22"/>
        </w:rPr>
        <w:t>weeks</w:t>
      </w:r>
      <w:r w:rsidR="00840F39" w:rsidRPr="008860D1">
        <w:rPr>
          <w:szCs w:val="22"/>
        </w:rPr>
        <w:t xml:space="preserve"> after you stop taking Revolade</w:t>
      </w:r>
      <w:r w:rsidR="002601C7" w:rsidRPr="008860D1">
        <w:rPr>
          <w:szCs w:val="22"/>
        </w:rPr>
        <w:t>.</w:t>
      </w:r>
    </w:p>
    <w:p w14:paraId="3E2B9711" w14:textId="77777777" w:rsidR="001935EE" w:rsidRPr="008860D1" w:rsidRDefault="001935EE" w:rsidP="00213770">
      <w:pPr>
        <w:pStyle w:val="Action"/>
        <w:tabs>
          <w:tab w:val="clear" w:pos="851"/>
          <w:tab w:val="left" w:pos="-5103"/>
        </w:tabs>
        <w:spacing w:before="0"/>
        <w:ind w:left="567" w:hanging="567"/>
      </w:pPr>
      <w:r w:rsidRPr="008860D1">
        <w:rPr>
          <w:b/>
        </w:rPr>
        <w:t>Tell your doctor</w:t>
      </w:r>
      <w:r w:rsidR="0034344D" w:rsidRPr="008860D1">
        <w:t xml:space="preserve"> if you </w:t>
      </w:r>
      <w:r w:rsidRPr="008860D1">
        <w:t>have any bleeding or bruising after stopping Revolade.</w:t>
      </w:r>
    </w:p>
    <w:p w14:paraId="294F4403" w14:textId="77777777" w:rsidR="001935EE" w:rsidRPr="008860D1" w:rsidRDefault="001935EE" w:rsidP="00213770">
      <w:pPr>
        <w:widowControl w:val="0"/>
        <w:spacing w:line="240" w:lineRule="auto"/>
        <w:rPr>
          <w:szCs w:val="22"/>
        </w:rPr>
      </w:pPr>
    </w:p>
    <w:p w14:paraId="60F102F3" w14:textId="77777777" w:rsidR="00D66D82" w:rsidRPr="008860D1" w:rsidRDefault="00D66D82" w:rsidP="00213770">
      <w:pPr>
        <w:keepNext/>
        <w:widowControl w:val="0"/>
        <w:spacing w:line="240" w:lineRule="auto"/>
        <w:rPr>
          <w:szCs w:val="22"/>
        </w:rPr>
      </w:pPr>
      <w:r w:rsidRPr="008860D1">
        <w:rPr>
          <w:szCs w:val="22"/>
        </w:rPr>
        <w:t xml:space="preserve">Some people have </w:t>
      </w:r>
      <w:r w:rsidRPr="008860D1">
        <w:rPr>
          <w:b/>
          <w:szCs w:val="22"/>
        </w:rPr>
        <w:t>bleeding in the digestive system</w:t>
      </w:r>
      <w:r w:rsidRPr="008860D1">
        <w:rPr>
          <w:szCs w:val="22"/>
        </w:rPr>
        <w:t xml:space="preserve"> </w:t>
      </w:r>
      <w:r w:rsidR="001935EE" w:rsidRPr="008860D1">
        <w:rPr>
          <w:szCs w:val="22"/>
        </w:rPr>
        <w:t>after they stop taking</w:t>
      </w:r>
      <w:r w:rsidRPr="008860D1">
        <w:rPr>
          <w:szCs w:val="22"/>
        </w:rPr>
        <w:t xml:space="preserve"> peginterferon, ribavirin, and Revolade. </w:t>
      </w:r>
      <w:r w:rsidR="001935EE" w:rsidRPr="008860D1">
        <w:rPr>
          <w:szCs w:val="22"/>
        </w:rPr>
        <w:t>Symptoms include</w:t>
      </w:r>
      <w:r w:rsidRPr="008860D1">
        <w:rPr>
          <w:szCs w:val="22"/>
        </w:rPr>
        <w:t>:</w:t>
      </w:r>
    </w:p>
    <w:p w14:paraId="190B18A5" w14:textId="77777777" w:rsidR="00D66D82" w:rsidRPr="008860D1" w:rsidRDefault="00D66D82" w:rsidP="00213770">
      <w:pPr>
        <w:keepNext/>
        <w:widowControl w:val="0"/>
        <w:numPr>
          <w:ilvl w:val="0"/>
          <w:numId w:val="72"/>
        </w:numPr>
        <w:tabs>
          <w:tab w:val="clear" w:pos="567"/>
        </w:tabs>
        <w:spacing w:line="240" w:lineRule="auto"/>
        <w:ind w:left="567" w:hanging="567"/>
        <w:rPr>
          <w:szCs w:val="22"/>
        </w:rPr>
      </w:pPr>
      <w:r w:rsidRPr="008860D1">
        <w:rPr>
          <w:szCs w:val="22"/>
        </w:rPr>
        <w:t>black tarry stools (</w:t>
      </w:r>
      <w:r w:rsidR="0009278A" w:rsidRPr="008860D1">
        <w:rPr>
          <w:szCs w:val="22"/>
        </w:rPr>
        <w:t>discoloured bowel movements are a uncommon side effect that may affect up to 1 in 100 people)</w:t>
      </w:r>
    </w:p>
    <w:p w14:paraId="59BD28CA" w14:textId="77777777" w:rsidR="00D66D82" w:rsidRPr="008860D1" w:rsidRDefault="00D66D82" w:rsidP="00213770">
      <w:pPr>
        <w:keepNext/>
        <w:widowControl w:val="0"/>
        <w:numPr>
          <w:ilvl w:val="0"/>
          <w:numId w:val="72"/>
        </w:numPr>
        <w:tabs>
          <w:tab w:val="clear" w:pos="567"/>
        </w:tabs>
        <w:spacing w:line="240" w:lineRule="auto"/>
        <w:ind w:left="567" w:hanging="567"/>
        <w:rPr>
          <w:szCs w:val="22"/>
        </w:rPr>
      </w:pPr>
      <w:r w:rsidRPr="008860D1">
        <w:rPr>
          <w:szCs w:val="22"/>
        </w:rPr>
        <w:t>blood in your stool</w:t>
      </w:r>
      <w:r w:rsidR="00523A70" w:rsidRPr="008860D1">
        <w:rPr>
          <w:szCs w:val="22"/>
        </w:rPr>
        <w:t>s</w:t>
      </w:r>
    </w:p>
    <w:p w14:paraId="48D2A5B9" w14:textId="77777777" w:rsidR="00D66D82" w:rsidRPr="008860D1" w:rsidRDefault="00D66D82" w:rsidP="00213770">
      <w:pPr>
        <w:keepNext/>
        <w:widowControl w:val="0"/>
        <w:numPr>
          <w:ilvl w:val="0"/>
          <w:numId w:val="72"/>
        </w:numPr>
        <w:tabs>
          <w:tab w:val="clear" w:pos="567"/>
        </w:tabs>
        <w:spacing w:line="240" w:lineRule="auto"/>
        <w:ind w:left="567" w:hanging="567"/>
        <w:rPr>
          <w:szCs w:val="22"/>
        </w:rPr>
      </w:pPr>
      <w:r w:rsidRPr="008860D1">
        <w:rPr>
          <w:szCs w:val="22"/>
        </w:rPr>
        <w:t>vomit</w:t>
      </w:r>
      <w:r w:rsidR="001935EE" w:rsidRPr="008860D1">
        <w:rPr>
          <w:szCs w:val="22"/>
        </w:rPr>
        <w:t>ing</w:t>
      </w:r>
      <w:r w:rsidRPr="008860D1">
        <w:rPr>
          <w:szCs w:val="22"/>
        </w:rPr>
        <w:t xml:space="preserve"> blood or </w:t>
      </w:r>
      <w:r w:rsidR="003A70DF" w:rsidRPr="008860D1">
        <w:rPr>
          <w:szCs w:val="22"/>
        </w:rPr>
        <w:t xml:space="preserve">something that </w:t>
      </w:r>
      <w:r w:rsidRPr="008860D1">
        <w:rPr>
          <w:szCs w:val="22"/>
        </w:rPr>
        <w:t>looks like coffee grounds</w:t>
      </w:r>
    </w:p>
    <w:p w14:paraId="542C89F7" w14:textId="77777777" w:rsidR="002601C7" w:rsidRPr="008860D1" w:rsidRDefault="003A70DF" w:rsidP="00213770">
      <w:pPr>
        <w:pStyle w:val="Action"/>
        <w:widowControl w:val="0"/>
        <w:numPr>
          <w:ilvl w:val="0"/>
          <w:numId w:val="53"/>
        </w:numPr>
        <w:tabs>
          <w:tab w:val="clear" w:pos="851"/>
        </w:tabs>
        <w:spacing w:before="0"/>
        <w:ind w:left="567" w:hanging="567"/>
      </w:pPr>
      <w:r w:rsidRPr="008860D1">
        <w:rPr>
          <w:b/>
        </w:rPr>
        <w:t>Tell your doctor</w:t>
      </w:r>
      <w:r w:rsidRPr="008860D1">
        <w:t xml:space="preserve"> immediately if you have any of these symptoms</w:t>
      </w:r>
      <w:r w:rsidR="002601C7" w:rsidRPr="008860D1">
        <w:t>.</w:t>
      </w:r>
    </w:p>
    <w:p w14:paraId="4BB5A7D0" w14:textId="77777777" w:rsidR="00260423" w:rsidRPr="008860D1" w:rsidRDefault="00260423" w:rsidP="00213770">
      <w:pPr>
        <w:widowControl w:val="0"/>
        <w:spacing w:line="240" w:lineRule="auto"/>
        <w:rPr>
          <w:szCs w:val="22"/>
        </w:rPr>
      </w:pPr>
    </w:p>
    <w:p w14:paraId="12F3C3A9" w14:textId="77777777" w:rsidR="00EB05C7" w:rsidRPr="008860D1" w:rsidRDefault="002B3C34" w:rsidP="00213770">
      <w:pPr>
        <w:keepNext/>
        <w:widowControl w:val="0"/>
        <w:spacing w:line="240" w:lineRule="auto"/>
        <w:rPr>
          <w:b/>
          <w:szCs w:val="22"/>
        </w:rPr>
      </w:pPr>
      <w:r w:rsidRPr="008860D1">
        <w:rPr>
          <w:b/>
          <w:szCs w:val="22"/>
        </w:rPr>
        <w:t>The following side effects have been reported to be associated with treatment with Revolade</w:t>
      </w:r>
      <w:r w:rsidR="00EE6412" w:rsidRPr="008860D1">
        <w:rPr>
          <w:b/>
          <w:szCs w:val="22"/>
        </w:rPr>
        <w:t xml:space="preserve"> in</w:t>
      </w:r>
      <w:r w:rsidR="007224A1" w:rsidRPr="008860D1">
        <w:rPr>
          <w:b/>
          <w:szCs w:val="22"/>
        </w:rPr>
        <w:t xml:space="preserve"> adult</w:t>
      </w:r>
      <w:r w:rsidRPr="008860D1">
        <w:rPr>
          <w:b/>
          <w:szCs w:val="22"/>
        </w:rPr>
        <w:t xml:space="preserve"> patient</w:t>
      </w:r>
      <w:r w:rsidR="007224A1" w:rsidRPr="008860D1">
        <w:rPr>
          <w:b/>
          <w:szCs w:val="22"/>
        </w:rPr>
        <w:t>s</w:t>
      </w:r>
      <w:r w:rsidR="008C7DE4" w:rsidRPr="008860D1">
        <w:rPr>
          <w:b/>
          <w:szCs w:val="22"/>
        </w:rPr>
        <w:t xml:space="preserve"> with ITP</w:t>
      </w:r>
      <w:r w:rsidRPr="008860D1">
        <w:rPr>
          <w:b/>
          <w:szCs w:val="22"/>
        </w:rPr>
        <w:t>:</w:t>
      </w:r>
    </w:p>
    <w:p w14:paraId="2CA5EFDB" w14:textId="77777777" w:rsidR="002B3C34" w:rsidRPr="008860D1" w:rsidRDefault="002B3C34" w:rsidP="00213770">
      <w:pPr>
        <w:pStyle w:val="Nottoc-headings"/>
        <w:widowControl w:val="0"/>
        <w:spacing w:before="0" w:after="0"/>
        <w:rPr>
          <w:rFonts w:ascii="Times New Roman" w:hAnsi="Times New Roman" w:cs="Times New Roman"/>
          <w:b w:val="0"/>
          <w:sz w:val="22"/>
          <w:szCs w:val="22"/>
          <w:lang w:val="en-GB" w:eastAsia="en-GB"/>
        </w:rPr>
      </w:pPr>
    </w:p>
    <w:p w14:paraId="74EF66A4" w14:textId="77777777" w:rsidR="002B3C34" w:rsidRPr="008860D1" w:rsidRDefault="002B3C34" w:rsidP="00213770">
      <w:pPr>
        <w:keepNext/>
        <w:widowControl w:val="0"/>
        <w:spacing w:line="240" w:lineRule="auto"/>
        <w:rPr>
          <w:b/>
          <w:szCs w:val="22"/>
        </w:rPr>
      </w:pPr>
      <w:r w:rsidRPr="008860D1">
        <w:rPr>
          <w:b/>
          <w:szCs w:val="22"/>
        </w:rPr>
        <w:t>Very common side effects</w:t>
      </w:r>
    </w:p>
    <w:p w14:paraId="1F41A9BA" w14:textId="77777777" w:rsidR="002B3C34" w:rsidRPr="008860D1" w:rsidRDefault="002B3C34" w:rsidP="00213770">
      <w:pPr>
        <w:keepNext/>
        <w:widowControl w:val="0"/>
        <w:spacing w:line="240" w:lineRule="auto"/>
        <w:rPr>
          <w:szCs w:val="22"/>
        </w:rPr>
      </w:pPr>
      <w:r w:rsidRPr="008860D1">
        <w:rPr>
          <w:szCs w:val="22"/>
        </w:rPr>
        <w:t xml:space="preserve">These may affect </w:t>
      </w:r>
      <w:r w:rsidRPr="008860D1">
        <w:rPr>
          <w:b/>
          <w:szCs w:val="22"/>
        </w:rPr>
        <w:t>more than 1 in 10 </w:t>
      </w:r>
      <w:r w:rsidRPr="008860D1">
        <w:rPr>
          <w:szCs w:val="22"/>
        </w:rPr>
        <w:t>people:</w:t>
      </w:r>
    </w:p>
    <w:p w14:paraId="3518F9B2"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common cold</w:t>
      </w:r>
    </w:p>
    <w:p w14:paraId="1A2FF330"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feeling sick (nausea)</w:t>
      </w:r>
    </w:p>
    <w:p w14:paraId="3C9143E4"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diarrhoea</w:t>
      </w:r>
    </w:p>
    <w:p w14:paraId="2BE6584C" w14:textId="77777777" w:rsidR="002B3C34" w:rsidRPr="008860D1" w:rsidRDefault="002B3C34" w:rsidP="00213770">
      <w:pPr>
        <w:pStyle w:val="listdashnospace"/>
        <w:widowControl w:val="0"/>
        <w:numPr>
          <w:ilvl w:val="0"/>
          <w:numId w:val="73"/>
        </w:numPr>
        <w:tabs>
          <w:tab w:val="clear" w:pos="709"/>
          <w:tab w:val="num" w:pos="540"/>
        </w:tabs>
        <w:ind w:left="567"/>
        <w:rPr>
          <w:sz w:val="22"/>
          <w:szCs w:val="22"/>
        </w:rPr>
      </w:pPr>
      <w:r w:rsidRPr="008860D1">
        <w:rPr>
          <w:sz w:val="22"/>
          <w:szCs w:val="22"/>
        </w:rPr>
        <w:t>cough</w:t>
      </w:r>
    </w:p>
    <w:p w14:paraId="3ED6269D"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infection in the nose, sinuses, throat and upper airways (upper respiratory tract infection)</w:t>
      </w:r>
    </w:p>
    <w:p w14:paraId="3894280E" w14:textId="77777777" w:rsidR="00C468B7" w:rsidRPr="008860D1" w:rsidDel="00E5558C" w:rsidRDefault="00C468B7" w:rsidP="00213770">
      <w:pPr>
        <w:pStyle w:val="listdashnospace"/>
        <w:widowControl w:val="0"/>
        <w:numPr>
          <w:ilvl w:val="0"/>
          <w:numId w:val="73"/>
        </w:numPr>
        <w:tabs>
          <w:tab w:val="clear" w:pos="709"/>
        </w:tabs>
        <w:ind w:left="567"/>
        <w:rPr>
          <w:sz w:val="22"/>
          <w:szCs w:val="22"/>
        </w:rPr>
      </w:pPr>
      <w:r w:rsidRPr="008860D1" w:rsidDel="00E5558C">
        <w:rPr>
          <w:sz w:val="22"/>
          <w:szCs w:val="22"/>
        </w:rPr>
        <w:t>back pain</w:t>
      </w:r>
    </w:p>
    <w:p w14:paraId="26D184D1" w14:textId="77777777" w:rsidR="002B3C34" w:rsidRPr="008860D1" w:rsidRDefault="002B3C34" w:rsidP="00213770">
      <w:pPr>
        <w:pStyle w:val="listdashnospace"/>
        <w:widowControl w:val="0"/>
        <w:numPr>
          <w:ilvl w:val="0"/>
          <w:numId w:val="0"/>
        </w:numPr>
        <w:rPr>
          <w:sz w:val="22"/>
          <w:szCs w:val="22"/>
        </w:rPr>
      </w:pPr>
    </w:p>
    <w:p w14:paraId="4EE116B3" w14:textId="77777777" w:rsidR="002B3C34" w:rsidRPr="008860D1" w:rsidRDefault="002B3C34" w:rsidP="00213770">
      <w:pPr>
        <w:pStyle w:val="listdashnospace"/>
        <w:keepNext/>
        <w:widowControl w:val="0"/>
        <w:numPr>
          <w:ilvl w:val="0"/>
          <w:numId w:val="0"/>
        </w:numPr>
        <w:rPr>
          <w:b/>
          <w:sz w:val="22"/>
          <w:szCs w:val="22"/>
        </w:rPr>
      </w:pPr>
      <w:r w:rsidRPr="008860D1">
        <w:rPr>
          <w:b/>
          <w:sz w:val="22"/>
          <w:szCs w:val="22"/>
        </w:rPr>
        <w:t>Very common side effects that may show up in blood tests:</w:t>
      </w:r>
    </w:p>
    <w:p w14:paraId="2C30A386" w14:textId="2A72404D" w:rsidR="002B3C34" w:rsidRPr="008860D1" w:rsidRDefault="002B3C34" w:rsidP="00213770">
      <w:pPr>
        <w:pStyle w:val="listdashnospace"/>
        <w:widowControl w:val="0"/>
        <w:numPr>
          <w:ilvl w:val="0"/>
          <w:numId w:val="134"/>
        </w:numPr>
        <w:ind w:left="567" w:hanging="567"/>
        <w:rPr>
          <w:sz w:val="22"/>
          <w:szCs w:val="22"/>
        </w:rPr>
      </w:pPr>
      <w:r w:rsidRPr="008860D1">
        <w:rPr>
          <w:sz w:val="22"/>
          <w:szCs w:val="22"/>
        </w:rPr>
        <w:t>increased liver enzyme alanine aminotransferase (ALT)</w:t>
      </w:r>
    </w:p>
    <w:p w14:paraId="60FE24FE" w14:textId="77777777" w:rsidR="002B3C34" w:rsidRPr="008860D1" w:rsidRDefault="002B3C34" w:rsidP="00213770">
      <w:pPr>
        <w:widowControl w:val="0"/>
        <w:spacing w:line="240" w:lineRule="auto"/>
        <w:rPr>
          <w:szCs w:val="22"/>
        </w:rPr>
      </w:pPr>
    </w:p>
    <w:p w14:paraId="10DE11E6" w14:textId="77777777" w:rsidR="002B3C34" w:rsidRPr="008860D1" w:rsidRDefault="002B3C34" w:rsidP="00213770">
      <w:pPr>
        <w:keepNext/>
        <w:widowControl w:val="0"/>
        <w:spacing w:line="240" w:lineRule="auto"/>
        <w:rPr>
          <w:b/>
          <w:szCs w:val="22"/>
        </w:rPr>
      </w:pPr>
      <w:r w:rsidRPr="008860D1">
        <w:rPr>
          <w:b/>
          <w:szCs w:val="22"/>
        </w:rPr>
        <w:t>Common side effects</w:t>
      </w:r>
    </w:p>
    <w:p w14:paraId="32614E11" w14:textId="77777777" w:rsidR="002B3C34" w:rsidRPr="008860D1" w:rsidRDefault="002B3C34" w:rsidP="00213770">
      <w:pPr>
        <w:keepNext/>
        <w:widowControl w:val="0"/>
        <w:spacing w:line="240" w:lineRule="auto"/>
        <w:rPr>
          <w:szCs w:val="22"/>
        </w:rPr>
      </w:pPr>
      <w:r w:rsidRPr="008860D1">
        <w:rPr>
          <w:szCs w:val="22"/>
        </w:rPr>
        <w:t xml:space="preserve">These may affect </w:t>
      </w:r>
      <w:r w:rsidRPr="008860D1">
        <w:rPr>
          <w:b/>
          <w:szCs w:val="22"/>
        </w:rPr>
        <w:t>up to 1 in 10 </w:t>
      </w:r>
      <w:r w:rsidRPr="008860D1">
        <w:rPr>
          <w:szCs w:val="22"/>
        </w:rPr>
        <w:t>people:</w:t>
      </w:r>
    </w:p>
    <w:p w14:paraId="59FCADC7"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muscle pain, muscle spasm, muscle weakness</w:t>
      </w:r>
    </w:p>
    <w:p w14:paraId="4DA38FB2"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bone pain</w:t>
      </w:r>
    </w:p>
    <w:p w14:paraId="16CC88CB"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heavy menstrual period</w:t>
      </w:r>
    </w:p>
    <w:p w14:paraId="3FA88127"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 xml:space="preserve">sore throat and discomfort when swallowing </w:t>
      </w:r>
    </w:p>
    <w:p w14:paraId="3E6F91DB"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eye problems including abnormal eye test, dry eye, eye pain and blurred vision</w:t>
      </w:r>
    </w:p>
    <w:p w14:paraId="593B4C7C"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vomiting</w:t>
      </w:r>
    </w:p>
    <w:p w14:paraId="52F2074A"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flu (influenza)</w:t>
      </w:r>
    </w:p>
    <w:p w14:paraId="2A0E7E59"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cold sore</w:t>
      </w:r>
    </w:p>
    <w:p w14:paraId="0911D55B"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pneumonia</w:t>
      </w:r>
    </w:p>
    <w:p w14:paraId="0C32C04E"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irritation and inflammation (swelling) of the sinuses</w:t>
      </w:r>
    </w:p>
    <w:p w14:paraId="12082550" w14:textId="77777777" w:rsidR="006D623C"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inflammation (swelling) and infection of the tonsils</w:t>
      </w:r>
      <w:r w:rsidR="00167717" w:rsidRPr="008860D1">
        <w:rPr>
          <w:sz w:val="22"/>
          <w:szCs w:val="22"/>
        </w:rPr>
        <w:t>,</w:t>
      </w:r>
    </w:p>
    <w:p w14:paraId="5D8C31A5"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 xml:space="preserve"> infection of the lungs, sinuses, nose and throat</w:t>
      </w:r>
    </w:p>
    <w:p w14:paraId="665980FF"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inflammation of the gum tissue</w:t>
      </w:r>
    </w:p>
    <w:p w14:paraId="12B6B2B9"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loss of appetite</w:t>
      </w:r>
    </w:p>
    <w:p w14:paraId="05F30EE5"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feeling of tingling, prickling or numbness, commonly called “pins and needles”</w:t>
      </w:r>
    </w:p>
    <w:p w14:paraId="588F16B2" w14:textId="77777777" w:rsidR="00E5558C" w:rsidRPr="008860D1" w:rsidRDefault="0074501C" w:rsidP="00213770">
      <w:pPr>
        <w:pStyle w:val="ListParagraph"/>
        <w:numPr>
          <w:ilvl w:val="0"/>
          <w:numId w:val="73"/>
        </w:numPr>
        <w:ind w:hanging="709"/>
        <w:rPr>
          <w:szCs w:val="22"/>
        </w:rPr>
      </w:pPr>
      <w:r w:rsidRPr="008860D1">
        <w:rPr>
          <w:szCs w:val="22"/>
        </w:rPr>
        <w:t>d</w:t>
      </w:r>
      <w:r w:rsidR="00E5558C" w:rsidRPr="008860D1">
        <w:rPr>
          <w:szCs w:val="22"/>
        </w:rPr>
        <w:t>ecreased skin sensations</w:t>
      </w:r>
    </w:p>
    <w:p w14:paraId="04668AA7"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feeling drowsy</w:t>
      </w:r>
    </w:p>
    <w:p w14:paraId="6CE1CFEE"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ear pain</w:t>
      </w:r>
    </w:p>
    <w:p w14:paraId="2DF2BE32" w14:textId="77777777" w:rsidR="002B3C34" w:rsidRPr="008860D1" w:rsidRDefault="006B416C" w:rsidP="00213770">
      <w:pPr>
        <w:pStyle w:val="listdashnospace"/>
        <w:widowControl w:val="0"/>
        <w:numPr>
          <w:ilvl w:val="0"/>
          <w:numId w:val="73"/>
        </w:numPr>
        <w:tabs>
          <w:tab w:val="clear" w:pos="709"/>
        </w:tabs>
        <w:ind w:left="567"/>
        <w:rPr>
          <w:sz w:val="22"/>
          <w:szCs w:val="22"/>
        </w:rPr>
      </w:pPr>
      <w:r w:rsidRPr="008860D1">
        <w:rPr>
          <w:sz w:val="22"/>
          <w:szCs w:val="22"/>
        </w:rPr>
        <w:t xml:space="preserve">pain, swelling and tenderness in one of your legs (usually the calf) with warm skin in the affected area (signs of a </w:t>
      </w:r>
      <w:r w:rsidR="002B3C34" w:rsidRPr="008860D1">
        <w:rPr>
          <w:sz w:val="22"/>
          <w:szCs w:val="22"/>
        </w:rPr>
        <w:t>blood clot in a deep vein</w:t>
      </w:r>
      <w:r w:rsidRPr="008860D1">
        <w:rPr>
          <w:sz w:val="22"/>
          <w:szCs w:val="22"/>
        </w:rPr>
        <w:t>)</w:t>
      </w:r>
    </w:p>
    <w:p w14:paraId="54774AD2"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localised swelling filled with blood from a break in a blood vessel (haematoma)</w:t>
      </w:r>
    </w:p>
    <w:p w14:paraId="7F7E3F24" w14:textId="77777777" w:rsidR="00E5558C" w:rsidRPr="008860D1" w:rsidRDefault="00E5558C" w:rsidP="00213770">
      <w:pPr>
        <w:pStyle w:val="ListParagraph"/>
        <w:numPr>
          <w:ilvl w:val="0"/>
          <w:numId w:val="73"/>
        </w:numPr>
        <w:ind w:hanging="709"/>
        <w:rPr>
          <w:szCs w:val="22"/>
        </w:rPr>
      </w:pPr>
      <w:r w:rsidRPr="008860D1">
        <w:rPr>
          <w:szCs w:val="22"/>
        </w:rPr>
        <w:t>hot flush</w:t>
      </w:r>
      <w:r w:rsidR="00C468B7" w:rsidRPr="008860D1">
        <w:rPr>
          <w:szCs w:val="22"/>
        </w:rPr>
        <w:t>es</w:t>
      </w:r>
    </w:p>
    <w:p w14:paraId="294934A7"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mouth problems including dry mouth, sore mouth, sensitive tongue, bleeding gums, mouth ulcers</w:t>
      </w:r>
    </w:p>
    <w:p w14:paraId="7875A5C9"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runny nose</w:t>
      </w:r>
    </w:p>
    <w:p w14:paraId="5465F5EC"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toothache</w:t>
      </w:r>
    </w:p>
    <w:p w14:paraId="669839C5" w14:textId="77777777" w:rsidR="002B3C34" w:rsidRPr="008860D1" w:rsidRDefault="00E5558C" w:rsidP="00213770">
      <w:pPr>
        <w:pStyle w:val="listdashnospace"/>
        <w:widowControl w:val="0"/>
        <w:numPr>
          <w:ilvl w:val="0"/>
          <w:numId w:val="73"/>
        </w:numPr>
        <w:tabs>
          <w:tab w:val="clear" w:pos="709"/>
          <w:tab w:val="num" w:pos="567"/>
        </w:tabs>
        <w:ind w:hanging="709"/>
        <w:rPr>
          <w:sz w:val="22"/>
          <w:szCs w:val="22"/>
        </w:rPr>
      </w:pPr>
      <w:r w:rsidRPr="008860D1">
        <w:rPr>
          <w:sz w:val="22"/>
          <w:szCs w:val="22"/>
        </w:rPr>
        <w:t>abdominal pain</w:t>
      </w:r>
    </w:p>
    <w:p w14:paraId="78ED2F00" w14:textId="77777777" w:rsidR="002B3C34" w:rsidRPr="008860D1" w:rsidRDefault="0074501C" w:rsidP="00213770">
      <w:pPr>
        <w:pStyle w:val="listdashnospace"/>
        <w:widowControl w:val="0"/>
        <w:numPr>
          <w:ilvl w:val="0"/>
          <w:numId w:val="73"/>
        </w:numPr>
        <w:tabs>
          <w:tab w:val="clear" w:pos="709"/>
        </w:tabs>
        <w:ind w:left="567"/>
        <w:rPr>
          <w:sz w:val="22"/>
          <w:szCs w:val="22"/>
        </w:rPr>
      </w:pPr>
      <w:r w:rsidRPr="008860D1">
        <w:rPr>
          <w:sz w:val="22"/>
          <w:szCs w:val="22"/>
        </w:rPr>
        <w:t>a</w:t>
      </w:r>
      <w:r w:rsidR="00E5558C" w:rsidRPr="008860D1">
        <w:rPr>
          <w:sz w:val="22"/>
          <w:szCs w:val="22"/>
        </w:rPr>
        <w:t xml:space="preserve">bnormal </w:t>
      </w:r>
      <w:r w:rsidR="002B3C34" w:rsidRPr="008860D1">
        <w:rPr>
          <w:sz w:val="22"/>
          <w:szCs w:val="22"/>
        </w:rPr>
        <w:t xml:space="preserve">liver </w:t>
      </w:r>
      <w:r w:rsidR="00E5558C" w:rsidRPr="008860D1">
        <w:rPr>
          <w:sz w:val="22"/>
          <w:szCs w:val="22"/>
        </w:rPr>
        <w:t>function</w:t>
      </w:r>
    </w:p>
    <w:p w14:paraId="3E311D8B"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skin changes including excessive sweating, itching bumpy rash, red spots, changes in appearance</w:t>
      </w:r>
      <w:r w:rsidR="006B416C" w:rsidRPr="008860D1">
        <w:rPr>
          <w:sz w:val="22"/>
          <w:szCs w:val="22"/>
        </w:rPr>
        <w:t xml:space="preserve"> of the skin</w:t>
      </w:r>
    </w:p>
    <w:p w14:paraId="7D4731C9"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hair loss</w:t>
      </w:r>
    </w:p>
    <w:p w14:paraId="2F4DF97C" w14:textId="77777777" w:rsidR="002B3C34" w:rsidRPr="008860D1" w:rsidRDefault="006B416C" w:rsidP="00213770">
      <w:pPr>
        <w:pStyle w:val="listdashnospace"/>
        <w:widowControl w:val="0"/>
        <w:numPr>
          <w:ilvl w:val="0"/>
          <w:numId w:val="73"/>
        </w:numPr>
        <w:tabs>
          <w:tab w:val="clear" w:pos="709"/>
        </w:tabs>
        <w:ind w:left="567"/>
        <w:rPr>
          <w:sz w:val="22"/>
          <w:szCs w:val="22"/>
        </w:rPr>
      </w:pPr>
      <w:r w:rsidRPr="008860D1">
        <w:rPr>
          <w:sz w:val="22"/>
          <w:szCs w:val="22"/>
        </w:rPr>
        <w:t>foamy, frothy or bubbly-looking urine (signs of</w:t>
      </w:r>
      <w:r w:rsidR="00F36285" w:rsidRPr="008860D1">
        <w:rPr>
          <w:sz w:val="22"/>
          <w:szCs w:val="22"/>
        </w:rPr>
        <w:t xml:space="preserve"> </w:t>
      </w:r>
      <w:r w:rsidR="002B3C34" w:rsidRPr="008860D1">
        <w:rPr>
          <w:sz w:val="22"/>
          <w:szCs w:val="22"/>
        </w:rPr>
        <w:t>protein in urine</w:t>
      </w:r>
      <w:r w:rsidRPr="008860D1">
        <w:rPr>
          <w:sz w:val="22"/>
          <w:szCs w:val="22"/>
        </w:rPr>
        <w:t>)</w:t>
      </w:r>
    </w:p>
    <w:p w14:paraId="5D68E17D"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high temperature, feeling hot</w:t>
      </w:r>
    </w:p>
    <w:p w14:paraId="1B9F5147"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chest pain</w:t>
      </w:r>
    </w:p>
    <w:p w14:paraId="49FDD49A" w14:textId="77777777" w:rsidR="00E5558C" w:rsidRPr="008860D1" w:rsidRDefault="005358D2" w:rsidP="00213770">
      <w:pPr>
        <w:pStyle w:val="listdashnospace"/>
        <w:widowControl w:val="0"/>
        <w:numPr>
          <w:ilvl w:val="0"/>
          <w:numId w:val="73"/>
        </w:numPr>
        <w:tabs>
          <w:tab w:val="clear" w:pos="709"/>
          <w:tab w:val="num" w:pos="567"/>
        </w:tabs>
        <w:ind w:hanging="709"/>
        <w:rPr>
          <w:sz w:val="22"/>
          <w:szCs w:val="22"/>
        </w:rPr>
      </w:pPr>
      <w:r w:rsidRPr="008860D1">
        <w:rPr>
          <w:sz w:val="22"/>
          <w:szCs w:val="22"/>
        </w:rPr>
        <w:t>feeling weak</w:t>
      </w:r>
    </w:p>
    <w:p w14:paraId="29D2008C" w14:textId="77777777" w:rsidR="00E05224" w:rsidRPr="008860D1" w:rsidRDefault="00E05224" w:rsidP="00213770">
      <w:pPr>
        <w:pStyle w:val="listdashnospace"/>
        <w:widowControl w:val="0"/>
        <w:numPr>
          <w:ilvl w:val="0"/>
          <w:numId w:val="73"/>
        </w:numPr>
        <w:tabs>
          <w:tab w:val="clear" w:pos="709"/>
          <w:tab w:val="num" w:pos="567"/>
        </w:tabs>
        <w:ind w:hanging="709"/>
        <w:rPr>
          <w:sz w:val="22"/>
          <w:szCs w:val="22"/>
        </w:rPr>
      </w:pPr>
      <w:r w:rsidRPr="008860D1">
        <w:rPr>
          <w:sz w:val="22"/>
          <w:szCs w:val="22"/>
        </w:rPr>
        <w:t>problems sleeping, depression</w:t>
      </w:r>
    </w:p>
    <w:p w14:paraId="786BC436" w14:textId="77777777" w:rsidR="00E05224" w:rsidRPr="008860D1" w:rsidRDefault="00E05224" w:rsidP="00213770">
      <w:pPr>
        <w:pStyle w:val="listdashnospace"/>
        <w:widowControl w:val="0"/>
        <w:numPr>
          <w:ilvl w:val="0"/>
          <w:numId w:val="73"/>
        </w:numPr>
        <w:tabs>
          <w:tab w:val="clear" w:pos="709"/>
        </w:tabs>
        <w:ind w:left="567"/>
        <w:rPr>
          <w:sz w:val="22"/>
          <w:szCs w:val="22"/>
        </w:rPr>
      </w:pPr>
      <w:r w:rsidRPr="008860D1">
        <w:rPr>
          <w:sz w:val="22"/>
          <w:szCs w:val="22"/>
        </w:rPr>
        <w:t>migraine</w:t>
      </w:r>
    </w:p>
    <w:p w14:paraId="59534526" w14:textId="77777777" w:rsidR="00E05224" w:rsidRPr="008860D1" w:rsidRDefault="007D5058" w:rsidP="00213770">
      <w:pPr>
        <w:pStyle w:val="listdashnospace"/>
        <w:widowControl w:val="0"/>
        <w:numPr>
          <w:ilvl w:val="0"/>
          <w:numId w:val="73"/>
        </w:numPr>
        <w:tabs>
          <w:tab w:val="clear" w:pos="709"/>
        </w:tabs>
        <w:ind w:left="567"/>
        <w:rPr>
          <w:sz w:val="22"/>
          <w:szCs w:val="22"/>
        </w:rPr>
      </w:pPr>
      <w:r w:rsidRPr="008860D1">
        <w:rPr>
          <w:sz w:val="22"/>
          <w:szCs w:val="22"/>
        </w:rPr>
        <w:t>decreased</w:t>
      </w:r>
      <w:r w:rsidR="00E05224" w:rsidRPr="008860D1">
        <w:rPr>
          <w:sz w:val="22"/>
          <w:szCs w:val="22"/>
        </w:rPr>
        <w:t xml:space="preserve"> vision</w:t>
      </w:r>
    </w:p>
    <w:p w14:paraId="6A90B49E" w14:textId="77777777" w:rsidR="00E05224" w:rsidRPr="008860D1" w:rsidRDefault="00E05224" w:rsidP="00213770">
      <w:pPr>
        <w:pStyle w:val="listdashnospace"/>
        <w:widowControl w:val="0"/>
        <w:numPr>
          <w:ilvl w:val="0"/>
          <w:numId w:val="73"/>
        </w:numPr>
        <w:tabs>
          <w:tab w:val="clear" w:pos="709"/>
        </w:tabs>
        <w:ind w:left="567"/>
        <w:rPr>
          <w:sz w:val="22"/>
          <w:szCs w:val="22"/>
        </w:rPr>
      </w:pPr>
      <w:r w:rsidRPr="008860D1">
        <w:rPr>
          <w:sz w:val="22"/>
          <w:szCs w:val="22"/>
        </w:rPr>
        <w:t>spinning sensation (vertigo)</w:t>
      </w:r>
    </w:p>
    <w:p w14:paraId="4C6E0E3B" w14:textId="77777777" w:rsidR="007D5058" w:rsidRPr="008860D1" w:rsidRDefault="007D5058" w:rsidP="00213770">
      <w:pPr>
        <w:pStyle w:val="listdashnospace"/>
        <w:widowControl w:val="0"/>
        <w:numPr>
          <w:ilvl w:val="0"/>
          <w:numId w:val="73"/>
        </w:numPr>
        <w:tabs>
          <w:tab w:val="clear" w:pos="709"/>
        </w:tabs>
        <w:ind w:left="567"/>
        <w:rPr>
          <w:sz w:val="22"/>
          <w:szCs w:val="22"/>
        </w:rPr>
      </w:pPr>
      <w:r w:rsidRPr="008860D1">
        <w:rPr>
          <w:sz w:val="22"/>
          <w:szCs w:val="22"/>
        </w:rPr>
        <w:t>digestive wind/gas</w:t>
      </w:r>
    </w:p>
    <w:p w14:paraId="3524B870" w14:textId="77777777" w:rsidR="007204EF" w:rsidRPr="008860D1" w:rsidRDefault="007204EF" w:rsidP="00213770">
      <w:pPr>
        <w:pStyle w:val="listdashnospace"/>
        <w:widowControl w:val="0"/>
        <w:numPr>
          <w:ilvl w:val="0"/>
          <w:numId w:val="0"/>
        </w:numPr>
        <w:rPr>
          <w:sz w:val="22"/>
          <w:szCs w:val="22"/>
        </w:rPr>
      </w:pPr>
    </w:p>
    <w:p w14:paraId="5CC473B5" w14:textId="77777777" w:rsidR="002B3C34" w:rsidRPr="008860D1" w:rsidRDefault="002B3C34" w:rsidP="00213770">
      <w:pPr>
        <w:pStyle w:val="listdashnospace"/>
        <w:keepNext/>
        <w:widowControl w:val="0"/>
        <w:numPr>
          <w:ilvl w:val="0"/>
          <w:numId w:val="0"/>
        </w:numPr>
        <w:rPr>
          <w:b/>
          <w:sz w:val="22"/>
          <w:szCs w:val="22"/>
        </w:rPr>
      </w:pPr>
      <w:r w:rsidRPr="008860D1">
        <w:rPr>
          <w:b/>
          <w:sz w:val="22"/>
          <w:szCs w:val="22"/>
        </w:rPr>
        <w:t>Common side effects that may show up in blood test:</w:t>
      </w:r>
    </w:p>
    <w:p w14:paraId="7797CA7B"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decreased number of red blood cells (anaemia)</w:t>
      </w:r>
    </w:p>
    <w:p w14:paraId="153FC7D3"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decreased number of platelets (thrombocytopenia)</w:t>
      </w:r>
    </w:p>
    <w:p w14:paraId="4AE195EF"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decreased number of white blood cells</w:t>
      </w:r>
    </w:p>
    <w:p w14:paraId="4B41D913"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decreased haem</w:t>
      </w:r>
      <w:r w:rsidR="00D80E79" w:rsidRPr="008860D1">
        <w:rPr>
          <w:sz w:val="22"/>
          <w:szCs w:val="22"/>
        </w:rPr>
        <w:t>o</w:t>
      </w:r>
      <w:r w:rsidRPr="008860D1">
        <w:rPr>
          <w:sz w:val="22"/>
          <w:szCs w:val="22"/>
        </w:rPr>
        <w:t>globin level</w:t>
      </w:r>
    </w:p>
    <w:p w14:paraId="38319348" w14:textId="77777777" w:rsidR="002B3C34" w:rsidRPr="008860D1" w:rsidRDefault="00E07D04" w:rsidP="00213770">
      <w:pPr>
        <w:pStyle w:val="listdashnospace"/>
        <w:widowControl w:val="0"/>
        <w:numPr>
          <w:ilvl w:val="0"/>
          <w:numId w:val="73"/>
        </w:numPr>
        <w:tabs>
          <w:tab w:val="clear" w:pos="709"/>
        </w:tabs>
        <w:ind w:left="567"/>
        <w:rPr>
          <w:sz w:val="22"/>
          <w:szCs w:val="22"/>
        </w:rPr>
      </w:pPr>
      <w:r w:rsidRPr="008860D1">
        <w:rPr>
          <w:sz w:val="22"/>
          <w:szCs w:val="22"/>
        </w:rPr>
        <w:t xml:space="preserve">increased </w:t>
      </w:r>
      <w:r w:rsidR="002B3C34" w:rsidRPr="008860D1">
        <w:rPr>
          <w:sz w:val="22"/>
          <w:szCs w:val="22"/>
        </w:rPr>
        <w:t>number of eosinophils</w:t>
      </w:r>
    </w:p>
    <w:p w14:paraId="60EC01C7"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increased number of white blood cells (leukocytosis)</w:t>
      </w:r>
    </w:p>
    <w:p w14:paraId="590D1A37"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increased levels of uric acid</w:t>
      </w:r>
    </w:p>
    <w:p w14:paraId="66B39189"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decreased levels of potassium</w:t>
      </w:r>
    </w:p>
    <w:p w14:paraId="15A6E3D0" w14:textId="6423CD34" w:rsidR="00691D76" w:rsidRPr="008860D1" w:rsidRDefault="002B3C34" w:rsidP="00691D76">
      <w:pPr>
        <w:pStyle w:val="listdashnospace"/>
        <w:widowControl w:val="0"/>
        <w:numPr>
          <w:ilvl w:val="0"/>
          <w:numId w:val="73"/>
        </w:numPr>
        <w:tabs>
          <w:tab w:val="clear" w:pos="709"/>
        </w:tabs>
        <w:ind w:left="567"/>
        <w:rPr>
          <w:sz w:val="22"/>
          <w:szCs w:val="22"/>
        </w:rPr>
      </w:pPr>
      <w:r w:rsidRPr="008860D1">
        <w:rPr>
          <w:sz w:val="22"/>
          <w:szCs w:val="22"/>
        </w:rPr>
        <w:t>increased levels of creatinine</w:t>
      </w:r>
    </w:p>
    <w:p w14:paraId="518E677F" w14:textId="77777777" w:rsidR="002B3C34" w:rsidRPr="008860D1" w:rsidRDefault="002B3C34" w:rsidP="00213770">
      <w:pPr>
        <w:pStyle w:val="listdashnospace"/>
        <w:widowControl w:val="0"/>
        <w:numPr>
          <w:ilvl w:val="0"/>
          <w:numId w:val="73"/>
        </w:numPr>
        <w:tabs>
          <w:tab w:val="clear" w:pos="709"/>
        </w:tabs>
        <w:ind w:left="567"/>
        <w:rPr>
          <w:sz w:val="22"/>
          <w:szCs w:val="22"/>
        </w:rPr>
      </w:pPr>
      <w:r w:rsidRPr="008860D1">
        <w:rPr>
          <w:sz w:val="22"/>
          <w:szCs w:val="22"/>
        </w:rPr>
        <w:t>increased levels of alkaline phosphatase</w:t>
      </w:r>
    </w:p>
    <w:p w14:paraId="5F254196" w14:textId="083AC237" w:rsidR="002B3C34" w:rsidRPr="008860D1" w:rsidRDefault="002B3C34" w:rsidP="00213770">
      <w:pPr>
        <w:pStyle w:val="listdashnospace"/>
        <w:widowControl w:val="0"/>
        <w:numPr>
          <w:ilvl w:val="0"/>
          <w:numId w:val="74"/>
        </w:numPr>
        <w:tabs>
          <w:tab w:val="clear" w:pos="709"/>
          <w:tab w:val="left" w:pos="-6946"/>
        </w:tabs>
        <w:ind w:left="567"/>
        <w:rPr>
          <w:sz w:val="22"/>
          <w:szCs w:val="22"/>
        </w:rPr>
      </w:pPr>
      <w:r w:rsidRPr="008860D1">
        <w:rPr>
          <w:sz w:val="22"/>
          <w:szCs w:val="22"/>
        </w:rPr>
        <w:t>increase</w:t>
      </w:r>
      <w:r w:rsidR="00E41AF2" w:rsidRPr="008860D1">
        <w:rPr>
          <w:sz w:val="22"/>
          <w:szCs w:val="22"/>
        </w:rPr>
        <w:t>d</w:t>
      </w:r>
      <w:r w:rsidR="00691D76" w:rsidRPr="008860D1">
        <w:rPr>
          <w:sz w:val="22"/>
          <w:szCs w:val="22"/>
        </w:rPr>
        <w:t xml:space="preserve"> </w:t>
      </w:r>
      <w:r w:rsidRPr="008860D1">
        <w:rPr>
          <w:sz w:val="22"/>
          <w:szCs w:val="22"/>
        </w:rPr>
        <w:t>liver enzyme aspartate aminotransferase (AST)</w:t>
      </w:r>
    </w:p>
    <w:p w14:paraId="3351F827" w14:textId="22DC392E" w:rsidR="002B3C34" w:rsidRPr="008860D1" w:rsidRDefault="002B3C34" w:rsidP="00213770">
      <w:pPr>
        <w:pStyle w:val="listdashnospace"/>
        <w:widowControl w:val="0"/>
        <w:numPr>
          <w:ilvl w:val="0"/>
          <w:numId w:val="74"/>
        </w:numPr>
        <w:tabs>
          <w:tab w:val="clear" w:pos="709"/>
          <w:tab w:val="left" w:pos="-6946"/>
        </w:tabs>
        <w:ind w:left="567"/>
        <w:rPr>
          <w:sz w:val="22"/>
          <w:szCs w:val="22"/>
        </w:rPr>
      </w:pPr>
      <w:bookmarkStart w:id="55" w:name="_Hlk151634959"/>
      <w:r w:rsidRPr="008860D1">
        <w:rPr>
          <w:sz w:val="22"/>
          <w:szCs w:val="22"/>
        </w:rPr>
        <w:t>increase</w:t>
      </w:r>
      <w:r w:rsidR="00630543" w:rsidRPr="008860D1">
        <w:rPr>
          <w:sz w:val="22"/>
          <w:szCs w:val="22"/>
        </w:rPr>
        <w:t>d</w:t>
      </w:r>
      <w:r w:rsidRPr="008860D1">
        <w:rPr>
          <w:sz w:val="22"/>
          <w:szCs w:val="22"/>
        </w:rPr>
        <w:t xml:space="preserve"> </w:t>
      </w:r>
      <w:r w:rsidR="00E07D04" w:rsidRPr="008860D1">
        <w:rPr>
          <w:sz w:val="22"/>
          <w:szCs w:val="22"/>
        </w:rPr>
        <w:t xml:space="preserve">blood </w:t>
      </w:r>
      <w:r w:rsidRPr="008860D1">
        <w:rPr>
          <w:sz w:val="22"/>
          <w:szCs w:val="22"/>
        </w:rPr>
        <w:t>bilirubin (a substance produced by the liver)</w:t>
      </w:r>
      <w:bookmarkEnd w:id="55"/>
    </w:p>
    <w:p w14:paraId="6AA9AFC8" w14:textId="77777777" w:rsidR="002B3C34" w:rsidRPr="008860D1" w:rsidRDefault="002B3C34" w:rsidP="00213770">
      <w:pPr>
        <w:pStyle w:val="listdashnospace"/>
        <w:widowControl w:val="0"/>
        <w:numPr>
          <w:ilvl w:val="0"/>
          <w:numId w:val="74"/>
        </w:numPr>
        <w:tabs>
          <w:tab w:val="clear" w:pos="709"/>
          <w:tab w:val="left" w:pos="-6946"/>
        </w:tabs>
        <w:ind w:left="567"/>
        <w:rPr>
          <w:sz w:val="22"/>
          <w:szCs w:val="22"/>
        </w:rPr>
      </w:pPr>
      <w:r w:rsidRPr="008860D1">
        <w:rPr>
          <w:sz w:val="22"/>
          <w:szCs w:val="22"/>
        </w:rPr>
        <w:t>increased levels of some proteins</w:t>
      </w:r>
    </w:p>
    <w:p w14:paraId="0AC96DAB" w14:textId="77777777" w:rsidR="002B3C34" w:rsidRPr="008860D1" w:rsidRDefault="002B3C34" w:rsidP="00213770">
      <w:pPr>
        <w:pStyle w:val="listdashnospace"/>
        <w:widowControl w:val="0"/>
        <w:numPr>
          <w:ilvl w:val="0"/>
          <w:numId w:val="0"/>
        </w:numPr>
        <w:rPr>
          <w:sz w:val="22"/>
          <w:szCs w:val="22"/>
        </w:rPr>
      </w:pPr>
    </w:p>
    <w:p w14:paraId="6C80DCB6" w14:textId="77777777" w:rsidR="002B3C34" w:rsidRPr="008860D1" w:rsidRDefault="002B3C34" w:rsidP="00213770">
      <w:pPr>
        <w:keepNext/>
        <w:widowControl w:val="0"/>
        <w:spacing w:line="240" w:lineRule="auto"/>
        <w:rPr>
          <w:b/>
          <w:szCs w:val="22"/>
        </w:rPr>
      </w:pPr>
      <w:r w:rsidRPr="008860D1">
        <w:rPr>
          <w:b/>
          <w:szCs w:val="22"/>
        </w:rPr>
        <w:t>Uncommon side effects</w:t>
      </w:r>
    </w:p>
    <w:p w14:paraId="26A016AC" w14:textId="77777777" w:rsidR="002B3C34" w:rsidRPr="008860D1" w:rsidRDefault="002B3C34" w:rsidP="00213770">
      <w:pPr>
        <w:keepNext/>
        <w:widowControl w:val="0"/>
        <w:spacing w:line="240" w:lineRule="auto"/>
        <w:rPr>
          <w:szCs w:val="22"/>
        </w:rPr>
      </w:pPr>
      <w:r w:rsidRPr="008860D1">
        <w:rPr>
          <w:szCs w:val="22"/>
        </w:rPr>
        <w:t xml:space="preserve">These may affect </w:t>
      </w:r>
      <w:r w:rsidRPr="008860D1">
        <w:rPr>
          <w:b/>
          <w:szCs w:val="22"/>
        </w:rPr>
        <w:t>up to 1 in 100 </w:t>
      </w:r>
      <w:r w:rsidRPr="008860D1">
        <w:rPr>
          <w:szCs w:val="22"/>
        </w:rPr>
        <w:t>people:</w:t>
      </w:r>
    </w:p>
    <w:p w14:paraId="66929554" w14:textId="77777777" w:rsidR="00E07D04" w:rsidRPr="008860D1" w:rsidRDefault="008F78F8" w:rsidP="00213770">
      <w:pPr>
        <w:pStyle w:val="listdashnospace"/>
        <w:widowControl w:val="0"/>
        <w:numPr>
          <w:ilvl w:val="0"/>
          <w:numId w:val="75"/>
        </w:numPr>
        <w:ind w:left="567" w:hanging="567"/>
        <w:rPr>
          <w:sz w:val="22"/>
          <w:szCs w:val="22"/>
        </w:rPr>
      </w:pPr>
      <w:r w:rsidRPr="008860D1">
        <w:rPr>
          <w:sz w:val="22"/>
          <w:szCs w:val="22"/>
        </w:rPr>
        <w:t>a</w:t>
      </w:r>
      <w:r w:rsidR="00E07D04" w:rsidRPr="008860D1">
        <w:rPr>
          <w:sz w:val="22"/>
          <w:szCs w:val="22"/>
        </w:rPr>
        <w:t>llergic reaction</w:t>
      </w:r>
    </w:p>
    <w:p w14:paraId="2077B758" w14:textId="77777777" w:rsidR="002B3C34" w:rsidRPr="008860D1" w:rsidRDefault="002B3C34" w:rsidP="00213770">
      <w:pPr>
        <w:pStyle w:val="listdashnospace"/>
        <w:widowControl w:val="0"/>
        <w:numPr>
          <w:ilvl w:val="0"/>
          <w:numId w:val="75"/>
        </w:numPr>
        <w:ind w:left="567" w:hanging="567"/>
        <w:rPr>
          <w:sz w:val="22"/>
          <w:szCs w:val="22"/>
        </w:rPr>
      </w:pPr>
      <w:r w:rsidRPr="008860D1">
        <w:rPr>
          <w:sz w:val="22"/>
          <w:szCs w:val="22"/>
        </w:rPr>
        <w:t>interruption of blood supply to part of the heart</w:t>
      </w:r>
    </w:p>
    <w:p w14:paraId="2BC1802A" w14:textId="77777777" w:rsidR="002B3C34" w:rsidRPr="008860D1" w:rsidRDefault="002B3C34" w:rsidP="00213770">
      <w:pPr>
        <w:pStyle w:val="listdashnospace"/>
        <w:widowControl w:val="0"/>
        <w:numPr>
          <w:ilvl w:val="0"/>
          <w:numId w:val="75"/>
        </w:numPr>
        <w:ind w:left="567" w:hanging="567"/>
        <w:rPr>
          <w:sz w:val="22"/>
          <w:szCs w:val="22"/>
        </w:rPr>
      </w:pPr>
      <w:r w:rsidRPr="008860D1">
        <w:rPr>
          <w:sz w:val="22"/>
          <w:szCs w:val="22"/>
        </w:rPr>
        <w:t>sudden shortness of breath, especially when accompanied with sharp pain in the chest and /or rapid breathing, which could be signs of a blood clot in the lungs (see ‘</w:t>
      </w:r>
      <w:r w:rsidRPr="008860D1">
        <w:rPr>
          <w:b/>
          <w:i/>
          <w:sz w:val="22"/>
          <w:szCs w:val="22"/>
        </w:rPr>
        <w:t>Higher risk of blood clots</w:t>
      </w:r>
      <w:r w:rsidRPr="008860D1">
        <w:rPr>
          <w:sz w:val="22"/>
          <w:szCs w:val="22"/>
        </w:rPr>
        <w:t>’ earlier in section 4)</w:t>
      </w:r>
    </w:p>
    <w:p w14:paraId="395E92E4" w14:textId="77777777" w:rsidR="002B3C34" w:rsidRPr="008860D1" w:rsidRDefault="002B3C34" w:rsidP="00213770">
      <w:pPr>
        <w:pStyle w:val="listdashnospace"/>
        <w:widowControl w:val="0"/>
        <w:numPr>
          <w:ilvl w:val="0"/>
          <w:numId w:val="75"/>
        </w:numPr>
        <w:ind w:left="567" w:hanging="567"/>
        <w:rPr>
          <w:sz w:val="22"/>
          <w:szCs w:val="22"/>
        </w:rPr>
      </w:pPr>
      <w:r w:rsidRPr="008860D1">
        <w:rPr>
          <w:sz w:val="22"/>
          <w:szCs w:val="22"/>
        </w:rPr>
        <w:t>the loss of function of part of the lung caused by a blockage in the lung artery</w:t>
      </w:r>
    </w:p>
    <w:p w14:paraId="7C36012D" w14:textId="77777777" w:rsidR="00E07D04" w:rsidRPr="008860D1" w:rsidRDefault="004C5F8F" w:rsidP="00213770">
      <w:pPr>
        <w:widowControl w:val="0"/>
        <w:numPr>
          <w:ilvl w:val="0"/>
          <w:numId w:val="75"/>
        </w:numPr>
        <w:tabs>
          <w:tab w:val="clear" w:pos="567"/>
        </w:tabs>
        <w:spacing w:line="240" w:lineRule="auto"/>
        <w:ind w:left="567" w:hanging="567"/>
        <w:rPr>
          <w:szCs w:val="22"/>
        </w:rPr>
      </w:pPr>
      <w:r w:rsidRPr="008860D1">
        <w:rPr>
          <w:szCs w:val="22"/>
        </w:rPr>
        <w:t>possible pain, swelling, and/or redness around a vein which could be signs of blood clot</w:t>
      </w:r>
      <w:r w:rsidR="00E07D04" w:rsidRPr="008860D1">
        <w:rPr>
          <w:szCs w:val="22"/>
        </w:rPr>
        <w:t xml:space="preserve"> in a vein</w:t>
      </w:r>
    </w:p>
    <w:p w14:paraId="3ED81F12" w14:textId="77777777" w:rsidR="00E07D04" w:rsidRPr="008860D1" w:rsidRDefault="008F78F8" w:rsidP="00213770">
      <w:pPr>
        <w:widowControl w:val="0"/>
        <w:numPr>
          <w:ilvl w:val="0"/>
          <w:numId w:val="75"/>
        </w:numPr>
        <w:tabs>
          <w:tab w:val="clear" w:pos="567"/>
        </w:tabs>
        <w:spacing w:line="240" w:lineRule="auto"/>
        <w:ind w:left="567" w:hanging="567"/>
        <w:rPr>
          <w:szCs w:val="22"/>
        </w:rPr>
      </w:pPr>
      <w:r w:rsidRPr="008860D1">
        <w:rPr>
          <w:szCs w:val="22"/>
        </w:rPr>
        <w:t>yellowing of the skin and/or abdominal pain</w:t>
      </w:r>
      <w:r w:rsidR="00C65AD7" w:rsidRPr="008860D1">
        <w:rPr>
          <w:szCs w:val="22"/>
        </w:rPr>
        <w:t xml:space="preserve"> which could be signs of</w:t>
      </w:r>
      <w:r w:rsidR="00314B04" w:rsidRPr="008860D1">
        <w:rPr>
          <w:szCs w:val="22"/>
        </w:rPr>
        <w:t xml:space="preserve"> </w:t>
      </w:r>
      <w:r w:rsidR="002F329D" w:rsidRPr="008860D1">
        <w:rPr>
          <w:szCs w:val="22"/>
        </w:rPr>
        <w:t>a</w:t>
      </w:r>
      <w:r w:rsidRPr="008860D1">
        <w:rPr>
          <w:szCs w:val="22"/>
        </w:rPr>
        <w:t xml:space="preserve"> b</w:t>
      </w:r>
      <w:r w:rsidR="00E07D04" w:rsidRPr="008860D1">
        <w:rPr>
          <w:szCs w:val="22"/>
        </w:rPr>
        <w:t xml:space="preserve">lockage </w:t>
      </w:r>
      <w:r w:rsidR="002F329D" w:rsidRPr="008860D1">
        <w:rPr>
          <w:szCs w:val="22"/>
        </w:rPr>
        <w:t>in</w:t>
      </w:r>
      <w:r w:rsidR="00E07D04" w:rsidRPr="008860D1">
        <w:rPr>
          <w:szCs w:val="22"/>
        </w:rPr>
        <w:t xml:space="preserve"> the bile tract</w:t>
      </w:r>
      <w:r w:rsidR="005B3C38" w:rsidRPr="008860D1">
        <w:rPr>
          <w:szCs w:val="22"/>
        </w:rPr>
        <w:t>, lesion on liver, liver damage due to inflammation</w:t>
      </w:r>
      <w:r w:rsidR="002B3C34" w:rsidRPr="008860D1">
        <w:rPr>
          <w:szCs w:val="22"/>
        </w:rPr>
        <w:t xml:space="preserve"> (see ‘</w:t>
      </w:r>
      <w:r w:rsidR="002B3C34" w:rsidRPr="008860D1">
        <w:rPr>
          <w:b/>
          <w:i/>
          <w:szCs w:val="22"/>
        </w:rPr>
        <w:t>Liver problems</w:t>
      </w:r>
      <w:r w:rsidR="002B3C34" w:rsidRPr="008860D1">
        <w:rPr>
          <w:szCs w:val="22"/>
        </w:rPr>
        <w:t>’ earlier in section 4)</w:t>
      </w:r>
    </w:p>
    <w:p w14:paraId="042CDBF8" w14:textId="77777777" w:rsidR="002B3C34" w:rsidRPr="008860D1" w:rsidRDefault="002B3C34" w:rsidP="00213770">
      <w:pPr>
        <w:widowControl w:val="0"/>
        <w:numPr>
          <w:ilvl w:val="0"/>
          <w:numId w:val="75"/>
        </w:numPr>
        <w:tabs>
          <w:tab w:val="clear" w:pos="567"/>
        </w:tabs>
        <w:spacing w:line="240" w:lineRule="auto"/>
        <w:ind w:left="567" w:hanging="567"/>
        <w:rPr>
          <w:szCs w:val="22"/>
        </w:rPr>
      </w:pPr>
      <w:r w:rsidRPr="008860D1">
        <w:rPr>
          <w:szCs w:val="22"/>
        </w:rPr>
        <w:t>liver injury d</w:t>
      </w:r>
      <w:r w:rsidR="00DD3ED9" w:rsidRPr="008860D1">
        <w:rPr>
          <w:szCs w:val="22"/>
        </w:rPr>
        <w:t>ue</w:t>
      </w:r>
      <w:r w:rsidRPr="008860D1">
        <w:rPr>
          <w:szCs w:val="22"/>
        </w:rPr>
        <w:t xml:space="preserve"> to medication</w:t>
      </w:r>
    </w:p>
    <w:p w14:paraId="47FF782F" w14:textId="77777777" w:rsidR="00E07D04" w:rsidRPr="008860D1" w:rsidRDefault="002B3C34" w:rsidP="00213770">
      <w:pPr>
        <w:pStyle w:val="listdashnospace"/>
        <w:widowControl w:val="0"/>
        <w:numPr>
          <w:ilvl w:val="0"/>
          <w:numId w:val="75"/>
        </w:numPr>
        <w:ind w:left="567" w:hanging="567"/>
        <w:rPr>
          <w:sz w:val="22"/>
          <w:szCs w:val="22"/>
        </w:rPr>
      </w:pPr>
      <w:r w:rsidRPr="008860D1">
        <w:rPr>
          <w:sz w:val="22"/>
          <w:szCs w:val="22"/>
        </w:rPr>
        <w:t>heart beating faster, irregular heartbeat, bluish discolouration of the skin</w:t>
      </w:r>
      <w:r w:rsidR="005B3C38" w:rsidRPr="008860D1">
        <w:rPr>
          <w:sz w:val="22"/>
          <w:szCs w:val="22"/>
        </w:rPr>
        <w:t xml:space="preserve">, </w:t>
      </w:r>
      <w:r w:rsidR="00DE70C7" w:rsidRPr="008860D1" w:rsidDel="005B3C38">
        <w:rPr>
          <w:sz w:val="22"/>
          <w:szCs w:val="22"/>
        </w:rPr>
        <w:t>disturbances of heart rhythm (QT prolongation)</w:t>
      </w:r>
      <w:r w:rsidR="005B3C38" w:rsidRPr="008860D1">
        <w:rPr>
          <w:sz w:val="22"/>
          <w:szCs w:val="22"/>
        </w:rPr>
        <w:t xml:space="preserve"> which could be signs of </w:t>
      </w:r>
      <w:r w:rsidR="008104D6" w:rsidRPr="008860D1">
        <w:rPr>
          <w:sz w:val="22"/>
          <w:szCs w:val="22"/>
        </w:rPr>
        <w:t xml:space="preserve">a </w:t>
      </w:r>
      <w:r w:rsidR="005B3C38" w:rsidRPr="008860D1">
        <w:rPr>
          <w:sz w:val="22"/>
          <w:szCs w:val="22"/>
        </w:rPr>
        <w:t xml:space="preserve">disorder related to </w:t>
      </w:r>
      <w:r w:rsidR="005206F6" w:rsidRPr="008860D1">
        <w:rPr>
          <w:sz w:val="22"/>
          <w:szCs w:val="22"/>
        </w:rPr>
        <w:t xml:space="preserve">the </w:t>
      </w:r>
      <w:r w:rsidR="005B3C38" w:rsidRPr="008860D1">
        <w:rPr>
          <w:sz w:val="22"/>
          <w:szCs w:val="22"/>
        </w:rPr>
        <w:t xml:space="preserve">heart and </w:t>
      </w:r>
      <w:r w:rsidR="005206F6" w:rsidRPr="008860D1">
        <w:rPr>
          <w:sz w:val="22"/>
          <w:szCs w:val="22"/>
        </w:rPr>
        <w:t>the</w:t>
      </w:r>
      <w:r w:rsidR="005B3C38" w:rsidRPr="008860D1">
        <w:rPr>
          <w:sz w:val="22"/>
          <w:szCs w:val="22"/>
        </w:rPr>
        <w:t xml:space="preserve"> blood vessels</w:t>
      </w:r>
    </w:p>
    <w:p w14:paraId="2EB27AAB" w14:textId="77777777" w:rsidR="002B3C34" w:rsidRPr="008860D1" w:rsidRDefault="002B3C34" w:rsidP="00213770">
      <w:pPr>
        <w:pStyle w:val="listdashnospace"/>
        <w:widowControl w:val="0"/>
        <w:numPr>
          <w:ilvl w:val="0"/>
          <w:numId w:val="75"/>
        </w:numPr>
        <w:ind w:left="567" w:hanging="567"/>
        <w:rPr>
          <w:sz w:val="22"/>
          <w:szCs w:val="22"/>
        </w:rPr>
      </w:pPr>
      <w:r w:rsidRPr="008860D1">
        <w:rPr>
          <w:sz w:val="22"/>
          <w:szCs w:val="22"/>
        </w:rPr>
        <w:t>blood clot</w:t>
      </w:r>
    </w:p>
    <w:p w14:paraId="1018B290" w14:textId="77777777" w:rsidR="00E07D04" w:rsidRPr="008860D1" w:rsidRDefault="00E07D04" w:rsidP="00213770">
      <w:pPr>
        <w:pStyle w:val="ListParagraph"/>
        <w:numPr>
          <w:ilvl w:val="0"/>
          <w:numId w:val="75"/>
        </w:numPr>
        <w:ind w:hanging="720"/>
        <w:rPr>
          <w:szCs w:val="22"/>
        </w:rPr>
      </w:pPr>
      <w:r w:rsidRPr="008860D1">
        <w:rPr>
          <w:szCs w:val="22"/>
        </w:rPr>
        <w:t>flush</w:t>
      </w:r>
      <w:r w:rsidR="007B19BE" w:rsidRPr="008860D1">
        <w:rPr>
          <w:szCs w:val="22"/>
        </w:rPr>
        <w:t>ing</w:t>
      </w:r>
    </w:p>
    <w:p w14:paraId="1E86F9E2" w14:textId="77777777" w:rsidR="002B3C34" w:rsidRPr="008860D1" w:rsidRDefault="002B3C34" w:rsidP="00213770">
      <w:pPr>
        <w:pStyle w:val="listdashnospace"/>
        <w:widowControl w:val="0"/>
        <w:numPr>
          <w:ilvl w:val="0"/>
          <w:numId w:val="75"/>
        </w:numPr>
        <w:ind w:left="567" w:hanging="567"/>
        <w:rPr>
          <w:sz w:val="22"/>
          <w:szCs w:val="22"/>
        </w:rPr>
      </w:pPr>
      <w:r w:rsidRPr="008860D1">
        <w:rPr>
          <w:sz w:val="22"/>
          <w:szCs w:val="22"/>
        </w:rPr>
        <w:t>painful swollen joints caused by uric acid (gout)</w:t>
      </w:r>
    </w:p>
    <w:p w14:paraId="3B2D1617" w14:textId="77777777" w:rsidR="002B3C34" w:rsidRPr="008860D1" w:rsidRDefault="002B3C34" w:rsidP="00213770">
      <w:pPr>
        <w:pStyle w:val="listdashnospace"/>
        <w:widowControl w:val="0"/>
        <w:numPr>
          <w:ilvl w:val="0"/>
          <w:numId w:val="75"/>
        </w:numPr>
        <w:ind w:left="567" w:hanging="567"/>
        <w:rPr>
          <w:sz w:val="22"/>
          <w:szCs w:val="22"/>
        </w:rPr>
      </w:pPr>
      <w:r w:rsidRPr="008860D1">
        <w:rPr>
          <w:sz w:val="22"/>
          <w:szCs w:val="22"/>
        </w:rPr>
        <w:t>lack of interest, mood changes</w:t>
      </w:r>
      <w:r w:rsidR="00E07D04" w:rsidRPr="008860D1">
        <w:rPr>
          <w:sz w:val="22"/>
          <w:szCs w:val="22"/>
        </w:rPr>
        <w:t xml:space="preserve">, crying that is difficult to stop, or </w:t>
      </w:r>
      <w:r w:rsidR="00370247" w:rsidRPr="008860D1">
        <w:rPr>
          <w:sz w:val="22"/>
          <w:szCs w:val="22"/>
        </w:rPr>
        <w:t xml:space="preserve">occurs </w:t>
      </w:r>
      <w:r w:rsidR="00E07D04" w:rsidRPr="008860D1">
        <w:rPr>
          <w:sz w:val="22"/>
          <w:szCs w:val="22"/>
        </w:rPr>
        <w:t>at unexpected times</w:t>
      </w:r>
    </w:p>
    <w:p w14:paraId="4BB532AB" w14:textId="77777777" w:rsidR="002B3C34" w:rsidRPr="008860D1" w:rsidRDefault="002B3C34" w:rsidP="00213770">
      <w:pPr>
        <w:pStyle w:val="listdashnospace"/>
        <w:widowControl w:val="0"/>
        <w:numPr>
          <w:ilvl w:val="0"/>
          <w:numId w:val="75"/>
        </w:numPr>
        <w:ind w:left="567" w:hanging="567"/>
        <w:rPr>
          <w:sz w:val="22"/>
          <w:szCs w:val="22"/>
        </w:rPr>
      </w:pPr>
      <w:r w:rsidRPr="008860D1">
        <w:rPr>
          <w:sz w:val="22"/>
          <w:szCs w:val="22"/>
        </w:rPr>
        <w:t>problems with balance, speech and nerve function, shaking</w:t>
      </w:r>
    </w:p>
    <w:p w14:paraId="01659A73" w14:textId="77777777" w:rsidR="00E07D04" w:rsidRPr="008860D1" w:rsidRDefault="00E07D04" w:rsidP="00213770">
      <w:pPr>
        <w:pStyle w:val="listdashnospace"/>
        <w:widowControl w:val="0"/>
        <w:numPr>
          <w:ilvl w:val="0"/>
          <w:numId w:val="75"/>
        </w:numPr>
        <w:ind w:left="567" w:hanging="567"/>
        <w:rPr>
          <w:sz w:val="22"/>
          <w:szCs w:val="22"/>
        </w:rPr>
      </w:pPr>
      <w:r w:rsidRPr="008860D1">
        <w:rPr>
          <w:sz w:val="22"/>
          <w:szCs w:val="22"/>
        </w:rPr>
        <w:t>painful or abnormal skin sensations</w:t>
      </w:r>
    </w:p>
    <w:p w14:paraId="31E2D677" w14:textId="77777777" w:rsidR="00E07D04" w:rsidRPr="008860D1" w:rsidRDefault="00E07D04" w:rsidP="00213770">
      <w:pPr>
        <w:pStyle w:val="listdashnospace"/>
        <w:widowControl w:val="0"/>
        <w:numPr>
          <w:ilvl w:val="0"/>
          <w:numId w:val="75"/>
        </w:numPr>
        <w:ind w:left="567" w:hanging="567"/>
        <w:rPr>
          <w:sz w:val="22"/>
          <w:szCs w:val="22"/>
        </w:rPr>
      </w:pPr>
      <w:r w:rsidRPr="008860D1">
        <w:rPr>
          <w:sz w:val="22"/>
          <w:szCs w:val="22"/>
        </w:rPr>
        <w:t>paralysis on one side of the body</w:t>
      </w:r>
    </w:p>
    <w:p w14:paraId="664A5EE8" w14:textId="77777777" w:rsidR="00E07D04" w:rsidRPr="008860D1" w:rsidRDefault="00E07D04" w:rsidP="00213770">
      <w:pPr>
        <w:pStyle w:val="listdashnospace"/>
        <w:widowControl w:val="0"/>
        <w:numPr>
          <w:ilvl w:val="0"/>
          <w:numId w:val="75"/>
        </w:numPr>
        <w:ind w:left="567" w:hanging="567"/>
        <w:rPr>
          <w:sz w:val="22"/>
          <w:szCs w:val="22"/>
        </w:rPr>
      </w:pPr>
      <w:r w:rsidRPr="008860D1">
        <w:rPr>
          <w:sz w:val="22"/>
          <w:szCs w:val="22"/>
        </w:rPr>
        <w:t>migraine with aura</w:t>
      </w:r>
    </w:p>
    <w:p w14:paraId="4E27E128" w14:textId="77777777" w:rsidR="00E07D04" w:rsidRPr="008860D1" w:rsidRDefault="00E07D04" w:rsidP="00213770">
      <w:pPr>
        <w:pStyle w:val="listdashnospace"/>
        <w:widowControl w:val="0"/>
        <w:numPr>
          <w:ilvl w:val="0"/>
          <w:numId w:val="75"/>
        </w:numPr>
        <w:ind w:left="567" w:hanging="567"/>
        <w:rPr>
          <w:sz w:val="22"/>
          <w:szCs w:val="22"/>
        </w:rPr>
      </w:pPr>
      <w:r w:rsidRPr="008860D1">
        <w:rPr>
          <w:sz w:val="22"/>
          <w:szCs w:val="22"/>
        </w:rPr>
        <w:t>nerve damage</w:t>
      </w:r>
    </w:p>
    <w:p w14:paraId="6AF588DB" w14:textId="77777777" w:rsidR="00E07D04" w:rsidRPr="008860D1" w:rsidRDefault="00E07D04" w:rsidP="00213770">
      <w:pPr>
        <w:pStyle w:val="listdashnospace"/>
        <w:widowControl w:val="0"/>
        <w:numPr>
          <w:ilvl w:val="0"/>
          <w:numId w:val="75"/>
        </w:numPr>
        <w:ind w:left="567" w:hanging="567"/>
        <w:rPr>
          <w:sz w:val="22"/>
          <w:szCs w:val="22"/>
        </w:rPr>
      </w:pPr>
      <w:r w:rsidRPr="008860D1">
        <w:rPr>
          <w:sz w:val="22"/>
          <w:szCs w:val="22"/>
        </w:rPr>
        <w:t>dilation or swelling of blood vessels that cause</w:t>
      </w:r>
      <w:r w:rsidR="002F329D" w:rsidRPr="008860D1">
        <w:rPr>
          <w:sz w:val="22"/>
          <w:szCs w:val="22"/>
        </w:rPr>
        <w:t xml:space="preserve"> headache</w:t>
      </w:r>
    </w:p>
    <w:p w14:paraId="689024C7" w14:textId="77777777" w:rsidR="002B3C34" w:rsidRPr="008860D1" w:rsidRDefault="002B3C34" w:rsidP="00213770">
      <w:pPr>
        <w:pStyle w:val="listdashnospace"/>
        <w:widowControl w:val="0"/>
        <w:numPr>
          <w:ilvl w:val="0"/>
          <w:numId w:val="75"/>
        </w:numPr>
        <w:ind w:left="567" w:hanging="567"/>
        <w:rPr>
          <w:sz w:val="22"/>
          <w:szCs w:val="22"/>
        </w:rPr>
      </w:pPr>
      <w:r w:rsidRPr="008860D1">
        <w:rPr>
          <w:sz w:val="22"/>
          <w:szCs w:val="22"/>
        </w:rPr>
        <w:t>eye problems including increased</w:t>
      </w:r>
      <w:r w:rsidR="006B416C" w:rsidRPr="008860D1">
        <w:rPr>
          <w:sz w:val="22"/>
          <w:szCs w:val="22"/>
        </w:rPr>
        <w:t xml:space="preserve"> production of</w:t>
      </w:r>
      <w:r w:rsidRPr="008860D1">
        <w:rPr>
          <w:sz w:val="22"/>
          <w:szCs w:val="22"/>
        </w:rPr>
        <w:t xml:space="preserve"> tear</w:t>
      </w:r>
      <w:r w:rsidR="006B416C" w:rsidRPr="008860D1">
        <w:rPr>
          <w:sz w:val="22"/>
          <w:szCs w:val="22"/>
        </w:rPr>
        <w:t>s</w:t>
      </w:r>
      <w:r w:rsidRPr="008860D1">
        <w:rPr>
          <w:sz w:val="22"/>
          <w:szCs w:val="22"/>
        </w:rPr>
        <w:t>, cloudy lens in the eye (cataract), bleeding of the retina</w:t>
      </w:r>
      <w:r w:rsidR="00E07D04" w:rsidRPr="008860D1">
        <w:rPr>
          <w:sz w:val="22"/>
          <w:szCs w:val="22"/>
        </w:rPr>
        <w:t>, dry eyes</w:t>
      </w:r>
    </w:p>
    <w:p w14:paraId="7CDFE3CB" w14:textId="77777777" w:rsidR="002B3C34" w:rsidRPr="008860D1" w:rsidRDefault="002B3C34" w:rsidP="00213770">
      <w:pPr>
        <w:pStyle w:val="listdashnospace"/>
        <w:widowControl w:val="0"/>
        <w:numPr>
          <w:ilvl w:val="0"/>
          <w:numId w:val="75"/>
        </w:numPr>
        <w:ind w:left="567" w:hanging="567"/>
        <w:rPr>
          <w:sz w:val="22"/>
          <w:szCs w:val="22"/>
        </w:rPr>
      </w:pPr>
      <w:r w:rsidRPr="008860D1">
        <w:rPr>
          <w:sz w:val="22"/>
          <w:szCs w:val="22"/>
        </w:rPr>
        <w:t>problems with the nose, throat and sinuses, breathing problems when sleeping</w:t>
      </w:r>
    </w:p>
    <w:p w14:paraId="3432EC77" w14:textId="77777777" w:rsidR="00944691" w:rsidRPr="008860D1" w:rsidRDefault="00944691" w:rsidP="00213770">
      <w:pPr>
        <w:pStyle w:val="listdashnospace"/>
        <w:widowControl w:val="0"/>
        <w:numPr>
          <w:ilvl w:val="0"/>
          <w:numId w:val="75"/>
        </w:numPr>
        <w:ind w:left="567" w:hanging="567"/>
        <w:rPr>
          <w:sz w:val="22"/>
          <w:szCs w:val="22"/>
        </w:rPr>
      </w:pPr>
      <w:r w:rsidRPr="008860D1">
        <w:rPr>
          <w:sz w:val="22"/>
          <w:szCs w:val="22"/>
        </w:rPr>
        <w:t>mouth and throat blisters/sores</w:t>
      </w:r>
    </w:p>
    <w:p w14:paraId="20A665AD" w14:textId="77777777" w:rsidR="00944691" w:rsidRPr="008860D1" w:rsidRDefault="00944691" w:rsidP="00213770">
      <w:pPr>
        <w:pStyle w:val="listdashnospace"/>
        <w:widowControl w:val="0"/>
        <w:numPr>
          <w:ilvl w:val="0"/>
          <w:numId w:val="75"/>
        </w:numPr>
        <w:ind w:left="567" w:hanging="567"/>
        <w:rPr>
          <w:sz w:val="22"/>
          <w:szCs w:val="22"/>
        </w:rPr>
      </w:pPr>
      <w:r w:rsidRPr="008860D1">
        <w:rPr>
          <w:sz w:val="22"/>
          <w:szCs w:val="22"/>
        </w:rPr>
        <w:t>loss of appetite</w:t>
      </w:r>
    </w:p>
    <w:p w14:paraId="2A976C86" w14:textId="77777777" w:rsidR="00944691" w:rsidRPr="008860D1" w:rsidRDefault="002B3C34" w:rsidP="00213770">
      <w:pPr>
        <w:pStyle w:val="ListParagraph"/>
        <w:numPr>
          <w:ilvl w:val="0"/>
          <w:numId w:val="75"/>
        </w:numPr>
        <w:ind w:left="567" w:hanging="567"/>
        <w:rPr>
          <w:szCs w:val="22"/>
        </w:rPr>
      </w:pPr>
      <w:r w:rsidRPr="008860D1">
        <w:rPr>
          <w:szCs w:val="22"/>
        </w:rPr>
        <w:t>digestive system problems including frequent bowel movements, food poisoning, blood in stool</w:t>
      </w:r>
      <w:r w:rsidR="00944691" w:rsidRPr="008860D1">
        <w:rPr>
          <w:szCs w:val="22"/>
        </w:rPr>
        <w:t>, vomiting of blood</w:t>
      </w:r>
    </w:p>
    <w:p w14:paraId="0E2B1FE2" w14:textId="77777777" w:rsidR="002B3C34" w:rsidRPr="008860D1" w:rsidRDefault="009C374F" w:rsidP="00213770">
      <w:pPr>
        <w:pStyle w:val="listdashnospace"/>
        <w:widowControl w:val="0"/>
        <w:numPr>
          <w:ilvl w:val="0"/>
          <w:numId w:val="75"/>
        </w:numPr>
        <w:ind w:left="567" w:hanging="567"/>
        <w:rPr>
          <w:sz w:val="22"/>
          <w:szCs w:val="22"/>
        </w:rPr>
      </w:pPr>
      <w:r w:rsidRPr="008860D1">
        <w:rPr>
          <w:sz w:val="22"/>
          <w:szCs w:val="22"/>
        </w:rPr>
        <w:t xml:space="preserve">rectal bleeding, </w:t>
      </w:r>
      <w:r w:rsidR="00944691" w:rsidRPr="008860D1">
        <w:rPr>
          <w:sz w:val="22"/>
          <w:szCs w:val="22"/>
        </w:rPr>
        <w:t>change in stool colour</w:t>
      </w:r>
      <w:r w:rsidRPr="008860D1">
        <w:rPr>
          <w:sz w:val="22"/>
          <w:szCs w:val="22"/>
        </w:rPr>
        <w:t>, abdominal bloating, constipation</w:t>
      </w:r>
    </w:p>
    <w:p w14:paraId="2772D45B" w14:textId="77777777" w:rsidR="002B3C34" w:rsidRPr="008860D1" w:rsidRDefault="002B3C34" w:rsidP="00213770">
      <w:pPr>
        <w:pStyle w:val="listdashnospace"/>
        <w:widowControl w:val="0"/>
        <w:numPr>
          <w:ilvl w:val="0"/>
          <w:numId w:val="75"/>
        </w:numPr>
        <w:ind w:left="567" w:hanging="567"/>
        <w:rPr>
          <w:sz w:val="22"/>
          <w:szCs w:val="22"/>
        </w:rPr>
      </w:pPr>
      <w:r w:rsidRPr="008860D1">
        <w:rPr>
          <w:sz w:val="22"/>
          <w:szCs w:val="22"/>
        </w:rPr>
        <w:t>mouth problems, including dry or sore mouth, tongue</w:t>
      </w:r>
      <w:r w:rsidR="00944691" w:rsidRPr="008860D1">
        <w:rPr>
          <w:sz w:val="22"/>
          <w:szCs w:val="22"/>
        </w:rPr>
        <w:t xml:space="preserve"> pain</w:t>
      </w:r>
      <w:r w:rsidRPr="008860D1">
        <w:rPr>
          <w:sz w:val="22"/>
          <w:szCs w:val="22"/>
        </w:rPr>
        <w:t>, bleeding gums</w:t>
      </w:r>
      <w:r w:rsidR="00944691" w:rsidRPr="008860D1">
        <w:rPr>
          <w:sz w:val="22"/>
          <w:szCs w:val="22"/>
        </w:rPr>
        <w:t>, discomfort in mouth</w:t>
      </w:r>
    </w:p>
    <w:p w14:paraId="7B4963D2" w14:textId="77777777" w:rsidR="002B3C34" w:rsidRPr="008860D1" w:rsidRDefault="002B3C34" w:rsidP="00213770">
      <w:pPr>
        <w:pStyle w:val="listdashnospace"/>
        <w:widowControl w:val="0"/>
        <w:numPr>
          <w:ilvl w:val="0"/>
          <w:numId w:val="75"/>
        </w:numPr>
        <w:ind w:left="567" w:hanging="567"/>
        <w:rPr>
          <w:sz w:val="22"/>
          <w:szCs w:val="22"/>
        </w:rPr>
      </w:pPr>
      <w:r w:rsidRPr="008860D1">
        <w:rPr>
          <w:sz w:val="22"/>
          <w:szCs w:val="22"/>
        </w:rPr>
        <w:t>sunburn</w:t>
      </w:r>
    </w:p>
    <w:p w14:paraId="49877B68" w14:textId="77777777" w:rsidR="00944691" w:rsidRPr="008860D1" w:rsidRDefault="00944691" w:rsidP="00213770">
      <w:pPr>
        <w:pStyle w:val="ListParagraph"/>
        <w:numPr>
          <w:ilvl w:val="0"/>
          <w:numId w:val="75"/>
        </w:numPr>
        <w:ind w:hanging="720"/>
        <w:rPr>
          <w:szCs w:val="22"/>
        </w:rPr>
      </w:pPr>
      <w:r w:rsidRPr="008860D1">
        <w:rPr>
          <w:szCs w:val="22"/>
        </w:rPr>
        <w:t xml:space="preserve">feeling hot, feeling </w:t>
      </w:r>
      <w:r w:rsidR="002C2035" w:rsidRPr="008860D1">
        <w:rPr>
          <w:szCs w:val="22"/>
        </w:rPr>
        <w:t>anxious</w:t>
      </w:r>
    </w:p>
    <w:p w14:paraId="6D961208" w14:textId="77777777" w:rsidR="00944691" w:rsidRPr="008860D1" w:rsidRDefault="002B3C34" w:rsidP="00213770">
      <w:pPr>
        <w:pStyle w:val="listdashnospace"/>
        <w:widowControl w:val="0"/>
        <w:numPr>
          <w:ilvl w:val="0"/>
          <w:numId w:val="75"/>
        </w:numPr>
        <w:ind w:left="567" w:hanging="567"/>
        <w:rPr>
          <w:sz w:val="22"/>
          <w:szCs w:val="22"/>
        </w:rPr>
      </w:pPr>
      <w:r w:rsidRPr="008860D1">
        <w:rPr>
          <w:sz w:val="22"/>
          <w:szCs w:val="22"/>
        </w:rPr>
        <w:t>redness or swelling around a wound</w:t>
      </w:r>
    </w:p>
    <w:p w14:paraId="313EA129" w14:textId="77777777" w:rsidR="002B3C34" w:rsidRPr="008860D1" w:rsidRDefault="002B3C34" w:rsidP="00213770">
      <w:pPr>
        <w:pStyle w:val="listdashnospace"/>
        <w:widowControl w:val="0"/>
        <w:numPr>
          <w:ilvl w:val="0"/>
          <w:numId w:val="75"/>
        </w:numPr>
        <w:ind w:left="567" w:hanging="567"/>
        <w:rPr>
          <w:sz w:val="22"/>
          <w:szCs w:val="22"/>
        </w:rPr>
      </w:pPr>
      <w:r w:rsidRPr="008860D1">
        <w:rPr>
          <w:sz w:val="22"/>
          <w:szCs w:val="22"/>
        </w:rPr>
        <w:t>bleeding around a catheter (if present) into the skin</w:t>
      </w:r>
    </w:p>
    <w:p w14:paraId="4AB97D3B" w14:textId="77777777" w:rsidR="002B3C34" w:rsidRPr="008860D1" w:rsidRDefault="002B3C34" w:rsidP="00213770">
      <w:pPr>
        <w:pStyle w:val="listdashnospace"/>
        <w:widowControl w:val="0"/>
        <w:numPr>
          <w:ilvl w:val="0"/>
          <w:numId w:val="75"/>
        </w:numPr>
        <w:ind w:left="567" w:hanging="567"/>
        <w:rPr>
          <w:sz w:val="22"/>
          <w:szCs w:val="22"/>
        </w:rPr>
      </w:pPr>
      <w:r w:rsidRPr="008860D1">
        <w:rPr>
          <w:sz w:val="22"/>
          <w:szCs w:val="22"/>
        </w:rPr>
        <w:t>sensation of a foreign body</w:t>
      </w:r>
    </w:p>
    <w:p w14:paraId="49062A62" w14:textId="77777777" w:rsidR="002B3C34" w:rsidRPr="008860D1" w:rsidRDefault="002B3C34" w:rsidP="00213770">
      <w:pPr>
        <w:pStyle w:val="listdashnospace"/>
        <w:widowControl w:val="0"/>
        <w:numPr>
          <w:ilvl w:val="0"/>
          <w:numId w:val="75"/>
        </w:numPr>
        <w:ind w:left="567" w:hanging="567"/>
        <w:rPr>
          <w:sz w:val="22"/>
          <w:szCs w:val="22"/>
        </w:rPr>
      </w:pPr>
      <w:r w:rsidRPr="008860D1">
        <w:rPr>
          <w:sz w:val="22"/>
          <w:szCs w:val="22"/>
        </w:rPr>
        <w:t>kidney</w:t>
      </w:r>
      <w:r w:rsidR="00DD3ED9" w:rsidRPr="008860D1">
        <w:rPr>
          <w:sz w:val="22"/>
          <w:szCs w:val="22"/>
        </w:rPr>
        <w:t xml:space="preserve"> problems including</w:t>
      </w:r>
      <w:r w:rsidRPr="008860D1">
        <w:rPr>
          <w:sz w:val="22"/>
          <w:szCs w:val="22"/>
        </w:rPr>
        <w:t xml:space="preserve"> inflammation of the kidney, excessive urination at night, kidney failure, white cells in urine</w:t>
      </w:r>
    </w:p>
    <w:p w14:paraId="0C94C54D" w14:textId="77777777" w:rsidR="002B3C34" w:rsidRPr="008860D1" w:rsidRDefault="002B3C34" w:rsidP="00213770">
      <w:pPr>
        <w:pStyle w:val="listdashnospace"/>
        <w:widowControl w:val="0"/>
        <w:numPr>
          <w:ilvl w:val="0"/>
          <w:numId w:val="75"/>
        </w:numPr>
        <w:ind w:left="567" w:hanging="567"/>
        <w:rPr>
          <w:sz w:val="22"/>
          <w:szCs w:val="22"/>
        </w:rPr>
      </w:pPr>
      <w:r w:rsidRPr="008860D1">
        <w:rPr>
          <w:sz w:val="22"/>
          <w:szCs w:val="22"/>
        </w:rPr>
        <w:t>cold sweat</w:t>
      </w:r>
    </w:p>
    <w:p w14:paraId="4261CA54" w14:textId="77777777" w:rsidR="00944691" w:rsidRPr="008860D1" w:rsidRDefault="00944691" w:rsidP="00213770">
      <w:pPr>
        <w:pStyle w:val="listdashnospace"/>
        <w:widowControl w:val="0"/>
        <w:numPr>
          <w:ilvl w:val="0"/>
          <w:numId w:val="75"/>
        </w:numPr>
        <w:ind w:left="567" w:hanging="567"/>
        <w:rPr>
          <w:sz w:val="22"/>
          <w:szCs w:val="22"/>
        </w:rPr>
      </w:pPr>
      <w:r w:rsidRPr="008860D1">
        <w:rPr>
          <w:sz w:val="22"/>
          <w:szCs w:val="22"/>
        </w:rPr>
        <w:t>generally feeling unwell</w:t>
      </w:r>
    </w:p>
    <w:p w14:paraId="3C9BCA90" w14:textId="77777777" w:rsidR="002B3C34" w:rsidRPr="008860D1" w:rsidRDefault="002B3C34" w:rsidP="00213770">
      <w:pPr>
        <w:pStyle w:val="listdashnospace"/>
        <w:widowControl w:val="0"/>
        <w:numPr>
          <w:ilvl w:val="0"/>
          <w:numId w:val="75"/>
        </w:numPr>
        <w:ind w:left="567" w:hanging="567"/>
        <w:rPr>
          <w:sz w:val="22"/>
          <w:szCs w:val="22"/>
        </w:rPr>
      </w:pPr>
      <w:r w:rsidRPr="008860D1">
        <w:rPr>
          <w:sz w:val="22"/>
          <w:szCs w:val="22"/>
        </w:rPr>
        <w:t xml:space="preserve">infection of </w:t>
      </w:r>
      <w:r w:rsidR="00DD3ED9" w:rsidRPr="008860D1">
        <w:rPr>
          <w:sz w:val="22"/>
          <w:szCs w:val="22"/>
        </w:rPr>
        <w:t xml:space="preserve">the </w:t>
      </w:r>
      <w:r w:rsidRPr="008860D1">
        <w:rPr>
          <w:sz w:val="22"/>
          <w:szCs w:val="22"/>
        </w:rPr>
        <w:t>skin</w:t>
      </w:r>
    </w:p>
    <w:p w14:paraId="3FB6CC2E" w14:textId="77777777" w:rsidR="00944691" w:rsidRPr="008860D1" w:rsidRDefault="00DD3ED9" w:rsidP="00213770">
      <w:pPr>
        <w:pStyle w:val="listdashnospace"/>
        <w:widowControl w:val="0"/>
        <w:numPr>
          <w:ilvl w:val="0"/>
          <w:numId w:val="137"/>
        </w:numPr>
        <w:tabs>
          <w:tab w:val="left" w:pos="720"/>
        </w:tabs>
        <w:ind w:left="567" w:hanging="567"/>
        <w:rPr>
          <w:sz w:val="22"/>
          <w:szCs w:val="22"/>
        </w:rPr>
      </w:pPr>
      <w:r w:rsidRPr="008860D1">
        <w:rPr>
          <w:sz w:val="22"/>
          <w:szCs w:val="22"/>
        </w:rPr>
        <w:t>skin changes including</w:t>
      </w:r>
      <w:r w:rsidR="002B3C34" w:rsidRPr="008860D1">
        <w:rPr>
          <w:sz w:val="22"/>
          <w:szCs w:val="22"/>
        </w:rPr>
        <w:t xml:space="preserve"> </w:t>
      </w:r>
      <w:r w:rsidR="00944691" w:rsidRPr="008860D1">
        <w:rPr>
          <w:sz w:val="22"/>
          <w:szCs w:val="22"/>
        </w:rPr>
        <w:t>skin di</w:t>
      </w:r>
      <w:r w:rsidR="00B6504F" w:rsidRPr="008860D1">
        <w:rPr>
          <w:sz w:val="22"/>
          <w:szCs w:val="22"/>
        </w:rPr>
        <w:t>s</w:t>
      </w:r>
      <w:r w:rsidR="00944691" w:rsidRPr="008860D1">
        <w:rPr>
          <w:sz w:val="22"/>
          <w:szCs w:val="22"/>
        </w:rPr>
        <w:t>colouration</w:t>
      </w:r>
      <w:r w:rsidR="002B3C34" w:rsidRPr="008860D1">
        <w:rPr>
          <w:sz w:val="22"/>
          <w:szCs w:val="22"/>
        </w:rPr>
        <w:t>, peeling</w:t>
      </w:r>
      <w:r w:rsidRPr="008860D1">
        <w:rPr>
          <w:sz w:val="22"/>
          <w:szCs w:val="22"/>
        </w:rPr>
        <w:t>, redness, itching and sweating</w:t>
      </w:r>
    </w:p>
    <w:p w14:paraId="62C3E0B1" w14:textId="77777777" w:rsidR="00944691" w:rsidRPr="008860D1" w:rsidRDefault="002F329D" w:rsidP="00213770">
      <w:pPr>
        <w:pStyle w:val="listdashnospace"/>
        <w:widowControl w:val="0"/>
        <w:numPr>
          <w:ilvl w:val="0"/>
          <w:numId w:val="137"/>
        </w:numPr>
        <w:tabs>
          <w:tab w:val="left" w:pos="720"/>
        </w:tabs>
        <w:ind w:left="567" w:hanging="567"/>
        <w:rPr>
          <w:sz w:val="22"/>
          <w:szCs w:val="22"/>
        </w:rPr>
      </w:pPr>
      <w:r w:rsidRPr="008860D1">
        <w:rPr>
          <w:sz w:val="22"/>
          <w:szCs w:val="22"/>
        </w:rPr>
        <w:t>m</w:t>
      </w:r>
      <w:r w:rsidR="00944691" w:rsidRPr="008860D1">
        <w:rPr>
          <w:sz w:val="22"/>
          <w:szCs w:val="22"/>
        </w:rPr>
        <w:t>uscular weakness</w:t>
      </w:r>
    </w:p>
    <w:p w14:paraId="0F8FDA4B" w14:textId="77777777" w:rsidR="002B3C34" w:rsidRPr="008860D1" w:rsidRDefault="002F329D" w:rsidP="00213770">
      <w:pPr>
        <w:pStyle w:val="listdashnospace"/>
        <w:widowControl w:val="0"/>
        <w:numPr>
          <w:ilvl w:val="0"/>
          <w:numId w:val="137"/>
        </w:numPr>
        <w:ind w:left="567" w:hanging="567"/>
        <w:rPr>
          <w:sz w:val="22"/>
          <w:szCs w:val="22"/>
        </w:rPr>
      </w:pPr>
      <w:r w:rsidRPr="008860D1">
        <w:rPr>
          <w:sz w:val="22"/>
          <w:szCs w:val="22"/>
        </w:rPr>
        <w:t>c</w:t>
      </w:r>
      <w:r w:rsidR="00944691" w:rsidRPr="008860D1">
        <w:rPr>
          <w:sz w:val="22"/>
          <w:szCs w:val="22"/>
        </w:rPr>
        <w:t>ancer of rectum and colon</w:t>
      </w:r>
    </w:p>
    <w:p w14:paraId="1CB6299E" w14:textId="77777777" w:rsidR="002B3C34" w:rsidRPr="008860D1" w:rsidRDefault="002B3C34" w:rsidP="00213770">
      <w:pPr>
        <w:pStyle w:val="listdashnospace"/>
        <w:widowControl w:val="0"/>
        <w:numPr>
          <w:ilvl w:val="0"/>
          <w:numId w:val="0"/>
        </w:numPr>
        <w:rPr>
          <w:sz w:val="22"/>
          <w:szCs w:val="22"/>
        </w:rPr>
      </w:pPr>
    </w:p>
    <w:p w14:paraId="136758FC" w14:textId="77777777" w:rsidR="002B3C34" w:rsidRPr="008860D1" w:rsidRDefault="002B3C34" w:rsidP="00213770">
      <w:pPr>
        <w:pStyle w:val="listdashnospace"/>
        <w:keepNext/>
        <w:widowControl w:val="0"/>
        <w:numPr>
          <w:ilvl w:val="0"/>
          <w:numId w:val="0"/>
        </w:numPr>
        <w:rPr>
          <w:b/>
          <w:sz w:val="22"/>
          <w:szCs w:val="22"/>
        </w:rPr>
      </w:pPr>
      <w:r w:rsidRPr="008860D1">
        <w:rPr>
          <w:b/>
          <w:sz w:val="22"/>
          <w:szCs w:val="22"/>
        </w:rPr>
        <w:t xml:space="preserve">Uncommon side effects that may show up in </w:t>
      </w:r>
      <w:r w:rsidR="00F36285" w:rsidRPr="008860D1">
        <w:rPr>
          <w:b/>
          <w:sz w:val="22"/>
          <w:szCs w:val="22"/>
        </w:rPr>
        <w:t>laboratory</w:t>
      </w:r>
      <w:r w:rsidRPr="008860D1">
        <w:rPr>
          <w:b/>
          <w:sz w:val="22"/>
          <w:szCs w:val="22"/>
        </w:rPr>
        <w:t xml:space="preserve"> tests:</w:t>
      </w:r>
    </w:p>
    <w:p w14:paraId="7ECD7311" w14:textId="77777777" w:rsidR="002B3C34" w:rsidRPr="008860D1" w:rsidRDefault="002B3C34" w:rsidP="00213770">
      <w:pPr>
        <w:pStyle w:val="listdashnospace"/>
        <w:keepNext/>
        <w:widowControl w:val="0"/>
        <w:numPr>
          <w:ilvl w:val="0"/>
          <w:numId w:val="76"/>
        </w:numPr>
        <w:tabs>
          <w:tab w:val="clear" w:pos="709"/>
        </w:tabs>
        <w:ind w:left="567"/>
        <w:rPr>
          <w:sz w:val="22"/>
          <w:szCs w:val="22"/>
        </w:rPr>
      </w:pPr>
      <w:r w:rsidRPr="008860D1">
        <w:rPr>
          <w:sz w:val="22"/>
          <w:szCs w:val="22"/>
        </w:rPr>
        <w:t>changes in the shape of red blood cells</w:t>
      </w:r>
    </w:p>
    <w:p w14:paraId="2AC443DF" w14:textId="77777777" w:rsidR="00324ED5" w:rsidRPr="008860D1" w:rsidRDefault="00324ED5" w:rsidP="00213770">
      <w:pPr>
        <w:pStyle w:val="listdashnospace"/>
        <w:widowControl w:val="0"/>
        <w:numPr>
          <w:ilvl w:val="0"/>
          <w:numId w:val="76"/>
        </w:numPr>
        <w:tabs>
          <w:tab w:val="clear" w:pos="709"/>
          <w:tab w:val="num" w:pos="567"/>
        </w:tabs>
        <w:ind w:left="567"/>
        <w:rPr>
          <w:sz w:val="22"/>
          <w:szCs w:val="22"/>
        </w:rPr>
      </w:pPr>
      <w:r w:rsidRPr="008860D1">
        <w:rPr>
          <w:sz w:val="22"/>
          <w:szCs w:val="22"/>
        </w:rPr>
        <w:t>presence of developing white blood cells which may be indicative of certain diseases</w:t>
      </w:r>
    </w:p>
    <w:p w14:paraId="466C7CAE" w14:textId="77777777" w:rsidR="002B3C34" w:rsidRPr="008860D1" w:rsidRDefault="002B3C34" w:rsidP="00213770">
      <w:pPr>
        <w:pStyle w:val="listdashnospace"/>
        <w:widowControl w:val="0"/>
        <w:numPr>
          <w:ilvl w:val="0"/>
          <w:numId w:val="76"/>
        </w:numPr>
        <w:tabs>
          <w:tab w:val="clear" w:pos="709"/>
          <w:tab w:val="num" w:pos="567"/>
        </w:tabs>
        <w:ind w:left="567"/>
        <w:rPr>
          <w:sz w:val="22"/>
          <w:szCs w:val="22"/>
        </w:rPr>
      </w:pPr>
      <w:r w:rsidRPr="008860D1">
        <w:rPr>
          <w:sz w:val="22"/>
          <w:szCs w:val="22"/>
        </w:rPr>
        <w:t>increased number of platelets</w:t>
      </w:r>
    </w:p>
    <w:p w14:paraId="4AF801AB" w14:textId="77777777" w:rsidR="002B3C34" w:rsidRPr="008860D1" w:rsidRDefault="002B3C34" w:rsidP="00213770">
      <w:pPr>
        <w:pStyle w:val="listdashnospace"/>
        <w:widowControl w:val="0"/>
        <w:numPr>
          <w:ilvl w:val="0"/>
          <w:numId w:val="76"/>
        </w:numPr>
        <w:tabs>
          <w:tab w:val="clear" w:pos="709"/>
        </w:tabs>
        <w:ind w:left="567"/>
        <w:rPr>
          <w:sz w:val="22"/>
          <w:szCs w:val="22"/>
        </w:rPr>
      </w:pPr>
      <w:r w:rsidRPr="008860D1">
        <w:rPr>
          <w:sz w:val="22"/>
          <w:szCs w:val="22"/>
        </w:rPr>
        <w:t>decreased levels of calcium</w:t>
      </w:r>
    </w:p>
    <w:p w14:paraId="2764CA86" w14:textId="77777777" w:rsidR="002B3C34" w:rsidRPr="008860D1" w:rsidRDefault="002B3C34" w:rsidP="00213770">
      <w:pPr>
        <w:pStyle w:val="listdashnospace"/>
        <w:widowControl w:val="0"/>
        <w:numPr>
          <w:ilvl w:val="0"/>
          <w:numId w:val="76"/>
        </w:numPr>
        <w:tabs>
          <w:tab w:val="clear" w:pos="709"/>
        </w:tabs>
        <w:ind w:left="567"/>
        <w:rPr>
          <w:sz w:val="22"/>
          <w:szCs w:val="22"/>
        </w:rPr>
      </w:pPr>
      <w:r w:rsidRPr="008860D1">
        <w:rPr>
          <w:sz w:val="22"/>
          <w:szCs w:val="22"/>
        </w:rPr>
        <w:t>decreased number of red blood cells (anaemia) cause</w:t>
      </w:r>
      <w:r w:rsidR="00C97E4E" w:rsidRPr="008860D1">
        <w:rPr>
          <w:sz w:val="22"/>
          <w:szCs w:val="22"/>
        </w:rPr>
        <w:t>d</w:t>
      </w:r>
      <w:r w:rsidRPr="008860D1">
        <w:rPr>
          <w:sz w:val="22"/>
          <w:szCs w:val="22"/>
        </w:rPr>
        <w:t xml:space="preserve"> by excessive destruction of red blood cells (haemolytic anaemia)</w:t>
      </w:r>
    </w:p>
    <w:p w14:paraId="60BA4281" w14:textId="77777777" w:rsidR="002B3C34" w:rsidRPr="008860D1" w:rsidRDefault="002B3C34" w:rsidP="00213770">
      <w:pPr>
        <w:pStyle w:val="listdashnospace"/>
        <w:widowControl w:val="0"/>
        <w:numPr>
          <w:ilvl w:val="0"/>
          <w:numId w:val="76"/>
        </w:numPr>
        <w:tabs>
          <w:tab w:val="clear" w:pos="709"/>
        </w:tabs>
        <w:ind w:left="567"/>
        <w:rPr>
          <w:sz w:val="22"/>
          <w:szCs w:val="22"/>
        </w:rPr>
      </w:pPr>
      <w:r w:rsidRPr="008860D1">
        <w:rPr>
          <w:sz w:val="22"/>
          <w:szCs w:val="22"/>
        </w:rPr>
        <w:t>increased number of myelocytes</w:t>
      </w:r>
    </w:p>
    <w:p w14:paraId="6496482C" w14:textId="77777777" w:rsidR="002B3C34" w:rsidRPr="008860D1" w:rsidRDefault="002B3C34" w:rsidP="00213770">
      <w:pPr>
        <w:pStyle w:val="listdashnospace"/>
        <w:widowControl w:val="0"/>
        <w:numPr>
          <w:ilvl w:val="0"/>
          <w:numId w:val="76"/>
        </w:numPr>
        <w:tabs>
          <w:tab w:val="clear" w:pos="709"/>
        </w:tabs>
        <w:ind w:left="567"/>
        <w:rPr>
          <w:sz w:val="22"/>
          <w:szCs w:val="22"/>
        </w:rPr>
      </w:pPr>
      <w:r w:rsidRPr="008860D1">
        <w:rPr>
          <w:sz w:val="22"/>
          <w:szCs w:val="22"/>
        </w:rPr>
        <w:t>increased band neutrophils</w:t>
      </w:r>
    </w:p>
    <w:p w14:paraId="745B9CBE" w14:textId="77777777" w:rsidR="002B3C34" w:rsidRPr="008860D1" w:rsidRDefault="002B3C34" w:rsidP="00213770">
      <w:pPr>
        <w:pStyle w:val="listdashnospace"/>
        <w:widowControl w:val="0"/>
        <w:numPr>
          <w:ilvl w:val="0"/>
          <w:numId w:val="76"/>
        </w:numPr>
        <w:tabs>
          <w:tab w:val="clear" w:pos="709"/>
        </w:tabs>
        <w:ind w:left="567"/>
        <w:rPr>
          <w:sz w:val="22"/>
          <w:szCs w:val="22"/>
        </w:rPr>
      </w:pPr>
      <w:r w:rsidRPr="008860D1">
        <w:rPr>
          <w:sz w:val="22"/>
          <w:szCs w:val="22"/>
        </w:rPr>
        <w:t>increased blood urea</w:t>
      </w:r>
    </w:p>
    <w:p w14:paraId="79992047" w14:textId="77777777" w:rsidR="00324ED5" w:rsidRPr="008860D1" w:rsidRDefault="00324ED5" w:rsidP="00213770">
      <w:pPr>
        <w:pStyle w:val="listdashnospace"/>
        <w:widowControl w:val="0"/>
        <w:numPr>
          <w:ilvl w:val="0"/>
          <w:numId w:val="76"/>
        </w:numPr>
        <w:tabs>
          <w:tab w:val="clear" w:pos="709"/>
          <w:tab w:val="num" w:pos="567"/>
        </w:tabs>
        <w:ind w:hanging="709"/>
        <w:rPr>
          <w:sz w:val="22"/>
          <w:szCs w:val="22"/>
        </w:rPr>
      </w:pPr>
      <w:r w:rsidRPr="008860D1">
        <w:rPr>
          <w:sz w:val="22"/>
          <w:szCs w:val="22"/>
        </w:rPr>
        <w:t>increase</w:t>
      </w:r>
      <w:r w:rsidR="004905E5" w:rsidRPr="008860D1">
        <w:rPr>
          <w:sz w:val="22"/>
          <w:szCs w:val="22"/>
        </w:rPr>
        <w:t>d levels</w:t>
      </w:r>
      <w:r w:rsidRPr="008860D1">
        <w:rPr>
          <w:sz w:val="22"/>
          <w:szCs w:val="22"/>
        </w:rPr>
        <w:t xml:space="preserve"> of protein in urine</w:t>
      </w:r>
    </w:p>
    <w:p w14:paraId="02783C5B" w14:textId="77777777" w:rsidR="002B3C34" w:rsidRPr="008860D1" w:rsidRDefault="002B3C34" w:rsidP="00213770">
      <w:pPr>
        <w:pStyle w:val="listdashnospace"/>
        <w:widowControl w:val="0"/>
        <w:numPr>
          <w:ilvl w:val="0"/>
          <w:numId w:val="76"/>
        </w:numPr>
        <w:tabs>
          <w:tab w:val="clear" w:pos="709"/>
        </w:tabs>
        <w:ind w:left="567"/>
        <w:rPr>
          <w:sz w:val="22"/>
          <w:szCs w:val="22"/>
        </w:rPr>
      </w:pPr>
      <w:r w:rsidRPr="008860D1">
        <w:rPr>
          <w:sz w:val="22"/>
          <w:szCs w:val="22"/>
        </w:rPr>
        <w:t>increased levels of blood albumin</w:t>
      </w:r>
    </w:p>
    <w:p w14:paraId="59B02C93" w14:textId="77777777" w:rsidR="002B3C34" w:rsidRPr="008860D1" w:rsidRDefault="002B3C34" w:rsidP="00213770">
      <w:pPr>
        <w:pStyle w:val="listdashnospace"/>
        <w:widowControl w:val="0"/>
        <w:numPr>
          <w:ilvl w:val="0"/>
          <w:numId w:val="76"/>
        </w:numPr>
        <w:tabs>
          <w:tab w:val="clear" w:pos="709"/>
        </w:tabs>
        <w:ind w:left="567"/>
        <w:rPr>
          <w:sz w:val="22"/>
          <w:szCs w:val="22"/>
        </w:rPr>
      </w:pPr>
      <w:r w:rsidRPr="008860D1">
        <w:rPr>
          <w:sz w:val="22"/>
          <w:szCs w:val="22"/>
        </w:rPr>
        <w:t>increased levels of total protein</w:t>
      </w:r>
    </w:p>
    <w:p w14:paraId="56AAE21D" w14:textId="77777777" w:rsidR="002B3C34" w:rsidRPr="008860D1" w:rsidRDefault="002B3C34" w:rsidP="00213770">
      <w:pPr>
        <w:pStyle w:val="listdashnospace"/>
        <w:widowControl w:val="0"/>
        <w:numPr>
          <w:ilvl w:val="0"/>
          <w:numId w:val="76"/>
        </w:numPr>
        <w:tabs>
          <w:tab w:val="clear" w:pos="709"/>
        </w:tabs>
        <w:ind w:left="567"/>
        <w:rPr>
          <w:sz w:val="22"/>
          <w:szCs w:val="22"/>
        </w:rPr>
      </w:pPr>
      <w:r w:rsidRPr="008860D1">
        <w:rPr>
          <w:sz w:val="22"/>
          <w:szCs w:val="22"/>
        </w:rPr>
        <w:t>decreased levels of blood album</w:t>
      </w:r>
      <w:r w:rsidR="00DD3ED9" w:rsidRPr="008860D1">
        <w:rPr>
          <w:sz w:val="22"/>
          <w:szCs w:val="22"/>
        </w:rPr>
        <w:t>i</w:t>
      </w:r>
      <w:r w:rsidRPr="008860D1">
        <w:rPr>
          <w:sz w:val="22"/>
          <w:szCs w:val="22"/>
        </w:rPr>
        <w:t>n</w:t>
      </w:r>
    </w:p>
    <w:p w14:paraId="74B153CA" w14:textId="77777777" w:rsidR="00673699" w:rsidRPr="008860D1" w:rsidRDefault="00F36285" w:rsidP="00213770">
      <w:pPr>
        <w:pStyle w:val="listdashnospace"/>
        <w:widowControl w:val="0"/>
        <w:numPr>
          <w:ilvl w:val="0"/>
          <w:numId w:val="76"/>
        </w:numPr>
        <w:tabs>
          <w:tab w:val="clear" w:pos="709"/>
        </w:tabs>
        <w:ind w:left="567"/>
        <w:rPr>
          <w:sz w:val="22"/>
          <w:szCs w:val="22"/>
        </w:rPr>
      </w:pPr>
      <w:r w:rsidRPr="008860D1">
        <w:rPr>
          <w:sz w:val="22"/>
          <w:szCs w:val="22"/>
        </w:rPr>
        <w:t>increased pH of urine</w:t>
      </w:r>
    </w:p>
    <w:p w14:paraId="51E863BE" w14:textId="77777777" w:rsidR="00673699" w:rsidRPr="008860D1" w:rsidRDefault="00673699" w:rsidP="00213770">
      <w:pPr>
        <w:pStyle w:val="listdashnospace"/>
        <w:widowControl w:val="0"/>
        <w:numPr>
          <w:ilvl w:val="0"/>
          <w:numId w:val="76"/>
        </w:numPr>
        <w:tabs>
          <w:tab w:val="clear" w:pos="709"/>
        </w:tabs>
        <w:ind w:left="567"/>
        <w:rPr>
          <w:sz w:val="22"/>
          <w:szCs w:val="22"/>
        </w:rPr>
      </w:pPr>
      <w:r w:rsidRPr="008860D1">
        <w:rPr>
          <w:sz w:val="22"/>
          <w:szCs w:val="22"/>
        </w:rPr>
        <w:t xml:space="preserve">increased </w:t>
      </w:r>
      <w:r w:rsidR="002C2035" w:rsidRPr="008860D1">
        <w:rPr>
          <w:sz w:val="22"/>
          <w:szCs w:val="22"/>
        </w:rPr>
        <w:t xml:space="preserve">level of </w:t>
      </w:r>
      <w:r w:rsidRPr="008860D1">
        <w:rPr>
          <w:sz w:val="22"/>
          <w:szCs w:val="22"/>
        </w:rPr>
        <w:t>haem</w:t>
      </w:r>
      <w:r w:rsidR="00D80E79" w:rsidRPr="008860D1">
        <w:rPr>
          <w:sz w:val="22"/>
          <w:szCs w:val="22"/>
        </w:rPr>
        <w:t>o</w:t>
      </w:r>
      <w:r w:rsidRPr="008860D1">
        <w:rPr>
          <w:sz w:val="22"/>
          <w:szCs w:val="22"/>
        </w:rPr>
        <w:t>globin</w:t>
      </w:r>
    </w:p>
    <w:p w14:paraId="5B475780" w14:textId="77777777" w:rsidR="002B3C34" w:rsidRPr="008860D1" w:rsidRDefault="002B3C34" w:rsidP="00213770">
      <w:pPr>
        <w:pStyle w:val="Nottoc-headings"/>
        <w:keepNext w:val="0"/>
        <w:keepLines w:val="0"/>
        <w:widowControl w:val="0"/>
        <w:spacing w:before="0" w:after="0"/>
        <w:rPr>
          <w:rFonts w:ascii="Times New Roman" w:hAnsi="Times New Roman" w:cs="Times New Roman"/>
          <w:b w:val="0"/>
          <w:sz w:val="22"/>
          <w:szCs w:val="22"/>
          <w:lang w:eastAsia="en-GB"/>
        </w:rPr>
      </w:pPr>
    </w:p>
    <w:p w14:paraId="5AF49D6B" w14:textId="77777777" w:rsidR="002B3C34" w:rsidRPr="008860D1" w:rsidRDefault="002B3C34" w:rsidP="00213770">
      <w:pPr>
        <w:pStyle w:val="Nottoc-headings"/>
        <w:widowControl w:val="0"/>
        <w:spacing w:before="0" w:after="0"/>
        <w:rPr>
          <w:rFonts w:ascii="Times New Roman" w:hAnsi="Times New Roman" w:cs="Times New Roman"/>
          <w:sz w:val="22"/>
          <w:szCs w:val="22"/>
          <w:lang w:eastAsia="en-GB"/>
        </w:rPr>
      </w:pPr>
      <w:r w:rsidRPr="008860D1">
        <w:rPr>
          <w:rFonts w:ascii="Times New Roman" w:hAnsi="Times New Roman" w:cs="Times New Roman"/>
          <w:sz w:val="22"/>
          <w:szCs w:val="22"/>
          <w:lang w:eastAsia="en-GB"/>
        </w:rPr>
        <w:t>The following additional side effects have been reported to be associated with treatment with Revolade in children (aged 1 to 17 years) with ITP:</w:t>
      </w:r>
    </w:p>
    <w:p w14:paraId="7547FC7E" w14:textId="77777777" w:rsidR="002B3C34" w:rsidRPr="008860D1" w:rsidRDefault="002B3C34" w:rsidP="00213770">
      <w:pPr>
        <w:pStyle w:val="Text"/>
        <w:keepNext/>
        <w:widowControl w:val="0"/>
        <w:spacing w:before="0"/>
        <w:jc w:val="left"/>
        <w:rPr>
          <w:sz w:val="22"/>
          <w:szCs w:val="22"/>
        </w:rPr>
      </w:pPr>
      <w:r w:rsidRPr="008860D1">
        <w:rPr>
          <w:sz w:val="22"/>
          <w:szCs w:val="22"/>
        </w:rPr>
        <w:t xml:space="preserve">If these side effects become severe, please tell your doctor, pharmacist or </w:t>
      </w:r>
      <w:r w:rsidR="009C374F" w:rsidRPr="008860D1">
        <w:rPr>
          <w:sz w:val="22"/>
          <w:szCs w:val="22"/>
        </w:rPr>
        <w:t>nurse</w:t>
      </w:r>
      <w:r w:rsidRPr="008860D1">
        <w:rPr>
          <w:sz w:val="22"/>
          <w:szCs w:val="22"/>
        </w:rPr>
        <w:t>.</w:t>
      </w:r>
    </w:p>
    <w:p w14:paraId="65AE59D1" w14:textId="77777777" w:rsidR="002B3C34" w:rsidRPr="008860D1" w:rsidRDefault="002B3C34" w:rsidP="00213770">
      <w:pPr>
        <w:pStyle w:val="Text"/>
        <w:keepNext/>
        <w:widowControl w:val="0"/>
        <w:spacing w:before="0"/>
        <w:jc w:val="left"/>
        <w:rPr>
          <w:sz w:val="22"/>
          <w:szCs w:val="22"/>
          <w:lang w:eastAsia="en-GB"/>
        </w:rPr>
      </w:pPr>
    </w:p>
    <w:p w14:paraId="6CB8A46E" w14:textId="77777777" w:rsidR="002B3C34" w:rsidRPr="008860D1" w:rsidRDefault="002B3C34" w:rsidP="00213770">
      <w:pPr>
        <w:keepNext/>
        <w:widowControl w:val="0"/>
        <w:spacing w:line="240" w:lineRule="auto"/>
        <w:rPr>
          <w:b/>
          <w:szCs w:val="22"/>
        </w:rPr>
      </w:pPr>
      <w:r w:rsidRPr="008860D1">
        <w:rPr>
          <w:b/>
          <w:szCs w:val="22"/>
        </w:rPr>
        <w:t>Very common side effects</w:t>
      </w:r>
    </w:p>
    <w:p w14:paraId="0288F352" w14:textId="77777777" w:rsidR="002B3C34" w:rsidRPr="008860D1" w:rsidRDefault="002B3C34" w:rsidP="00213770">
      <w:pPr>
        <w:keepNext/>
        <w:widowControl w:val="0"/>
        <w:spacing w:line="240" w:lineRule="auto"/>
        <w:rPr>
          <w:szCs w:val="22"/>
        </w:rPr>
      </w:pPr>
      <w:r w:rsidRPr="008860D1">
        <w:rPr>
          <w:szCs w:val="22"/>
        </w:rPr>
        <w:t xml:space="preserve">These may affect </w:t>
      </w:r>
      <w:r w:rsidRPr="008860D1">
        <w:rPr>
          <w:b/>
          <w:szCs w:val="22"/>
        </w:rPr>
        <w:t>more than 1 in 10</w:t>
      </w:r>
      <w:r w:rsidRPr="008860D1">
        <w:rPr>
          <w:szCs w:val="22"/>
        </w:rPr>
        <w:t> children:</w:t>
      </w:r>
    </w:p>
    <w:p w14:paraId="5AEB3EDE" w14:textId="77777777" w:rsidR="002B3C34" w:rsidRPr="008860D1" w:rsidRDefault="002B3C34" w:rsidP="00213770">
      <w:pPr>
        <w:pStyle w:val="listdashnospace"/>
        <w:widowControl w:val="0"/>
        <w:numPr>
          <w:ilvl w:val="0"/>
          <w:numId w:val="77"/>
        </w:numPr>
        <w:tabs>
          <w:tab w:val="clear" w:pos="709"/>
        </w:tabs>
        <w:ind w:left="567"/>
        <w:rPr>
          <w:sz w:val="22"/>
          <w:szCs w:val="22"/>
        </w:rPr>
      </w:pPr>
      <w:r w:rsidRPr="008860D1">
        <w:rPr>
          <w:sz w:val="22"/>
          <w:szCs w:val="22"/>
        </w:rPr>
        <w:t>infection in the nose, sinuses, throat and upper airways, common cold (upper respiratory tract infection)</w:t>
      </w:r>
    </w:p>
    <w:p w14:paraId="0DD7BFB1" w14:textId="77777777" w:rsidR="002B3C34" w:rsidRPr="008860D1" w:rsidRDefault="002B3C34" w:rsidP="00213770">
      <w:pPr>
        <w:pStyle w:val="listdashnospace"/>
        <w:widowControl w:val="0"/>
        <w:numPr>
          <w:ilvl w:val="0"/>
          <w:numId w:val="77"/>
        </w:numPr>
        <w:tabs>
          <w:tab w:val="clear" w:pos="709"/>
        </w:tabs>
        <w:ind w:left="567"/>
        <w:rPr>
          <w:sz w:val="22"/>
          <w:szCs w:val="22"/>
        </w:rPr>
      </w:pPr>
      <w:r w:rsidRPr="008860D1">
        <w:rPr>
          <w:sz w:val="22"/>
          <w:szCs w:val="22"/>
        </w:rPr>
        <w:t>diarrhoea</w:t>
      </w:r>
    </w:p>
    <w:p w14:paraId="28E1A924" w14:textId="77777777" w:rsidR="002B3C34" w:rsidRPr="008860D1" w:rsidRDefault="002B3C34" w:rsidP="00213770">
      <w:pPr>
        <w:pStyle w:val="listdashnospace"/>
        <w:widowControl w:val="0"/>
        <w:numPr>
          <w:ilvl w:val="0"/>
          <w:numId w:val="77"/>
        </w:numPr>
        <w:tabs>
          <w:tab w:val="clear" w:pos="709"/>
        </w:tabs>
        <w:ind w:left="567"/>
        <w:rPr>
          <w:sz w:val="22"/>
          <w:szCs w:val="22"/>
        </w:rPr>
      </w:pPr>
      <w:r w:rsidRPr="008860D1">
        <w:rPr>
          <w:sz w:val="22"/>
          <w:szCs w:val="22"/>
        </w:rPr>
        <w:t>abdominal pain</w:t>
      </w:r>
    </w:p>
    <w:p w14:paraId="74229AA0" w14:textId="77777777" w:rsidR="002B3C34" w:rsidRPr="008860D1" w:rsidRDefault="002B3C34" w:rsidP="00213770">
      <w:pPr>
        <w:pStyle w:val="listdashnospace"/>
        <w:widowControl w:val="0"/>
        <w:numPr>
          <w:ilvl w:val="0"/>
          <w:numId w:val="77"/>
        </w:numPr>
        <w:tabs>
          <w:tab w:val="clear" w:pos="709"/>
        </w:tabs>
        <w:ind w:left="567"/>
        <w:rPr>
          <w:sz w:val="22"/>
          <w:szCs w:val="22"/>
        </w:rPr>
      </w:pPr>
      <w:r w:rsidRPr="008860D1">
        <w:rPr>
          <w:sz w:val="22"/>
          <w:szCs w:val="22"/>
        </w:rPr>
        <w:t>cough</w:t>
      </w:r>
    </w:p>
    <w:p w14:paraId="6E92D014" w14:textId="77777777" w:rsidR="002B3C34" w:rsidRPr="008860D1" w:rsidRDefault="002B3C34" w:rsidP="00213770">
      <w:pPr>
        <w:pStyle w:val="listdashnospace"/>
        <w:widowControl w:val="0"/>
        <w:numPr>
          <w:ilvl w:val="0"/>
          <w:numId w:val="77"/>
        </w:numPr>
        <w:tabs>
          <w:tab w:val="clear" w:pos="709"/>
        </w:tabs>
        <w:ind w:left="567"/>
        <w:rPr>
          <w:sz w:val="22"/>
          <w:szCs w:val="22"/>
        </w:rPr>
      </w:pPr>
      <w:r w:rsidRPr="008860D1">
        <w:rPr>
          <w:sz w:val="22"/>
          <w:szCs w:val="22"/>
        </w:rPr>
        <w:t>high temperature</w:t>
      </w:r>
    </w:p>
    <w:p w14:paraId="11457519" w14:textId="77777777" w:rsidR="002B3C34" w:rsidRPr="008860D1" w:rsidRDefault="002B3C34" w:rsidP="00213770">
      <w:pPr>
        <w:pStyle w:val="listdashnospace"/>
        <w:widowControl w:val="0"/>
        <w:numPr>
          <w:ilvl w:val="0"/>
          <w:numId w:val="77"/>
        </w:numPr>
        <w:tabs>
          <w:tab w:val="clear" w:pos="709"/>
        </w:tabs>
        <w:ind w:left="567"/>
        <w:rPr>
          <w:sz w:val="22"/>
          <w:szCs w:val="22"/>
        </w:rPr>
      </w:pPr>
      <w:r w:rsidRPr="008860D1">
        <w:rPr>
          <w:sz w:val="22"/>
          <w:szCs w:val="22"/>
        </w:rPr>
        <w:t>feeling sick (nausea)</w:t>
      </w:r>
    </w:p>
    <w:p w14:paraId="30A9EDDD" w14:textId="77777777" w:rsidR="002B3C34" w:rsidRPr="008860D1" w:rsidRDefault="002B3C34" w:rsidP="00213770">
      <w:pPr>
        <w:widowControl w:val="0"/>
        <w:spacing w:line="240" w:lineRule="auto"/>
        <w:rPr>
          <w:szCs w:val="22"/>
        </w:rPr>
      </w:pPr>
    </w:p>
    <w:p w14:paraId="02171074" w14:textId="77777777" w:rsidR="002B3C34" w:rsidRPr="008860D1" w:rsidRDefault="002B3C34" w:rsidP="00213770">
      <w:pPr>
        <w:keepNext/>
        <w:widowControl w:val="0"/>
        <w:spacing w:line="240" w:lineRule="auto"/>
        <w:rPr>
          <w:b/>
          <w:szCs w:val="22"/>
        </w:rPr>
      </w:pPr>
      <w:r w:rsidRPr="008860D1">
        <w:rPr>
          <w:b/>
          <w:szCs w:val="22"/>
        </w:rPr>
        <w:t>Common side effects</w:t>
      </w:r>
    </w:p>
    <w:p w14:paraId="49DEEB76" w14:textId="77777777" w:rsidR="002B3C34" w:rsidRPr="008860D1" w:rsidRDefault="002B3C34" w:rsidP="00213770">
      <w:pPr>
        <w:keepNext/>
        <w:widowControl w:val="0"/>
        <w:spacing w:line="240" w:lineRule="auto"/>
        <w:rPr>
          <w:szCs w:val="22"/>
        </w:rPr>
      </w:pPr>
      <w:r w:rsidRPr="008860D1">
        <w:rPr>
          <w:szCs w:val="22"/>
        </w:rPr>
        <w:t xml:space="preserve">These may affect </w:t>
      </w:r>
      <w:r w:rsidRPr="008860D1">
        <w:rPr>
          <w:b/>
          <w:szCs w:val="22"/>
        </w:rPr>
        <w:t>up to 1 in 10</w:t>
      </w:r>
      <w:r w:rsidRPr="008860D1">
        <w:rPr>
          <w:szCs w:val="22"/>
        </w:rPr>
        <w:t> children:</w:t>
      </w:r>
    </w:p>
    <w:p w14:paraId="07FBE5FD" w14:textId="77777777" w:rsidR="002B3C34" w:rsidRPr="008860D1" w:rsidRDefault="002B3C34" w:rsidP="00213770">
      <w:pPr>
        <w:pStyle w:val="listdashnospace"/>
        <w:widowControl w:val="0"/>
        <w:numPr>
          <w:ilvl w:val="0"/>
          <w:numId w:val="79"/>
        </w:numPr>
        <w:tabs>
          <w:tab w:val="clear" w:pos="709"/>
        </w:tabs>
        <w:ind w:left="567"/>
        <w:rPr>
          <w:sz w:val="22"/>
          <w:szCs w:val="22"/>
        </w:rPr>
      </w:pPr>
      <w:r w:rsidRPr="008860D1">
        <w:rPr>
          <w:sz w:val="22"/>
          <w:szCs w:val="22"/>
        </w:rPr>
        <w:t>difficulty in sleeping (insomnia)</w:t>
      </w:r>
    </w:p>
    <w:p w14:paraId="65B2D667" w14:textId="77777777" w:rsidR="002B3C34" w:rsidRPr="008860D1" w:rsidRDefault="002B3C34" w:rsidP="00213770">
      <w:pPr>
        <w:pStyle w:val="listdashnospace"/>
        <w:widowControl w:val="0"/>
        <w:numPr>
          <w:ilvl w:val="0"/>
          <w:numId w:val="79"/>
        </w:numPr>
        <w:tabs>
          <w:tab w:val="clear" w:pos="709"/>
        </w:tabs>
        <w:ind w:left="567"/>
        <w:rPr>
          <w:sz w:val="22"/>
          <w:szCs w:val="22"/>
        </w:rPr>
      </w:pPr>
      <w:r w:rsidRPr="008860D1">
        <w:rPr>
          <w:sz w:val="22"/>
          <w:szCs w:val="22"/>
        </w:rPr>
        <w:t>toothache</w:t>
      </w:r>
    </w:p>
    <w:p w14:paraId="18D80FCD" w14:textId="77777777" w:rsidR="002B3C34" w:rsidRPr="008860D1" w:rsidRDefault="002B3C34" w:rsidP="00213770">
      <w:pPr>
        <w:pStyle w:val="listdashnospace"/>
        <w:widowControl w:val="0"/>
        <w:numPr>
          <w:ilvl w:val="0"/>
          <w:numId w:val="79"/>
        </w:numPr>
        <w:tabs>
          <w:tab w:val="clear" w:pos="709"/>
        </w:tabs>
        <w:ind w:left="567"/>
        <w:rPr>
          <w:sz w:val="22"/>
          <w:szCs w:val="22"/>
        </w:rPr>
      </w:pPr>
      <w:r w:rsidRPr="008860D1">
        <w:rPr>
          <w:sz w:val="22"/>
          <w:szCs w:val="22"/>
        </w:rPr>
        <w:t>pain in the nose and throat</w:t>
      </w:r>
    </w:p>
    <w:p w14:paraId="33E2F1E8" w14:textId="77777777" w:rsidR="002B3C34" w:rsidRPr="008860D1" w:rsidRDefault="002B3C34" w:rsidP="00213770">
      <w:pPr>
        <w:pStyle w:val="listdashnospace"/>
        <w:widowControl w:val="0"/>
        <w:numPr>
          <w:ilvl w:val="0"/>
          <w:numId w:val="79"/>
        </w:numPr>
        <w:tabs>
          <w:tab w:val="clear" w:pos="709"/>
        </w:tabs>
        <w:ind w:left="567"/>
        <w:rPr>
          <w:sz w:val="22"/>
          <w:szCs w:val="22"/>
        </w:rPr>
      </w:pPr>
      <w:r w:rsidRPr="008860D1">
        <w:rPr>
          <w:sz w:val="22"/>
          <w:szCs w:val="22"/>
        </w:rPr>
        <w:t>itchy, runny or blocked nose</w:t>
      </w:r>
    </w:p>
    <w:p w14:paraId="2467213B" w14:textId="77777777" w:rsidR="002B3C34" w:rsidRPr="008860D1" w:rsidRDefault="002B3C34" w:rsidP="00213770">
      <w:pPr>
        <w:pStyle w:val="listdashnospace"/>
        <w:widowControl w:val="0"/>
        <w:numPr>
          <w:ilvl w:val="0"/>
          <w:numId w:val="79"/>
        </w:numPr>
        <w:tabs>
          <w:tab w:val="clear" w:pos="709"/>
        </w:tabs>
        <w:ind w:left="567"/>
        <w:rPr>
          <w:sz w:val="22"/>
          <w:szCs w:val="22"/>
        </w:rPr>
      </w:pPr>
      <w:r w:rsidRPr="008860D1">
        <w:rPr>
          <w:sz w:val="22"/>
          <w:szCs w:val="22"/>
        </w:rPr>
        <w:t>sore throat, runny nose, nasal congestion and sneezing</w:t>
      </w:r>
    </w:p>
    <w:p w14:paraId="2372A702" w14:textId="77777777" w:rsidR="002B3C34" w:rsidRPr="008860D1" w:rsidRDefault="002B3C34" w:rsidP="00213770">
      <w:pPr>
        <w:pStyle w:val="listdashnospace"/>
        <w:widowControl w:val="0"/>
        <w:numPr>
          <w:ilvl w:val="0"/>
          <w:numId w:val="79"/>
        </w:numPr>
        <w:tabs>
          <w:tab w:val="clear" w:pos="709"/>
        </w:tabs>
        <w:ind w:left="567"/>
        <w:rPr>
          <w:sz w:val="22"/>
          <w:szCs w:val="22"/>
        </w:rPr>
      </w:pPr>
      <w:r w:rsidRPr="008860D1">
        <w:rPr>
          <w:sz w:val="22"/>
          <w:szCs w:val="22"/>
        </w:rPr>
        <w:t>mouth problems including dry mouth, sore mouth, sensitive tongue, bleeding gums, mouth ulcers</w:t>
      </w:r>
    </w:p>
    <w:p w14:paraId="007DB1A6" w14:textId="77777777" w:rsidR="002B3C34" w:rsidRPr="008860D1" w:rsidRDefault="002B3C34" w:rsidP="00213770">
      <w:pPr>
        <w:pStyle w:val="listdashnospace"/>
        <w:widowControl w:val="0"/>
        <w:numPr>
          <w:ilvl w:val="0"/>
          <w:numId w:val="0"/>
        </w:numPr>
        <w:rPr>
          <w:sz w:val="22"/>
          <w:szCs w:val="22"/>
        </w:rPr>
      </w:pPr>
    </w:p>
    <w:p w14:paraId="7114F070" w14:textId="77777777" w:rsidR="002B3C34" w:rsidRPr="008860D1" w:rsidRDefault="002B3C34" w:rsidP="00213770">
      <w:pPr>
        <w:pStyle w:val="Nottoc-headings"/>
        <w:widowControl w:val="0"/>
        <w:spacing w:before="0" w:after="0"/>
        <w:rPr>
          <w:rFonts w:ascii="Times New Roman" w:hAnsi="Times New Roman" w:cs="Times New Roman"/>
          <w:sz w:val="22"/>
          <w:szCs w:val="22"/>
          <w:lang w:eastAsia="en-GB"/>
        </w:rPr>
      </w:pPr>
      <w:r w:rsidRPr="008860D1">
        <w:rPr>
          <w:rFonts w:ascii="Times New Roman" w:hAnsi="Times New Roman" w:cs="Times New Roman"/>
          <w:sz w:val="22"/>
          <w:szCs w:val="22"/>
          <w:lang w:eastAsia="en-GB"/>
        </w:rPr>
        <w:t>The following side effects have been reported to be associated with treatment with Revolade in combination with peginterferon and ribavirin in patients with HCV:</w:t>
      </w:r>
    </w:p>
    <w:p w14:paraId="4B58EF4D" w14:textId="77777777" w:rsidR="002B3C34" w:rsidRPr="008860D1" w:rsidRDefault="002B3C34" w:rsidP="00213770">
      <w:pPr>
        <w:pStyle w:val="Text"/>
        <w:keepNext/>
        <w:spacing w:before="0"/>
        <w:rPr>
          <w:sz w:val="22"/>
          <w:szCs w:val="22"/>
          <w:lang w:eastAsia="en-GB"/>
        </w:rPr>
      </w:pPr>
    </w:p>
    <w:p w14:paraId="2DE130AB" w14:textId="77777777" w:rsidR="002B3C34" w:rsidRPr="008860D1" w:rsidRDefault="002B3C34" w:rsidP="00213770">
      <w:pPr>
        <w:keepNext/>
        <w:widowControl w:val="0"/>
        <w:spacing w:line="240" w:lineRule="auto"/>
        <w:rPr>
          <w:b/>
          <w:szCs w:val="22"/>
        </w:rPr>
      </w:pPr>
      <w:r w:rsidRPr="008860D1">
        <w:rPr>
          <w:b/>
          <w:szCs w:val="22"/>
        </w:rPr>
        <w:t>Very common side effects</w:t>
      </w:r>
    </w:p>
    <w:p w14:paraId="3314E5D7" w14:textId="77777777" w:rsidR="002B3C34" w:rsidRPr="008860D1" w:rsidRDefault="002B3C34" w:rsidP="00213770">
      <w:pPr>
        <w:keepNext/>
        <w:widowControl w:val="0"/>
        <w:spacing w:line="240" w:lineRule="auto"/>
        <w:rPr>
          <w:szCs w:val="22"/>
        </w:rPr>
      </w:pPr>
      <w:r w:rsidRPr="008860D1">
        <w:rPr>
          <w:szCs w:val="22"/>
        </w:rPr>
        <w:t xml:space="preserve">These may affect </w:t>
      </w:r>
      <w:r w:rsidRPr="008860D1">
        <w:rPr>
          <w:b/>
          <w:szCs w:val="22"/>
        </w:rPr>
        <w:t>more than 1 in 10 </w:t>
      </w:r>
      <w:r w:rsidRPr="008860D1">
        <w:rPr>
          <w:szCs w:val="22"/>
        </w:rPr>
        <w:t>people:</w:t>
      </w:r>
    </w:p>
    <w:p w14:paraId="43C23B27" w14:textId="77777777" w:rsidR="002B3C34" w:rsidRPr="008860D1" w:rsidRDefault="002B3C34" w:rsidP="00213770">
      <w:pPr>
        <w:pStyle w:val="listdashnospace"/>
        <w:widowControl w:val="0"/>
        <w:numPr>
          <w:ilvl w:val="0"/>
          <w:numId w:val="80"/>
        </w:numPr>
        <w:tabs>
          <w:tab w:val="clear" w:pos="709"/>
        </w:tabs>
        <w:ind w:left="567"/>
        <w:rPr>
          <w:sz w:val="22"/>
          <w:szCs w:val="22"/>
        </w:rPr>
      </w:pPr>
      <w:r w:rsidRPr="008860D1">
        <w:rPr>
          <w:sz w:val="22"/>
          <w:szCs w:val="22"/>
        </w:rPr>
        <w:t>headache</w:t>
      </w:r>
    </w:p>
    <w:p w14:paraId="0D641D0A" w14:textId="77777777" w:rsidR="002B3C34" w:rsidRPr="008860D1" w:rsidRDefault="00324ED5" w:rsidP="00213770">
      <w:pPr>
        <w:pStyle w:val="listdashnospace"/>
        <w:widowControl w:val="0"/>
        <w:numPr>
          <w:ilvl w:val="0"/>
          <w:numId w:val="80"/>
        </w:numPr>
        <w:tabs>
          <w:tab w:val="clear" w:pos="709"/>
        </w:tabs>
        <w:ind w:left="567"/>
        <w:rPr>
          <w:sz w:val="22"/>
          <w:szCs w:val="22"/>
        </w:rPr>
      </w:pPr>
      <w:r w:rsidRPr="008860D1">
        <w:rPr>
          <w:sz w:val="22"/>
          <w:szCs w:val="22"/>
        </w:rPr>
        <w:t xml:space="preserve">loss of </w:t>
      </w:r>
      <w:r w:rsidR="002B3C34" w:rsidRPr="008860D1">
        <w:rPr>
          <w:sz w:val="22"/>
          <w:szCs w:val="22"/>
        </w:rPr>
        <w:t>appetite</w:t>
      </w:r>
    </w:p>
    <w:p w14:paraId="54BAC240" w14:textId="77777777" w:rsidR="002B3C34" w:rsidRPr="008860D1" w:rsidRDefault="002B3C34" w:rsidP="00213770">
      <w:pPr>
        <w:pStyle w:val="listdashnospace"/>
        <w:widowControl w:val="0"/>
        <w:numPr>
          <w:ilvl w:val="0"/>
          <w:numId w:val="80"/>
        </w:numPr>
        <w:tabs>
          <w:tab w:val="clear" w:pos="709"/>
        </w:tabs>
        <w:ind w:left="567"/>
        <w:rPr>
          <w:sz w:val="22"/>
          <w:szCs w:val="22"/>
        </w:rPr>
      </w:pPr>
      <w:r w:rsidRPr="008860D1">
        <w:rPr>
          <w:sz w:val="22"/>
          <w:szCs w:val="22"/>
        </w:rPr>
        <w:t>cough</w:t>
      </w:r>
    </w:p>
    <w:p w14:paraId="1BBB053E" w14:textId="77777777" w:rsidR="002B3C34" w:rsidRPr="008860D1" w:rsidRDefault="002B3C34" w:rsidP="00213770">
      <w:pPr>
        <w:pStyle w:val="listdashnospace"/>
        <w:widowControl w:val="0"/>
        <w:numPr>
          <w:ilvl w:val="0"/>
          <w:numId w:val="80"/>
        </w:numPr>
        <w:tabs>
          <w:tab w:val="clear" w:pos="709"/>
        </w:tabs>
        <w:ind w:left="567"/>
        <w:rPr>
          <w:sz w:val="22"/>
          <w:szCs w:val="22"/>
        </w:rPr>
      </w:pPr>
      <w:r w:rsidRPr="008860D1">
        <w:rPr>
          <w:sz w:val="22"/>
          <w:szCs w:val="22"/>
        </w:rPr>
        <w:t>feeling sick (nausea), diarrhoea</w:t>
      </w:r>
    </w:p>
    <w:p w14:paraId="70C4D5E4" w14:textId="77777777" w:rsidR="002B3C34" w:rsidRPr="008860D1" w:rsidRDefault="002B3C34" w:rsidP="00213770">
      <w:pPr>
        <w:pStyle w:val="listdashnospace"/>
        <w:widowControl w:val="0"/>
        <w:numPr>
          <w:ilvl w:val="0"/>
          <w:numId w:val="80"/>
        </w:numPr>
        <w:tabs>
          <w:tab w:val="clear" w:pos="709"/>
        </w:tabs>
        <w:ind w:left="567"/>
        <w:rPr>
          <w:sz w:val="22"/>
          <w:szCs w:val="22"/>
        </w:rPr>
      </w:pPr>
      <w:r w:rsidRPr="008860D1">
        <w:rPr>
          <w:sz w:val="22"/>
          <w:szCs w:val="22"/>
        </w:rPr>
        <w:t>muscle pain, muscle weakness</w:t>
      </w:r>
    </w:p>
    <w:p w14:paraId="4A4E78C6" w14:textId="77777777" w:rsidR="002B3C34" w:rsidRPr="008860D1" w:rsidRDefault="00EB2EA6" w:rsidP="00213770">
      <w:pPr>
        <w:pStyle w:val="listdashnospace"/>
        <w:widowControl w:val="0"/>
        <w:numPr>
          <w:ilvl w:val="0"/>
          <w:numId w:val="80"/>
        </w:numPr>
        <w:tabs>
          <w:tab w:val="clear" w:pos="709"/>
        </w:tabs>
        <w:ind w:left="567"/>
        <w:rPr>
          <w:sz w:val="22"/>
          <w:szCs w:val="22"/>
        </w:rPr>
      </w:pPr>
      <w:r w:rsidRPr="008860D1">
        <w:rPr>
          <w:sz w:val="22"/>
          <w:szCs w:val="22"/>
        </w:rPr>
        <w:t>itching</w:t>
      </w:r>
    </w:p>
    <w:p w14:paraId="3F7C21F7" w14:textId="77777777" w:rsidR="002B3C34" w:rsidRPr="008860D1" w:rsidRDefault="00324ED5" w:rsidP="00213770">
      <w:pPr>
        <w:pStyle w:val="listdashnospace"/>
        <w:widowControl w:val="0"/>
        <w:numPr>
          <w:ilvl w:val="0"/>
          <w:numId w:val="80"/>
        </w:numPr>
        <w:tabs>
          <w:tab w:val="clear" w:pos="709"/>
        </w:tabs>
        <w:ind w:left="567"/>
        <w:rPr>
          <w:sz w:val="22"/>
          <w:szCs w:val="22"/>
        </w:rPr>
      </w:pPr>
      <w:r w:rsidRPr="008860D1">
        <w:rPr>
          <w:sz w:val="22"/>
          <w:szCs w:val="22"/>
        </w:rPr>
        <w:t>feeling tired</w:t>
      </w:r>
    </w:p>
    <w:p w14:paraId="182FD900" w14:textId="77777777" w:rsidR="002B3C34" w:rsidRPr="008860D1" w:rsidRDefault="00324ED5" w:rsidP="00213770">
      <w:pPr>
        <w:pStyle w:val="listdashnospace"/>
        <w:widowControl w:val="0"/>
        <w:numPr>
          <w:ilvl w:val="0"/>
          <w:numId w:val="80"/>
        </w:numPr>
        <w:tabs>
          <w:tab w:val="clear" w:pos="709"/>
        </w:tabs>
        <w:ind w:left="567"/>
        <w:rPr>
          <w:sz w:val="22"/>
          <w:szCs w:val="22"/>
        </w:rPr>
      </w:pPr>
      <w:r w:rsidRPr="008860D1">
        <w:rPr>
          <w:sz w:val="22"/>
          <w:szCs w:val="22"/>
        </w:rPr>
        <w:t>fever</w:t>
      </w:r>
    </w:p>
    <w:p w14:paraId="7EA4876C" w14:textId="77777777" w:rsidR="002B3C34" w:rsidRPr="008860D1" w:rsidRDefault="00EB2EA6" w:rsidP="00213770">
      <w:pPr>
        <w:pStyle w:val="listdashnospace"/>
        <w:widowControl w:val="0"/>
        <w:numPr>
          <w:ilvl w:val="0"/>
          <w:numId w:val="80"/>
        </w:numPr>
        <w:tabs>
          <w:tab w:val="clear" w:pos="709"/>
        </w:tabs>
        <w:ind w:left="567"/>
        <w:rPr>
          <w:sz w:val="22"/>
          <w:szCs w:val="22"/>
        </w:rPr>
      </w:pPr>
      <w:r w:rsidRPr="008860D1">
        <w:rPr>
          <w:sz w:val="22"/>
          <w:szCs w:val="22"/>
        </w:rPr>
        <w:t>unusual hair loss</w:t>
      </w:r>
    </w:p>
    <w:p w14:paraId="08EC43CE" w14:textId="77777777" w:rsidR="002B3C34" w:rsidRPr="008860D1" w:rsidRDefault="00EB2EA6" w:rsidP="00213770">
      <w:pPr>
        <w:pStyle w:val="listdashnospace"/>
        <w:widowControl w:val="0"/>
        <w:numPr>
          <w:ilvl w:val="0"/>
          <w:numId w:val="80"/>
        </w:numPr>
        <w:tabs>
          <w:tab w:val="clear" w:pos="709"/>
        </w:tabs>
        <w:ind w:left="567"/>
        <w:rPr>
          <w:sz w:val="22"/>
          <w:szCs w:val="22"/>
        </w:rPr>
      </w:pPr>
      <w:r w:rsidRPr="008860D1">
        <w:rPr>
          <w:sz w:val="22"/>
          <w:szCs w:val="22"/>
        </w:rPr>
        <w:t>feeling weak</w:t>
      </w:r>
    </w:p>
    <w:p w14:paraId="6AF1FC31" w14:textId="77777777" w:rsidR="002B3C34" w:rsidRPr="008860D1" w:rsidRDefault="002B3C34" w:rsidP="00213770">
      <w:pPr>
        <w:pStyle w:val="listdashnospace"/>
        <w:widowControl w:val="0"/>
        <w:numPr>
          <w:ilvl w:val="0"/>
          <w:numId w:val="80"/>
        </w:numPr>
        <w:tabs>
          <w:tab w:val="clear" w:pos="709"/>
        </w:tabs>
        <w:ind w:left="567"/>
        <w:rPr>
          <w:sz w:val="22"/>
          <w:szCs w:val="22"/>
        </w:rPr>
      </w:pPr>
      <w:r w:rsidRPr="008860D1">
        <w:rPr>
          <w:sz w:val="22"/>
          <w:szCs w:val="22"/>
        </w:rPr>
        <w:t>flu-like illness</w:t>
      </w:r>
    </w:p>
    <w:p w14:paraId="6064D325" w14:textId="77777777" w:rsidR="002B3C34" w:rsidRPr="008860D1" w:rsidRDefault="002B3C34" w:rsidP="00213770">
      <w:pPr>
        <w:pStyle w:val="listdashnospace"/>
        <w:widowControl w:val="0"/>
        <w:numPr>
          <w:ilvl w:val="0"/>
          <w:numId w:val="80"/>
        </w:numPr>
        <w:tabs>
          <w:tab w:val="clear" w:pos="709"/>
        </w:tabs>
        <w:ind w:left="567"/>
        <w:rPr>
          <w:sz w:val="22"/>
          <w:szCs w:val="22"/>
        </w:rPr>
      </w:pPr>
      <w:r w:rsidRPr="008860D1">
        <w:rPr>
          <w:sz w:val="22"/>
          <w:szCs w:val="22"/>
        </w:rPr>
        <w:t>swelling in the hands or feet</w:t>
      </w:r>
    </w:p>
    <w:p w14:paraId="17050949" w14:textId="77777777" w:rsidR="002B3C34" w:rsidRPr="008860D1" w:rsidRDefault="002B3C34" w:rsidP="00213770">
      <w:pPr>
        <w:pStyle w:val="listdashnospace"/>
        <w:widowControl w:val="0"/>
        <w:numPr>
          <w:ilvl w:val="0"/>
          <w:numId w:val="80"/>
        </w:numPr>
        <w:tabs>
          <w:tab w:val="clear" w:pos="709"/>
        </w:tabs>
        <w:ind w:left="567"/>
        <w:rPr>
          <w:sz w:val="22"/>
          <w:szCs w:val="22"/>
        </w:rPr>
      </w:pPr>
      <w:r w:rsidRPr="008860D1">
        <w:rPr>
          <w:sz w:val="22"/>
          <w:szCs w:val="22"/>
        </w:rPr>
        <w:t>chills</w:t>
      </w:r>
    </w:p>
    <w:p w14:paraId="3741FD01" w14:textId="77777777" w:rsidR="002B3C34" w:rsidRPr="008860D1" w:rsidRDefault="002B3C34" w:rsidP="00213770">
      <w:pPr>
        <w:pStyle w:val="listdashnospace"/>
        <w:widowControl w:val="0"/>
        <w:numPr>
          <w:ilvl w:val="0"/>
          <w:numId w:val="0"/>
        </w:numPr>
        <w:rPr>
          <w:sz w:val="22"/>
          <w:szCs w:val="22"/>
        </w:rPr>
      </w:pPr>
    </w:p>
    <w:p w14:paraId="7993CDC6" w14:textId="77777777" w:rsidR="002B3C34" w:rsidRPr="008860D1" w:rsidRDefault="002B3C34" w:rsidP="00213770">
      <w:pPr>
        <w:pStyle w:val="listdashnospace"/>
        <w:keepNext/>
        <w:widowControl w:val="0"/>
        <w:numPr>
          <w:ilvl w:val="0"/>
          <w:numId w:val="0"/>
        </w:numPr>
        <w:rPr>
          <w:b/>
          <w:sz w:val="22"/>
          <w:szCs w:val="22"/>
        </w:rPr>
      </w:pPr>
      <w:r w:rsidRPr="008860D1">
        <w:rPr>
          <w:b/>
          <w:sz w:val="22"/>
          <w:szCs w:val="22"/>
        </w:rPr>
        <w:t>Very common side effects that may show up in blood tests:</w:t>
      </w:r>
    </w:p>
    <w:p w14:paraId="364A30E6" w14:textId="77777777" w:rsidR="002B3C34" w:rsidRPr="008860D1" w:rsidRDefault="002B3C34" w:rsidP="00213770">
      <w:pPr>
        <w:pStyle w:val="listdashnospace"/>
        <w:widowControl w:val="0"/>
        <w:numPr>
          <w:ilvl w:val="0"/>
          <w:numId w:val="80"/>
        </w:numPr>
        <w:tabs>
          <w:tab w:val="clear" w:pos="709"/>
          <w:tab w:val="num" w:pos="-5103"/>
        </w:tabs>
        <w:ind w:left="567"/>
        <w:rPr>
          <w:sz w:val="22"/>
          <w:szCs w:val="22"/>
        </w:rPr>
      </w:pPr>
      <w:r w:rsidRPr="008860D1">
        <w:rPr>
          <w:sz w:val="22"/>
          <w:szCs w:val="22"/>
        </w:rPr>
        <w:t>decreased number of red blood cells (anaemia)</w:t>
      </w:r>
    </w:p>
    <w:p w14:paraId="5742A6B8" w14:textId="77777777" w:rsidR="002B3C34" w:rsidRPr="008860D1" w:rsidRDefault="002B3C34" w:rsidP="00213770">
      <w:pPr>
        <w:widowControl w:val="0"/>
        <w:spacing w:line="240" w:lineRule="auto"/>
        <w:rPr>
          <w:szCs w:val="22"/>
        </w:rPr>
      </w:pPr>
    </w:p>
    <w:p w14:paraId="3302BF68" w14:textId="77777777" w:rsidR="002B3C34" w:rsidRPr="008860D1" w:rsidRDefault="002B3C34" w:rsidP="00213770">
      <w:pPr>
        <w:keepNext/>
        <w:widowControl w:val="0"/>
        <w:spacing w:line="240" w:lineRule="auto"/>
        <w:rPr>
          <w:b/>
          <w:szCs w:val="22"/>
        </w:rPr>
      </w:pPr>
      <w:r w:rsidRPr="008860D1">
        <w:rPr>
          <w:b/>
          <w:szCs w:val="22"/>
        </w:rPr>
        <w:t>Common side effects</w:t>
      </w:r>
    </w:p>
    <w:p w14:paraId="0B75B51A" w14:textId="77777777" w:rsidR="002B3C34" w:rsidRPr="008860D1" w:rsidRDefault="002B3C34" w:rsidP="00213770">
      <w:pPr>
        <w:keepNext/>
        <w:widowControl w:val="0"/>
        <w:spacing w:line="240" w:lineRule="auto"/>
        <w:rPr>
          <w:szCs w:val="22"/>
        </w:rPr>
      </w:pPr>
      <w:r w:rsidRPr="008860D1">
        <w:rPr>
          <w:szCs w:val="22"/>
        </w:rPr>
        <w:t xml:space="preserve">These may affect </w:t>
      </w:r>
      <w:r w:rsidRPr="008860D1">
        <w:rPr>
          <w:b/>
          <w:szCs w:val="22"/>
        </w:rPr>
        <w:t>up to 1 in 10 </w:t>
      </w:r>
      <w:r w:rsidRPr="008860D1">
        <w:rPr>
          <w:szCs w:val="22"/>
        </w:rPr>
        <w:t>people:</w:t>
      </w:r>
    </w:p>
    <w:p w14:paraId="3DB16263" w14:textId="77777777" w:rsidR="002B3C34" w:rsidRPr="008860D1" w:rsidRDefault="002B3C34" w:rsidP="00213770">
      <w:pPr>
        <w:pStyle w:val="listdashnospace"/>
        <w:widowControl w:val="0"/>
        <w:numPr>
          <w:ilvl w:val="0"/>
          <w:numId w:val="80"/>
        </w:numPr>
        <w:tabs>
          <w:tab w:val="clear" w:pos="709"/>
          <w:tab w:val="num" w:pos="-4111"/>
        </w:tabs>
        <w:ind w:left="567"/>
        <w:rPr>
          <w:sz w:val="22"/>
          <w:szCs w:val="22"/>
        </w:rPr>
      </w:pPr>
      <w:r w:rsidRPr="008860D1">
        <w:rPr>
          <w:sz w:val="22"/>
          <w:szCs w:val="22"/>
        </w:rPr>
        <w:t>infection of the urinary system</w:t>
      </w:r>
    </w:p>
    <w:p w14:paraId="591855CB" w14:textId="77777777" w:rsidR="002B3C34" w:rsidRPr="008860D1" w:rsidRDefault="002B3C34" w:rsidP="00213770">
      <w:pPr>
        <w:pStyle w:val="listdashnospace"/>
        <w:widowControl w:val="0"/>
        <w:numPr>
          <w:ilvl w:val="0"/>
          <w:numId w:val="80"/>
        </w:numPr>
        <w:tabs>
          <w:tab w:val="clear" w:pos="709"/>
          <w:tab w:val="num" w:pos="-4111"/>
        </w:tabs>
        <w:ind w:left="567"/>
        <w:rPr>
          <w:sz w:val="22"/>
          <w:szCs w:val="22"/>
        </w:rPr>
      </w:pPr>
      <w:r w:rsidRPr="008860D1">
        <w:rPr>
          <w:sz w:val="22"/>
          <w:szCs w:val="22"/>
        </w:rPr>
        <w:t>inflammation of the nasal passages, throat and mouth, flu-like symptoms, dry mouth, sore or inflamed mouth, toothache</w:t>
      </w:r>
    </w:p>
    <w:p w14:paraId="15A020D2" w14:textId="77777777" w:rsidR="002B3C34" w:rsidRPr="008860D1" w:rsidRDefault="002B3C34" w:rsidP="00213770">
      <w:pPr>
        <w:pStyle w:val="listdashnospace"/>
        <w:widowControl w:val="0"/>
        <w:numPr>
          <w:ilvl w:val="0"/>
          <w:numId w:val="80"/>
        </w:numPr>
        <w:tabs>
          <w:tab w:val="clear" w:pos="709"/>
          <w:tab w:val="num" w:pos="-4111"/>
        </w:tabs>
        <w:ind w:left="567"/>
        <w:rPr>
          <w:sz w:val="22"/>
          <w:szCs w:val="22"/>
        </w:rPr>
      </w:pPr>
      <w:r w:rsidRPr="008860D1">
        <w:rPr>
          <w:sz w:val="22"/>
          <w:szCs w:val="22"/>
        </w:rPr>
        <w:t>weight loss</w:t>
      </w:r>
    </w:p>
    <w:p w14:paraId="3B17C41F" w14:textId="77777777" w:rsidR="002B3C34" w:rsidRPr="008860D1" w:rsidRDefault="002B3C34" w:rsidP="00213770">
      <w:pPr>
        <w:pStyle w:val="listdashnospace"/>
        <w:widowControl w:val="0"/>
        <w:numPr>
          <w:ilvl w:val="0"/>
          <w:numId w:val="80"/>
        </w:numPr>
        <w:tabs>
          <w:tab w:val="clear" w:pos="709"/>
          <w:tab w:val="num" w:pos="-4111"/>
        </w:tabs>
        <w:ind w:left="567"/>
        <w:rPr>
          <w:sz w:val="22"/>
          <w:szCs w:val="22"/>
        </w:rPr>
      </w:pPr>
      <w:r w:rsidRPr="008860D1">
        <w:rPr>
          <w:sz w:val="22"/>
          <w:szCs w:val="22"/>
        </w:rPr>
        <w:t>sleep disorders, abnormal drowsiness, depression, anxiety</w:t>
      </w:r>
    </w:p>
    <w:p w14:paraId="19CBBD12" w14:textId="77777777" w:rsidR="006D623C" w:rsidRPr="008860D1" w:rsidRDefault="002B3C34" w:rsidP="00213770">
      <w:pPr>
        <w:pStyle w:val="listdashnospace"/>
        <w:widowControl w:val="0"/>
        <w:numPr>
          <w:ilvl w:val="0"/>
          <w:numId w:val="80"/>
        </w:numPr>
        <w:tabs>
          <w:tab w:val="clear" w:pos="709"/>
          <w:tab w:val="num" w:pos="-4111"/>
        </w:tabs>
        <w:ind w:left="567"/>
        <w:rPr>
          <w:sz w:val="22"/>
          <w:szCs w:val="22"/>
        </w:rPr>
      </w:pPr>
      <w:r w:rsidRPr="008860D1">
        <w:rPr>
          <w:sz w:val="22"/>
          <w:szCs w:val="22"/>
        </w:rPr>
        <w:t>dizziness, problems with attention and memory, change in mood</w:t>
      </w:r>
    </w:p>
    <w:p w14:paraId="38210CEB" w14:textId="77777777" w:rsidR="002B3C34" w:rsidRPr="008860D1" w:rsidRDefault="00324ED5" w:rsidP="00213770">
      <w:pPr>
        <w:pStyle w:val="listdashnospace"/>
        <w:widowControl w:val="0"/>
        <w:numPr>
          <w:ilvl w:val="0"/>
          <w:numId w:val="80"/>
        </w:numPr>
        <w:tabs>
          <w:tab w:val="clear" w:pos="709"/>
          <w:tab w:val="num" w:pos="-4111"/>
        </w:tabs>
        <w:ind w:left="567"/>
        <w:rPr>
          <w:sz w:val="22"/>
          <w:szCs w:val="22"/>
        </w:rPr>
      </w:pPr>
      <w:r w:rsidRPr="008860D1">
        <w:rPr>
          <w:sz w:val="22"/>
          <w:szCs w:val="22"/>
        </w:rPr>
        <w:t>decreased brain function further to liver injury</w:t>
      </w:r>
    </w:p>
    <w:p w14:paraId="66F961BE" w14:textId="77777777" w:rsidR="002B3C34" w:rsidRPr="008860D1" w:rsidRDefault="002B3C34" w:rsidP="00213770">
      <w:pPr>
        <w:pStyle w:val="listdashnospace"/>
        <w:widowControl w:val="0"/>
        <w:numPr>
          <w:ilvl w:val="0"/>
          <w:numId w:val="80"/>
        </w:numPr>
        <w:tabs>
          <w:tab w:val="clear" w:pos="709"/>
          <w:tab w:val="num" w:pos="-4111"/>
        </w:tabs>
        <w:ind w:left="567"/>
        <w:rPr>
          <w:sz w:val="22"/>
          <w:szCs w:val="22"/>
        </w:rPr>
      </w:pPr>
      <w:r w:rsidRPr="008860D1">
        <w:rPr>
          <w:sz w:val="22"/>
          <w:szCs w:val="22"/>
        </w:rPr>
        <w:t>tingling or numbness of the hands or feet</w:t>
      </w:r>
    </w:p>
    <w:p w14:paraId="0827B614" w14:textId="77777777" w:rsidR="002B3C34" w:rsidRPr="008860D1" w:rsidRDefault="009C374F" w:rsidP="00213770">
      <w:pPr>
        <w:pStyle w:val="listdashnospace"/>
        <w:widowControl w:val="0"/>
        <w:numPr>
          <w:ilvl w:val="0"/>
          <w:numId w:val="80"/>
        </w:numPr>
        <w:tabs>
          <w:tab w:val="clear" w:pos="709"/>
          <w:tab w:val="num" w:pos="-4111"/>
        </w:tabs>
        <w:ind w:left="567"/>
        <w:rPr>
          <w:sz w:val="22"/>
          <w:szCs w:val="22"/>
        </w:rPr>
      </w:pPr>
      <w:r w:rsidRPr="008860D1">
        <w:rPr>
          <w:sz w:val="22"/>
          <w:szCs w:val="22"/>
        </w:rPr>
        <w:t>fever, headache</w:t>
      </w:r>
    </w:p>
    <w:p w14:paraId="7680E0FF" w14:textId="77777777" w:rsidR="002B3C34" w:rsidRPr="008860D1" w:rsidRDefault="002B3C34" w:rsidP="00213770">
      <w:pPr>
        <w:pStyle w:val="listdashnospace"/>
        <w:widowControl w:val="0"/>
        <w:numPr>
          <w:ilvl w:val="0"/>
          <w:numId w:val="80"/>
        </w:numPr>
        <w:tabs>
          <w:tab w:val="clear" w:pos="709"/>
          <w:tab w:val="num" w:pos="-4111"/>
        </w:tabs>
        <w:ind w:left="567"/>
        <w:rPr>
          <w:sz w:val="22"/>
          <w:szCs w:val="22"/>
        </w:rPr>
      </w:pPr>
      <w:r w:rsidRPr="008860D1">
        <w:rPr>
          <w:sz w:val="22"/>
          <w:szCs w:val="22"/>
        </w:rPr>
        <w:t>eye problems, including cloudy lens in the eye (cataract), dry eye, small yellow deposits in the retina, yellowing of the whites of the eye</w:t>
      </w:r>
    </w:p>
    <w:p w14:paraId="49449EA2" w14:textId="77777777" w:rsidR="002B3C34" w:rsidRPr="008860D1" w:rsidRDefault="002B3C34" w:rsidP="00213770">
      <w:pPr>
        <w:pStyle w:val="listdashnospace"/>
        <w:widowControl w:val="0"/>
        <w:numPr>
          <w:ilvl w:val="0"/>
          <w:numId w:val="80"/>
        </w:numPr>
        <w:tabs>
          <w:tab w:val="clear" w:pos="709"/>
          <w:tab w:val="num" w:pos="-4111"/>
        </w:tabs>
        <w:ind w:left="567"/>
        <w:rPr>
          <w:sz w:val="22"/>
          <w:szCs w:val="22"/>
        </w:rPr>
      </w:pPr>
      <w:r w:rsidRPr="008860D1">
        <w:rPr>
          <w:sz w:val="22"/>
          <w:szCs w:val="22"/>
        </w:rPr>
        <w:t xml:space="preserve">bleeding </w:t>
      </w:r>
      <w:r w:rsidR="009C374F" w:rsidRPr="008860D1">
        <w:rPr>
          <w:sz w:val="22"/>
          <w:szCs w:val="22"/>
        </w:rPr>
        <w:t xml:space="preserve">of </w:t>
      </w:r>
      <w:r w:rsidRPr="008860D1">
        <w:rPr>
          <w:sz w:val="22"/>
          <w:szCs w:val="22"/>
        </w:rPr>
        <w:t>the retina</w:t>
      </w:r>
    </w:p>
    <w:p w14:paraId="68867A66" w14:textId="77777777" w:rsidR="002B3C34" w:rsidRPr="008860D1" w:rsidRDefault="002B3C34" w:rsidP="00213770">
      <w:pPr>
        <w:pStyle w:val="listdashnospace"/>
        <w:widowControl w:val="0"/>
        <w:numPr>
          <w:ilvl w:val="0"/>
          <w:numId w:val="80"/>
        </w:numPr>
        <w:tabs>
          <w:tab w:val="clear" w:pos="709"/>
          <w:tab w:val="num" w:pos="-4111"/>
        </w:tabs>
        <w:ind w:left="567"/>
        <w:rPr>
          <w:sz w:val="22"/>
          <w:szCs w:val="22"/>
        </w:rPr>
      </w:pPr>
      <w:r w:rsidRPr="008860D1">
        <w:rPr>
          <w:sz w:val="22"/>
          <w:szCs w:val="22"/>
        </w:rPr>
        <w:t>spinning sensation (vertigo)</w:t>
      </w:r>
    </w:p>
    <w:p w14:paraId="0A129B30" w14:textId="77777777" w:rsidR="002B3C34" w:rsidRPr="008860D1" w:rsidRDefault="002B3C34" w:rsidP="00213770">
      <w:pPr>
        <w:pStyle w:val="listdashnospace"/>
        <w:widowControl w:val="0"/>
        <w:numPr>
          <w:ilvl w:val="0"/>
          <w:numId w:val="80"/>
        </w:numPr>
        <w:tabs>
          <w:tab w:val="clear" w:pos="709"/>
          <w:tab w:val="num" w:pos="-4111"/>
        </w:tabs>
        <w:ind w:left="567"/>
        <w:rPr>
          <w:sz w:val="22"/>
          <w:szCs w:val="22"/>
        </w:rPr>
      </w:pPr>
      <w:r w:rsidRPr="008860D1">
        <w:rPr>
          <w:sz w:val="22"/>
          <w:szCs w:val="22"/>
        </w:rPr>
        <w:t>fast or irregular heartbeat (palpitations), shortness of breath</w:t>
      </w:r>
    </w:p>
    <w:p w14:paraId="06D824C8" w14:textId="77777777" w:rsidR="002B3C34" w:rsidRPr="008860D1" w:rsidRDefault="002B3C34" w:rsidP="00213770">
      <w:pPr>
        <w:pStyle w:val="listdashnospace"/>
        <w:widowControl w:val="0"/>
        <w:numPr>
          <w:ilvl w:val="0"/>
          <w:numId w:val="73"/>
        </w:numPr>
        <w:tabs>
          <w:tab w:val="clear" w:pos="709"/>
          <w:tab w:val="num" w:pos="567"/>
        </w:tabs>
        <w:ind w:left="567"/>
        <w:rPr>
          <w:sz w:val="22"/>
          <w:szCs w:val="22"/>
        </w:rPr>
      </w:pPr>
      <w:r w:rsidRPr="008860D1">
        <w:rPr>
          <w:sz w:val="22"/>
          <w:szCs w:val="22"/>
        </w:rPr>
        <w:t>cough bringing up phlegm, runny nose, flu</w:t>
      </w:r>
      <w:r w:rsidR="004905E5" w:rsidRPr="008860D1">
        <w:rPr>
          <w:sz w:val="22"/>
          <w:szCs w:val="22"/>
        </w:rPr>
        <w:t xml:space="preserve"> (influenza)</w:t>
      </w:r>
      <w:r w:rsidRPr="008860D1">
        <w:rPr>
          <w:sz w:val="22"/>
          <w:szCs w:val="22"/>
        </w:rPr>
        <w:t>, cold sore, sore throat and discomfort when swallowing</w:t>
      </w:r>
    </w:p>
    <w:p w14:paraId="2D07C3CE" w14:textId="77777777" w:rsidR="004905E5" w:rsidRPr="008860D1" w:rsidRDefault="002B3C34" w:rsidP="00213770">
      <w:pPr>
        <w:pStyle w:val="listdashnospace"/>
        <w:widowControl w:val="0"/>
        <w:numPr>
          <w:ilvl w:val="0"/>
          <w:numId w:val="80"/>
        </w:numPr>
        <w:tabs>
          <w:tab w:val="clear" w:pos="709"/>
          <w:tab w:val="num" w:pos="-4111"/>
        </w:tabs>
        <w:ind w:left="567"/>
        <w:rPr>
          <w:sz w:val="22"/>
          <w:szCs w:val="22"/>
        </w:rPr>
      </w:pPr>
      <w:r w:rsidRPr="008860D1">
        <w:rPr>
          <w:sz w:val="22"/>
          <w:szCs w:val="22"/>
        </w:rPr>
        <w:t xml:space="preserve">digestive system problems, including vomiting, stomach pain, indigestion, constipation, swollen stomach, taste disturbances, piles (haemorrhoids), </w:t>
      </w:r>
      <w:r w:rsidR="004905E5" w:rsidRPr="008860D1">
        <w:rPr>
          <w:sz w:val="22"/>
          <w:szCs w:val="22"/>
        </w:rPr>
        <w:t>stomach pain/discomfort, swollen blood vessels and bleeding in the gullet (oesophagus)</w:t>
      </w:r>
    </w:p>
    <w:p w14:paraId="1DEF83B0" w14:textId="77777777" w:rsidR="002B3C34" w:rsidRPr="008860D1" w:rsidRDefault="002B3C34" w:rsidP="00213770">
      <w:pPr>
        <w:pStyle w:val="listdashnospace"/>
        <w:widowControl w:val="0"/>
        <w:numPr>
          <w:ilvl w:val="0"/>
          <w:numId w:val="80"/>
        </w:numPr>
        <w:tabs>
          <w:tab w:val="clear" w:pos="709"/>
          <w:tab w:val="num" w:pos="-4111"/>
        </w:tabs>
        <w:ind w:left="567"/>
        <w:rPr>
          <w:sz w:val="22"/>
          <w:szCs w:val="22"/>
        </w:rPr>
      </w:pPr>
      <w:r w:rsidRPr="008860D1">
        <w:rPr>
          <w:sz w:val="22"/>
          <w:szCs w:val="22"/>
        </w:rPr>
        <w:t>toothache</w:t>
      </w:r>
    </w:p>
    <w:p w14:paraId="089BC637" w14:textId="77777777" w:rsidR="002B3C34" w:rsidRPr="008860D1" w:rsidRDefault="002B3C34" w:rsidP="00213770">
      <w:pPr>
        <w:pStyle w:val="listdashnospace"/>
        <w:widowControl w:val="0"/>
        <w:numPr>
          <w:ilvl w:val="1"/>
          <w:numId w:val="80"/>
        </w:numPr>
        <w:tabs>
          <w:tab w:val="clear" w:pos="1440"/>
        </w:tabs>
        <w:ind w:left="567" w:hanging="567"/>
        <w:rPr>
          <w:sz w:val="22"/>
          <w:szCs w:val="22"/>
        </w:rPr>
      </w:pPr>
      <w:r w:rsidRPr="008860D1">
        <w:rPr>
          <w:sz w:val="22"/>
          <w:szCs w:val="22"/>
        </w:rPr>
        <w:t>liver problems, including</w:t>
      </w:r>
      <w:r w:rsidR="004905E5" w:rsidRPr="008860D1">
        <w:rPr>
          <w:sz w:val="22"/>
          <w:szCs w:val="22"/>
        </w:rPr>
        <w:t xml:space="preserve"> </w:t>
      </w:r>
      <w:r w:rsidRPr="008860D1">
        <w:rPr>
          <w:sz w:val="22"/>
          <w:szCs w:val="22"/>
        </w:rPr>
        <w:t>tumour in the liver</w:t>
      </w:r>
      <w:r w:rsidR="00A836C3" w:rsidRPr="008860D1">
        <w:rPr>
          <w:sz w:val="22"/>
          <w:szCs w:val="22"/>
        </w:rPr>
        <w:t xml:space="preserve">, </w:t>
      </w:r>
      <w:r w:rsidR="004905E5" w:rsidRPr="008860D1">
        <w:rPr>
          <w:sz w:val="22"/>
          <w:szCs w:val="22"/>
        </w:rPr>
        <w:t xml:space="preserve">yellowing of the whites of the eyes or skin (jaundice), liver injury due to medication </w:t>
      </w:r>
      <w:r w:rsidRPr="008860D1">
        <w:rPr>
          <w:sz w:val="22"/>
          <w:szCs w:val="22"/>
        </w:rPr>
        <w:t xml:space="preserve">(see </w:t>
      </w:r>
      <w:r w:rsidRPr="008860D1">
        <w:rPr>
          <w:i/>
          <w:sz w:val="22"/>
          <w:szCs w:val="22"/>
        </w:rPr>
        <w:t>‘</w:t>
      </w:r>
      <w:r w:rsidRPr="008860D1">
        <w:rPr>
          <w:b/>
          <w:i/>
          <w:sz w:val="22"/>
          <w:szCs w:val="22"/>
        </w:rPr>
        <w:t>Liver problems’</w:t>
      </w:r>
      <w:r w:rsidRPr="008860D1">
        <w:rPr>
          <w:b/>
          <w:sz w:val="22"/>
          <w:szCs w:val="22"/>
        </w:rPr>
        <w:t xml:space="preserve"> </w:t>
      </w:r>
      <w:r w:rsidRPr="008860D1">
        <w:rPr>
          <w:sz w:val="22"/>
          <w:szCs w:val="22"/>
        </w:rPr>
        <w:t>earlier in section 4)</w:t>
      </w:r>
    </w:p>
    <w:p w14:paraId="5B0FE633" w14:textId="77777777" w:rsidR="002B3C34" w:rsidRPr="008860D1" w:rsidRDefault="002B3C34" w:rsidP="00213770">
      <w:pPr>
        <w:pStyle w:val="listdashnospace"/>
        <w:widowControl w:val="0"/>
        <w:numPr>
          <w:ilvl w:val="0"/>
          <w:numId w:val="80"/>
        </w:numPr>
        <w:tabs>
          <w:tab w:val="clear" w:pos="709"/>
          <w:tab w:val="num" w:pos="-4111"/>
        </w:tabs>
        <w:ind w:left="567"/>
        <w:rPr>
          <w:sz w:val="22"/>
          <w:szCs w:val="22"/>
        </w:rPr>
      </w:pPr>
      <w:r w:rsidRPr="008860D1">
        <w:rPr>
          <w:sz w:val="22"/>
          <w:szCs w:val="22"/>
        </w:rPr>
        <w:t>skin changes, including rash, dry skin, eczema, redness of the skin, itching, excessive sweating, unusual skin growths</w:t>
      </w:r>
      <w:r w:rsidR="00A836C3" w:rsidRPr="008860D1">
        <w:rPr>
          <w:sz w:val="22"/>
          <w:szCs w:val="22"/>
        </w:rPr>
        <w:t>, hair loss</w:t>
      </w:r>
    </w:p>
    <w:p w14:paraId="0BFF118A" w14:textId="77777777" w:rsidR="002B3C34" w:rsidRPr="008860D1" w:rsidRDefault="002B3C34" w:rsidP="00213770">
      <w:pPr>
        <w:pStyle w:val="listdashnospace"/>
        <w:widowControl w:val="0"/>
        <w:numPr>
          <w:ilvl w:val="0"/>
          <w:numId w:val="80"/>
        </w:numPr>
        <w:tabs>
          <w:tab w:val="clear" w:pos="709"/>
          <w:tab w:val="num" w:pos="-4111"/>
        </w:tabs>
        <w:ind w:left="567"/>
        <w:rPr>
          <w:sz w:val="22"/>
          <w:szCs w:val="22"/>
        </w:rPr>
      </w:pPr>
      <w:r w:rsidRPr="008860D1">
        <w:rPr>
          <w:sz w:val="22"/>
          <w:szCs w:val="22"/>
        </w:rPr>
        <w:t xml:space="preserve">joint pain, back pain, bone pain, pain in </w:t>
      </w:r>
      <w:r w:rsidR="005C033B" w:rsidRPr="008860D1">
        <w:rPr>
          <w:sz w:val="22"/>
          <w:szCs w:val="22"/>
        </w:rPr>
        <w:t xml:space="preserve">extremities (arms, legs, </w:t>
      </w:r>
      <w:r w:rsidRPr="008860D1">
        <w:rPr>
          <w:sz w:val="22"/>
          <w:szCs w:val="22"/>
        </w:rPr>
        <w:t>hands or feet</w:t>
      </w:r>
      <w:r w:rsidR="005C033B" w:rsidRPr="008860D1">
        <w:rPr>
          <w:sz w:val="22"/>
          <w:szCs w:val="22"/>
        </w:rPr>
        <w:t>)</w:t>
      </w:r>
      <w:r w:rsidRPr="008860D1">
        <w:rPr>
          <w:sz w:val="22"/>
          <w:szCs w:val="22"/>
        </w:rPr>
        <w:t>, muscle spasms</w:t>
      </w:r>
    </w:p>
    <w:p w14:paraId="53509AE5" w14:textId="77777777" w:rsidR="002B3C34" w:rsidRPr="008860D1" w:rsidRDefault="002B3C34" w:rsidP="00213770">
      <w:pPr>
        <w:pStyle w:val="listdashnospace"/>
        <w:widowControl w:val="0"/>
        <w:numPr>
          <w:ilvl w:val="0"/>
          <w:numId w:val="80"/>
        </w:numPr>
        <w:tabs>
          <w:tab w:val="clear" w:pos="709"/>
          <w:tab w:val="num" w:pos="567"/>
        </w:tabs>
        <w:ind w:left="567"/>
        <w:rPr>
          <w:sz w:val="22"/>
          <w:szCs w:val="22"/>
        </w:rPr>
      </w:pPr>
      <w:r w:rsidRPr="008860D1">
        <w:rPr>
          <w:sz w:val="22"/>
          <w:szCs w:val="22"/>
        </w:rPr>
        <w:t xml:space="preserve">irritability, generally feeling unwell, </w:t>
      </w:r>
      <w:r w:rsidR="00A836C3" w:rsidRPr="008860D1">
        <w:rPr>
          <w:sz w:val="22"/>
          <w:szCs w:val="22"/>
        </w:rPr>
        <w:t xml:space="preserve">skin reaction such as redness or swelling and pain at the site of injection, </w:t>
      </w:r>
      <w:r w:rsidRPr="008860D1">
        <w:rPr>
          <w:sz w:val="22"/>
          <w:szCs w:val="22"/>
        </w:rPr>
        <w:t>chest pain and discomfort</w:t>
      </w:r>
      <w:r w:rsidR="00A836C3" w:rsidRPr="008860D1">
        <w:rPr>
          <w:sz w:val="22"/>
          <w:szCs w:val="22"/>
        </w:rPr>
        <w:t>, build-up of fluid in the body or extremities causing swelling</w:t>
      </w:r>
    </w:p>
    <w:p w14:paraId="56533322" w14:textId="77777777" w:rsidR="002B3C34" w:rsidRPr="008860D1" w:rsidRDefault="002B3C34" w:rsidP="00213770">
      <w:pPr>
        <w:pStyle w:val="listdashnospace"/>
        <w:widowControl w:val="0"/>
        <w:numPr>
          <w:ilvl w:val="0"/>
          <w:numId w:val="80"/>
        </w:numPr>
        <w:tabs>
          <w:tab w:val="clear" w:pos="709"/>
          <w:tab w:val="num" w:pos="567"/>
        </w:tabs>
        <w:ind w:left="567"/>
        <w:rPr>
          <w:sz w:val="22"/>
          <w:szCs w:val="22"/>
        </w:rPr>
      </w:pPr>
      <w:r w:rsidRPr="008860D1">
        <w:rPr>
          <w:sz w:val="22"/>
          <w:szCs w:val="22"/>
        </w:rPr>
        <w:t>infection in the nose, sinuses, throat and upper airways, common cold (upper respiratory tract infection)</w:t>
      </w:r>
      <w:r w:rsidR="00A836C3" w:rsidRPr="008860D1">
        <w:rPr>
          <w:sz w:val="22"/>
          <w:szCs w:val="22"/>
        </w:rPr>
        <w:t>, inflammation of mucous membrane lining the bronchi</w:t>
      </w:r>
    </w:p>
    <w:p w14:paraId="50DD876D" w14:textId="77777777" w:rsidR="002B3C34" w:rsidRPr="008860D1" w:rsidRDefault="002B3C34" w:rsidP="00213770">
      <w:pPr>
        <w:pStyle w:val="listdashnospace"/>
        <w:widowControl w:val="0"/>
        <w:numPr>
          <w:ilvl w:val="0"/>
          <w:numId w:val="80"/>
        </w:numPr>
        <w:tabs>
          <w:tab w:val="clear" w:pos="709"/>
          <w:tab w:val="num" w:pos="-4111"/>
        </w:tabs>
        <w:ind w:left="567"/>
        <w:rPr>
          <w:sz w:val="22"/>
          <w:szCs w:val="22"/>
        </w:rPr>
      </w:pPr>
      <w:r w:rsidRPr="008860D1">
        <w:rPr>
          <w:sz w:val="22"/>
          <w:szCs w:val="22"/>
        </w:rPr>
        <w:t>depression, anxiety, sleep problems, nervousness</w:t>
      </w:r>
    </w:p>
    <w:p w14:paraId="5DA145E6" w14:textId="77777777" w:rsidR="002B3C34" w:rsidRPr="008860D1" w:rsidRDefault="002B3C34" w:rsidP="00213770">
      <w:pPr>
        <w:pStyle w:val="listdashnospace"/>
        <w:widowControl w:val="0"/>
        <w:numPr>
          <w:ilvl w:val="0"/>
          <w:numId w:val="0"/>
        </w:numPr>
        <w:rPr>
          <w:sz w:val="22"/>
          <w:szCs w:val="22"/>
        </w:rPr>
      </w:pPr>
    </w:p>
    <w:p w14:paraId="0F037893" w14:textId="77777777" w:rsidR="002B3C34" w:rsidRPr="008860D1" w:rsidRDefault="002B3C34" w:rsidP="00213770">
      <w:pPr>
        <w:pStyle w:val="listdashnospace"/>
        <w:keepNext/>
        <w:widowControl w:val="0"/>
        <w:numPr>
          <w:ilvl w:val="0"/>
          <w:numId w:val="0"/>
        </w:numPr>
        <w:rPr>
          <w:b/>
          <w:sz w:val="22"/>
          <w:szCs w:val="22"/>
        </w:rPr>
      </w:pPr>
      <w:r w:rsidRPr="008860D1">
        <w:rPr>
          <w:b/>
          <w:sz w:val="22"/>
          <w:szCs w:val="22"/>
        </w:rPr>
        <w:t>Common side effects that may show up in blood tests:</w:t>
      </w:r>
    </w:p>
    <w:p w14:paraId="13356816" w14:textId="77777777" w:rsidR="002B3C34" w:rsidRPr="008860D1" w:rsidRDefault="002B3C34" w:rsidP="00213770">
      <w:pPr>
        <w:pStyle w:val="listdashnospace"/>
        <w:widowControl w:val="0"/>
        <w:numPr>
          <w:ilvl w:val="0"/>
          <w:numId w:val="80"/>
        </w:numPr>
        <w:tabs>
          <w:tab w:val="clear" w:pos="709"/>
        </w:tabs>
        <w:ind w:left="567"/>
        <w:rPr>
          <w:sz w:val="22"/>
          <w:szCs w:val="22"/>
        </w:rPr>
      </w:pPr>
      <w:bookmarkStart w:id="56" w:name="_Hlk151638926"/>
      <w:r w:rsidRPr="008860D1">
        <w:rPr>
          <w:sz w:val="22"/>
          <w:szCs w:val="22"/>
        </w:rPr>
        <w:t>increased blood sugar (glucose)</w:t>
      </w:r>
      <w:bookmarkEnd w:id="56"/>
    </w:p>
    <w:p w14:paraId="02E6CED1" w14:textId="77777777" w:rsidR="002B3C34" w:rsidRPr="008860D1" w:rsidRDefault="002B3C34" w:rsidP="00213770">
      <w:pPr>
        <w:pStyle w:val="listdashnospace"/>
        <w:widowControl w:val="0"/>
        <w:numPr>
          <w:ilvl w:val="0"/>
          <w:numId w:val="80"/>
        </w:numPr>
        <w:tabs>
          <w:tab w:val="clear" w:pos="709"/>
        </w:tabs>
        <w:ind w:left="567"/>
        <w:rPr>
          <w:sz w:val="22"/>
          <w:szCs w:val="22"/>
        </w:rPr>
      </w:pPr>
      <w:r w:rsidRPr="008860D1">
        <w:rPr>
          <w:sz w:val="22"/>
          <w:szCs w:val="22"/>
        </w:rPr>
        <w:t>decreased number of white blood cells</w:t>
      </w:r>
    </w:p>
    <w:p w14:paraId="6B98CB97" w14:textId="77777777" w:rsidR="00A836C3" w:rsidRPr="008860D1" w:rsidRDefault="00A836C3" w:rsidP="00213770">
      <w:pPr>
        <w:pStyle w:val="listdashnospace"/>
        <w:widowControl w:val="0"/>
        <w:numPr>
          <w:ilvl w:val="0"/>
          <w:numId w:val="80"/>
        </w:numPr>
        <w:tabs>
          <w:tab w:val="clear" w:pos="709"/>
          <w:tab w:val="num" w:pos="567"/>
        </w:tabs>
        <w:ind w:left="567"/>
        <w:rPr>
          <w:sz w:val="22"/>
          <w:szCs w:val="22"/>
        </w:rPr>
      </w:pPr>
      <w:r w:rsidRPr="008860D1">
        <w:rPr>
          <w:sz w:val="22"/>
          <w:szCs w:val="22"/>
        </w:rPr>
        <w:t>decrease</w:t>
      </w:r>
      <w:r w:rsidR="008F7744" w:rsidRPr="008860D1">
        <w:rPr>
          <w:sz w:val="22"/>
          <w:szCs w:val="22"/>
        </w:rPr>
        <w:t>d</w:t>
      </w:r>
      <w:r w:rsidRPr="008860D1">
        <w:rPr>
          <w:sz w:val="22"/>
          <w:szCs w:val="22"/>
        </w:rPr>
        <w:t xml:space="preserve"> </w:t>
      </w:r>
      <w:r w:rsidR="008F7744" w:rsidRPr="008860D1">
        <w:rPr>
          <w:sz w:val="22"/>
          <w:szCs w:val="22"/>
        </w:rPr>
        <w:t xml:space="preserve">number of </w:t>
      </w:r>
      <w:r w:rsidRPr="008860D1">
        <w:rPr>
          <w:sz w:val="22"/>
          <w:szCs w:val="22"/>
        </w:rPr>
        <w:t>neutrophils</w:t>
      </w:r>
    </w:p>
    <w:p w14:paraId="5FC74B61" w14:textId="77777777" w:rsidR="002B3C34" w:rsidRPr="008860D1" w:rsidRDefault="002B3C34" w:rsidP="00213770">
      <w:pPr>
        <w:pStyle w:val="listdashnospace"/>
        <w:widowControl w:val="0"/>
        <w:numPr>
          <w:ilvl w:val="0"/>
          <w:numId w:val="80"/>
        </w:numPr>
        <w:tabs>
          <w:tab w:val="clear" w:pos="709"/>
          <w:tab w:val="num" w:pos="567"/>
        </w:tabs>
        <w:ind w:left="567"/>
        <w:rPr>
          <w:sz w:val="22"/>
          <w:szCs w:val="22"/>
        </w:rPr>
      </w:pPr>
      <w:r w:rsidRPr="008860D1">
        <w:rPr>
          <w:sz w:val="22"/>
          <w:szCs w:val="22"/>
        </w:rPr>
        <w:t xml:space="preserve">decreased level of blood </w:t>
      </w:r>
      <w:r w:rsidR="00A836C3" w:rsidRPr="008860D1">
        <w:rPr>
          <w:sz w:val="22"/>
          <w:szCs w:val="22"/>
        </w:rPr>
        <w:t>albumin</w:t>
      </w:r>
    </w:p>
    <w:p w14:paraId="7BA3ABD1" w14:textId="77777777" w:rsidR="00A836C3" w:rsidRPr="008860D1" w:rsidRDefault="008F7744" w:rsidP="00213770">
      <w:pPr>
        <w:pStyle w:val="listdashnospace"/>
        <w:widowControl w:val="0"/>
        <w:numPr>
          <w:ilvl w:val="0"/>
          <w:numId w:val="80"/>
        </w:numPr>
        <w:tabs>
          <w:tab w:val="clear" w:pos="709"/>
          <w:tab w:val="num" w:pos="567"/>
        </w:tabs>
        <w:ind w:left="567"/>
        <w:rPr>
          <w:sz w:val="22"/>
          <w:szCs w:val="22"/>
        </w:rPr>
      </w:pPr>
      <w:r w:rsidRPr="008860D1">
        <w:rPr>
          <w:sz w:val="22"/>
          <w:szCs w:val="22"/>
        </w:rPr>
        <w:t>d</w:t>
      </w:r>
      <w:r w:rsidR="00A836C3" w:rsidRPr="008860D1">
        <w:rPr>
          <w:sz w:val="22"/>
          <w:szCs w:val="22"/>
        </w:rPr>
        <w:t>ecreased level of haemoglobin</w:t>
      </w:r>
    </w:p>
    <w:p w14:paraId="51035A20" w14:textId="334F1914" w:rsidR="002B3C34" w:rsidRPr="008860D1" w:rsidRDefault="002B3C34" w:rsidP="00213770">
      <w:pPr>
        <w:pStyle w:val="listdashnospace"/>
        <w:widowControl w:val="0"/>
        <w:numPr>
          <w:ilvl w:val="0"/>
          <w:numId w:val="80"/>
        </w:numPr>
        <w:tabs>
          <w:tab w:val="clear" w:pos="709"/>
        </w:tabs>
        <w:ind w:left="567"/>
        <w:rPr>
          <w:sz w:val="22"/>
          <w:szCs w:val="22"/>
        </w:rPr>
      </w:pPr>
      <w:r w:rsidRPr="008860D1">
        <w:rPr>
          <w:sz w:val="22"/>
          <w:szCs w:val="22"/>
        </w:rPr>
        <w:t>increased blood bilirubin (a substance produced by the liver)</w:t>
      </w:r>
    </w:p>
    <w:p w14:paraId="08A5585E" w14:textId="77777777" w:rsidR="002B3C34" w:rsidRPr="008860D1" w:rsidRDefault="002B3C34" w:rsidP="00213770">
      <w:pPr>
        <w:pStyle w:val="listdashnospace"/>
        <w:widowControl w:val="0"/>
        <w:numPr>
          <w:ilvl w:val="0"/>
          <w:numId w:val="80"/>
        </w:numPr>
        <w:tabs>
          <w:tab w:val="clear" w:pos="709"/>
        </w:tabs>
        <w:ind w:left="567"/>
        <w:rPr>
          <w:sz w:val="22"/>
          <w:szCs w:val="22"/>
        </w:rPr>
      </w:pPr>
      <w:r w:rsidRPr="008860D1">
        <w:rPr>
          <w:sz w:val="22"/>
          <w:szCs w:val="22"/>
        </w:rPr>
        <w:t>changes in the enzymes that control blood clotting</w:t>
      </w:r>
    </w:p>
    <w:p w14:paraId="4A3BC05A" w14:textId="77777777" w:rsidR="002B3C34" w:rsidRPr="008860D1" w:rsidRDefault="002B3C34" w:rsidP="00213770">
      <w:pPr>
        <w:pStyle w:val="listdashnospace"/>
        <w:widowControl w:val="0"/>
        <w:numPr>
          <w:ilvl w:val="0"/>
          <w:numId w:val="0"/>
        </w:numPr>
        <w:rPr>
          <w:sz w:val="22"/>
          <w:szCs w:val="22"/>
        </w:rPr>
      </w:pPr>
    </w:p>
    <w:p w14:paraId="714F0AFE" w14:textId="77777777" w:rsidR="002B3C34" w:rsidRPr="008860D1" w:rsidRDefault="002B3C34" w:rsidP="00213770">
      <w:pPr>
        <w:keepNext/>
        <w:widowControl w:val="0"/>
        <w:spacing w:line="240" w:lineRule="auto"/>
        <w:rPr>
          <w:b/>
          <w:szCs w:val="22"/>
        </w:rPr>
      </w:pPr>
      <w:r w:rsidRPr="008860D1">
        <w:rPr>
          <w:b/>
          <w:szCs w:val="22"/>
        </w:rPr>
        <w:t>Uncommon side effects</w:t>
      </w:r>
    </w:p>
    <w:p w14:paraId="0065AB5D" w14:textId="77777777" w:rsidR="002B3C34" w:rsidRPr="008860D1" w:rsidRDefault="002B3C34" w:rsidP="00213770">
      <w:pPr>
        <w:keepNext/>
        <w:widowControl w:val="0"/>
        <w:spacing w:line="240" w:lineRule="auto"/>
        <w:rPr>
          <w:szCs w:val="22"/>
        </w:rPr>
      </w:pPr>
      <w:r w:rsidRPr="008860D1">
        <w:rPr>
          <w:szCs w:val="22"/>
        </w:rPr>
        <w:t xml:space="preserve">These may affect </w:t>
      </w:r>
      <w:r w:rsidRPr="008860D1">
        <w:rPr>
          <w:b/>
          <w:szCs w:val="22"/>
        </w:rPr>
        <w:t>up to 1 in 100 </w:t>
      </w:r>
      <w:r w:rsidRPr="008860D1">
        <w:rPr>
          <w:szCs w:val="22"/>
        </w:rPr>
        <w:t>people:</w:t>
      </w:r>
    </w:p>
    <w:p w14:paraId="576BB047" w14:textId="77777777" w:rsidR="007D5058" w:rsidRPr="008860D1" w:rsidRDefault="007D5058" w:rsidP="00213770">
      <w:pPr>
        <w:pStyle w:val="listdashnospace"/>
        <w:widowControl w:val="0"/>
        <w:numPr>
          <w:ilvl w:val="0"/>
          <w:numId w:val="101"/>
        </w:numPr>
        <w:tabs>
          <w:tab w:val="clear" w:pos="709"/>
        </w:tabs>
        <w:ind w:left="567"/>
        <w:rPr>
          <w:sz w:val="22"/>
          <w:szCs w:val="22"/>
        </w:rPr>
      </w:pPr>
      <w:r w:rsidRPr="008860D1">
        <w:rPr>
          <w:sz w:val="22"/>
          <w:szCs w:val="22"/>
        </w:rPr>
        <w:t>painful urination</w:t>
      </w:r>
    </w:p>
    <w:p w14:paraId="5956750D" w14:textId="77777777" w:rsidR="002B3C34" w:rsidRPr="008860D1" w:rsidRDefault="002B3C34" w:rsidP="00213770">
      <w:pPr>
        <w:pStyle w:val="listdashnospace"/>
        <w:widowControl w:val="0"/>
        <w:numPr>
          <w:ilvl w:val="0"/>
          <w:numId w:val="101"/>
        </w:numPr>
        <w:tabs>
          <w:tab w:val="clear" w:pos="709"/>
        </w:tabs>
        <w:ind w:left="567"/>
        <w:rPr>
          <w:sz w:val="22"/>
          <w:szCs w:val="22"/>
        </w:rPr>
      </w:pPr>
      <w:r w:rsidRPr="008860D1">
        <w:rPr>
          <w:sz w:val="22"/>
          <w:szCs w:val="22"/>
        </w:rPr>
        <w:t>disturbances of heart rhythm (QT prolongation)</w:t>
      </w:r>
    </w:p>
    <w:p w14:paraId="64D5531B" w14:textId="77777777" w:rsidR="002B3C34" w:rsidRPr="008860D1" w:rsidRDefault="002B3C34" w:rsidP="00213770">
      <w:pPr>
        <w:pStyle w:val="listdashnospace"/>
        <w:widowControl w:val="0"/>
        <w:numPr>
          <w:ilvl w:val="0"/>
          <w:numId w:val="101"/>
        </w:numPr>
        <w:tabs>
          <w:tab w:val="clear" w:pos="709"/>
        </w:tabs>
        <w:ind w:left="567"/>
        <w:rPr>
          <w:sz w:val="22"/>
          <w:szCs w:val="22"/>
        </w:rPr>
      </w:pPr>
      <w:r w:rsidRPr="008860D1">
        <w:rPr>
          <w:sz w:val="22"/>
          <w:szCs w:val="22"/>
        </w:rPr>
        <w:t>stomach flu (gastroenteritis)</w:t>
      </w:r>
      <w:r w:rsidR="00E66AFC" w:rsidRPr="008860D1">
        <w:rPr>
          <w:sz w:val="22"/>
          <w:szCs w:val="22"/>
        </w:rPr>
        <w:t>, sore throat</w:t>
      </w:r>
    </w:p>
    <w:p w14:paraId="66E2156A" w14:textId="77777777" w:rsidR="00E66AFC" w:rsidRPr="008860D1" w:rsidRDefault="00E66AFC" w:rsidP="00213770">
      <w:pPr>
        <w:pStyle w:val="listdashnospace"/>
        <w:widowControl w:val="0"/>
        <w:numPr>
          <w:ilvl w:val="0"/>
          <w:numId w:val="101"/>
        </w:numPr>
        <w:tabs>
          <w:tab w:val="clear" w:pos="709"/>
          <w:tab w:val="num" w:pos="567"/>
        </w:tabs>
        <w:ind w:left="567"/>
        <w:rPr>
          <w:sz w:val="22"/>
          <w:szCs w:val="22"/>
        </w:rPr>
      </w:pPr>
      <w:r w:rsidRPr="008860D1">
        <w:rPr>
          <w:sz w:val="22"/>
          <w:szCs w:val="22"/>
        </w:rPr>
        <w:t xml:space="preserve">mouth blisters/sores, </w:t>
      </w:r>
      <w:r w:rsidR="009A51E8" w:rsidRPr="008860D1">
        <w:rPr>
          <w:sz w:val="22"/>
          <w:szCs w:val="22"/>
        </w:rPr>
        <w:t>i</w:t>
      </w:r>
      <w:r w:rsidRPr="008860D1">
        <w:rPr>
          <w:sz w:val="22"/>
          <w:szCs w:val="22"/>
        </w:rPr>
        <w:t>nflammation of the stomach</w:t>
      </w:r>
    </w:p>
    <w:p w14:paraId="0A5C5ED9" w14:textId="77777777" w:rsidR="002B3C34" w:rsidRPr="008860D1" w:rsidRDefault="002B3C34" w:rsidP="00213770">
      <w:pPr>
        <w:pStyle w:val="listdashnospace"/>
        <w:widowControl w:val="0"/>
        <w:numPr>
          <w:ilvl w:val="0"/>
          <w:numId w:val="101"/>
        </w:numPr>
        <w:tabs>
          <w:tab w:val="clear" w:pos="709"/>
          <w:tab w:val="num" w:pos="567"/>
        </w:tabs>
        <w:ind w:left="567"/>
        <w:rPr>
          <w:sz w:val="22"/>
          <w:szCs w:val="22"/>
        </w:rPr>
      </w:pPr>
      <w:r w:rsidRPr="008860D1">
        <w:rPr>
          <w:sz w:val="22"/>
          <w:szCs w:val="22"/>
        </w:rPr>
        <w:t>skin changes including change in colour, peeling, redness, itching</w:t>
      </w:r>
      <w:r w:rsidR="00484222" w:rsidRPr="008860D1">
        <w:rPr>
          <w:sz w:val="22"/>
          <w:szCs w:val="22"/>
        </w:rPr>
        <w:t>, lesion</w:t>
      </w:r>
      <w:r w:rsidRPr="008860D1">
        <w:rPr>
          <w:sz w:val="22"/>
          <w:szCs w:val="22"/>
        </w:rPr>
        <w:t xml:space="preserve"> and </w:t>
      </w:r>
      <w:r w:rsidR="00484222" w:rsidRPr="008860D1">
        <w:rPr>
          <w:sz w:val="22"/>
          <w:szCs w:val="22"/>
        </w:rPr>
        <w:t xml:space="preserve">night </w:t>
      </w:r>
      <w:r w:rsidRPr="008860D1">
        <w:rPr>
          <w:sz w:val="22"/>
          <w:szCs w:val="22"/>
        </w:rPr>
        <w:t>sweat</w:t>
      </w:r>
      <w:r w:rsidR="00484222" w:rsidRPr="008860D1">
        <w:rPr>
          <w:sz w:val="22"/>
          <w:szCs w:val="22"/>
        </w:rPr>
        <w:t>s</w:t>
      </w:r>
    </w:p>
    <w:p w14:paraId="14AF6E6C" w14:textId="77777777" w:rsidR="00F75EE1" w:rsidRPr="008860D1" w:rsidRDefault="00F75EE1" w:rsidP="00213770">
      <w:pPr>
        <w:pStyle w:val="listdashnospace"/>
        <w:widowControl w:val="0"/>
        <w:numPr>
          <w:ilvl w:val="0"/>
          <w:numId w:val="101"/>
        </w:numPr>
        <w:tabs>
          <w:tab w:val="clear" w:pos="709"/>
          <w:tab w:val="num" w:pos="567"/>
        </w:tabs>
        <w:ind w:hanging="709"/>
        <w:rPr>
          <w:sz w:val="22"/>
          <w:szCs w:val="22"/>
        </w:rPr>
      </w:pPr>
      <w:r w:rsidRPr="008860D1">
        <w:rPr>
          <w:sz w:val="22"/>
          <w:szCs w:val="22"/>
        </w:rPr>
        <w:t>blood clots in a vein to the liver (possible liver and/or digestive system damage)</w:t>
      </w:r>
    </w:p>
    <w:p w14:paraId="292BD291" w14:textId="77777777" w:rsidR="00C51EEC" w:rsidRPr="008860D1" w:rsidRDefault="009A51E8" w:rsidP="00213770">
      <w:pPr>
        <w:pStyle w:val="listdashnospace"/>
        <w:widowControl w:val="0"/>
        <w:numPr>
          <w:ilvl w:val="0"/>
          <w:numId w:val="101"/>
        </w:numPr>
        <w:tabs>
          <w:tab w:val="clear" w:pos="709"/>
        </w:tabs>
        <w:ind w:left="567"/>
        <w:rPr>
          <w:sz w:val="22"/>
          <w:szCs w:val="22"/>
        </w:rPr>
      </w:pPr>
      <w:r w:rsidRPr="008860D1">
        <w:rPr>
          <w:sz w:val="22"/>
          <w:szCs w:val="22"/>
        </w:rPr>
        <w:t>a</w:t>
      </w:r>
      <w:r w:rsidR="00C51EEC" w:rsidRPr="008860D1">
        <w:rPr>
          <w:sz w:val="22"/>
          <w:szCs w:val="22"/>
        </w:rPr>
        <w:t>bnormal blood clotting in small blood vessels with kidney failure</w:t>
      </w:r>
    </w:p>
    <w:p w14:paraId="1139DA66" w14:textId="77777777" w:rsidR="007D5058" w:rsidRPr="008860D1" w:rsidRDefault="00F36285" w:rsidP="00213770">
      <w:pPr>
        <w:pStyle w:val="listdashnospace"/>
        <w:widowControl w:val="0"/>
        <w:numPr>
          <w:ilvl w:val="0"/>
          <w:numId w:val="101"/>
        </w:numPr>
        <w:tabs>
          <w:tab w:val="clear" w:pos="709"/>
          <w:tab w:val="num" w:pos="567"/>
        </w:tabs>
        <w:ind w:left="567"/>
        <w:rPr>
          <w:sz w:val="22"/>
          <w:szCs w:val="22"/>
        </w:rPr>
      </w:pPr>
      <w:r w:rsidRPr="008860D1">
        <w:rPr>
          <w:sz w:val="22"/>
          <w:szCs w:val="22"/>
        </w:rPr>
        <w:t xml:space="preserve">rash, bruising at the </w:t>
      </w:r>
      <w:r w:rsidR="002B3C34" w:rsidRPr="008860D1">
        <w:rPr>
          <w:sz w:val="22"/>
          <w:szCs w:val="22"/>
        </w:rPr>
        <w:t>injection sit</w:t>
      </w:r>
      <w:r w:rsidR="007D5058" w:rsidRPr="008860D1">
        <w:rPr>
          <w:sz w:val="22"/>
          <w:szCs w:val="22"/>
        </w:rPr>
        <w:t>e</w:t>
      </w:r>
      <w:r w:rsidR="00C51EEC" w:rsidRPr="008860D1">
        <w:rPr>
          <w:sz w:val="22"/>
          <w:szCs w:val="22"/>
        </w:rPr>
        <w:t>, chest discomfort</w:t>
      </w:r>
    </w:p>
    <w:p w14:paraId="737C26BC" w14:textId="77777777" w:rsidR="007D5058" w:rsidRPr="008860D1" w:rsidRDefault="007D5058" w:rsidP="00213770">
      <w:pPr>
        <w:pStyle w:val="listdashnospace"/>
        <w:widowControl w:val="0"/>
        <w:numPr>
          <w:ilvl w:val="0"/>
          <w:numId w:val="101"/>
        </w:numPr>
        <w:tabs>
          <w:tab w:val="clear" w:pos="709"/>
        </w:tabs>
        <w:ind w:left="567"/>
        <w:rPr>
          <w:sz w:val="22"/>
          <w:szCs w:val="22"/>
        </w:rPr>
      </w:pPr>
      <w:r w:rsidRPr="008860D1">
        <w:rPr>
          <w:sz w:val="22"/>
          <w:szCs w:val="22"/>
        </w:rPr>
        <w:t>decreased number of red blood cells (anaemia) caused by excessive destruction of red blood cells (haemolytic anaemia)</w:t>
      </w:r>
    </w:p>
    <w:p w14:paraId="7CE6F686" w14:textId="77777777" w:rsidR="007D5058" w:rsidRPr="008860D1" w:rsidRDefault="007D5058" w:rsidP="00213770">
      <w:pPr>
        <w:pStyle w:val="listdashnospace"/>
        <w:widowControl w:val="0"/>
        <w:numPr>
          <w:ilvl w:val="0"/>
          <w:numId w:val="101"/>
        </w:numPr>
        <w:tabs>
          <w:tab w:val="clear" w:pos="709"/>
        </w:tabs>
        <w:ind w:left="567"/>
        <w:rPr>
          <w:sz w:val="22"/>
          <w:szCs w:val="22"/>
        </w:rPr>
      </w:pPr>
      <w:r w:rsidRPr="008860D1">
        <w:rPr>
          <w:sz w:val="22"/>
          <w:szCs w:val="22"/>
        </w:rPr>
        <w:t>confusion, agitation</w:t>
      </w:r>
    </w:p>
    <w:p w14:paraId="438C792D" w14:textId="77777777" w:rsidR="0004408E" w:rsidRPr="008860D1" w:rsidRDefault="0004408E" w:rsidP="00213770">
      <w:pPr>
        <w:pStyle w:val="listdashnospace"/>
        <w:widowControl w:val="0"/>
        <w:numPr>
          <w:ilvl w:val="0"/>
          <w:numId w:val="101"/>
        </w:numPr>
        <w:tabs>
          <w:tab w:val="clear" w:pos="709"/>
        </w:tabs>
        <w:ind w:left="567"/>
        <w:rPr>
          <w:sz w:val="22"/>
          <w:szCs w:val="22"/>
        </w:rPr>
      </w:pPr>
      <w:r w:rsidRPr="008860D1">
        <w:rPr>
          <w:sz w:val="22"/>
          <w:szCs w:val="22"/>
        </w:rPr>
        <w:t>liver failure</w:t>
      </w:r>
    </w:p>
    <w:p w14:paraId="7F118EFB" w14:textId="77777777" w:rsidR="002B3C34" w:rsidRPr="008860D1" w:rsidRDefault="002B3C34" w:rsidP="00213770">
      <w:pPr>
        <w:widowControl w:val="0"/>
        <w:numPr>
          <w:ilvl w:val="12"/>
          <w:numId w:val="0"/>
        </w:numPr>
        <w:tabs>
          <w:tab w:val="clear" w:pos="567"/>
        </w:tabs>
        <w:spacing w:line="240" w:lineRule="auto"/>
        <w:ind w:right="-2"/>
        <w:rPr>
          <w:noProof/>
          <w:szCs w:val="22"/>
          <w:u w:val="single"/>
        </w:rPr>
      </w:pPr>
    </w:p>
    <w:p w14:paraId="5FA73901" w14:textId="03A9735F" w:rsidR="002B3C34" w:rsidRPr="008860D1" w:rsidRDefault="002B3C34" w:rsidP="00213770">
      <w:pPr>
        <w:keepNext/>
        <w:widowControl w:val="0"/>
        <w:numPr>
          <w:ilvl w:val="12"/>
          <w:numId w:val="0"/>
        </w:numPr>
        <w:tabs>
          <w:tab w:val="clear" w:pos="567"/>
        </w:tabs>
        <w:spacing w:line="240" w:lineRule="auto"/>
        <w:rPr>
          <w:b/>
          <w:noProof/>
          <w:szCs w:val="22"/>
        </w:rPr>
      </w:pPr>
      <w:r w:rsidRPr="008860D1">
        <w:rPr>
          <w:b/>
          <w:noProof/>
          <w:szCs w:val="22"/>
        </w:rPr>
        <w:t>The following side effects have been reported to be associated with treatment with Revolade in patients with severe aplastic anaemia (SAA):</w:t>
      </w:r>
    </w:p>
    <w:p w14:paraId="2D42C517" w14:textId="77777777" w:rsidR="002B3C34" w:rsidRPr="008860D1" w:rsidRDefault="002B3C34" w:rsidP="00213770">
      <w:pPr>
        <w:pStyle w:val="Text"/>
        <w:keepNext/>
        <w:widowControl w:val="0"/>
        <w:spacing w:before="0"/>
        <w:jc w:val="left"/>
        <w:rPr>
          <w:sz w:val="22"/>
          <w:szCs w:val="22"/>
        </w:rPr>
      </w:pPr>
      <w:r w:rsidRPr="008860D1">
        <w:rPr>
          <w:sz w:val="22"/>
          <w:szCs w:val="22"/>
        </w:rPr>
        <w:t xml:space="preserve">If these side effects become severe, please tell your doctor, pharmacist or </w:t>
      </w:r>
      <w:r w:rsidR="002A284D" w:rsidRPr="008860D1">
        <w:rPr>
          <w:sz w:val="22"/>
          <w:szCs w:val="22"/>
        </w:rPr>
        <w:t>nurse</w:t>
      </w:r>
      <w:r w:rsidRPr="008860D1">
        <w:rPr>
          <w:sz w:val="22"/>
          <w:szCs w:val="22"/>
        </w:rPr>
        <w:t>.</w:t>
      </w:r>
    </w:p>
    <w:p w14:paraId="758FC224" w14:textId="77777777" w:rsidR="00EB2EA6" w:rsidRPr="008860D1" w:rsidRDefault="00EB2EA6" w:rsidP="00213770">
      <w:pPr>
        <w:pStyle w:val="Text"/>
        <w:keepNext/>
        <w:widowControl w:val="0"/>
        <w:spacing w:before="0"/>
        <w:jc w:val="left"/>
        <w:rPr>
          <w:sz w:val="22"/>
          <w:szCs w:val="22"/>
        </w:rPr>
      </w:pPr>
    </w:p>
    <w:p w14:paraId="2717E786" w14:textId="77777777" w:rsidR="002B3C34" w:rsidRPr="008860D1" w:rsidRDefault="002B3C34" w:rsidP="00213770">
      <w:pPr>
        <w:keepNext/>
        <w:widowControl w:val="0"/>
        <w:numPr>
          <w:ilvl w:val="12"/>
          <w:numId w:val="0"/>
        </w:numPr>
        <w:tabs>
          <w:tab w:val="clear" w:pos="567"/>
        </w:tabs>
        <w:spacing w:line="240" w:lineRule="auto"/>
        <w:rPr>
          <w:b/>
          <w:noProof/>
          <w:szCs w:val="22"/>
        </w:rPr>
      </w:pPr>
      <w:r w:rsidRPr="008860D1">
        <w:rPr>
          <w:b/>
          <w:noProof/>
          <w:szCs w:val="22"/>
        </w:rPr>
        <w:t>Very common side effects</w:t>
      </w:r>
    </w:p>
    <w:p w14:paraId="5B19D0AD" w14:textId="77777777" w:rsidR="002B3C34" w:rsidRPr="008860D1" w:rsidRDefault="002B3C34" w:rsidP="00213770">
      <w:pPr>
        <w:keepNext/>
        <w:widowControl w:val="0"/>
        <w:numPr>
          <w:ilvl w:val="12"/>
          <w:numId w:val="0"/>
        </w:numPr>
        <w:tabs>
          <w:tab w:val="clear" w:pos="567"/>
        </w:tabs>
        <w:spacing w:line="240" w:lineRule="auto"/>
        <w:rPr>
          <w:noProof/>
          <w:szCs w:val="22"/>
        </w:rPr>
      </w:pPr>
      <w:r w:rsidRPr="008860D1">
        <w:rPr>
          <w:noProof/>
          <w:szCs w:val="22"/>
        </w:rPr>
        <w:t xml:space="preserve">These may affect </w:t>
      </w:r>
      <w:r w:rsidRPr="008860D1">
        <w:rPr>
          <w:b/>
          <w:noProof/>
          <w:szCs w:val="22"/>
        </w:rPr>
        <w:t>more than 1 in 10</w:t>
      </w:r>
      <w:r w:rsidRPr="008860D1">
        <w:rPr>
          <w:noProof/>
          <w:szCs w:val="22"/>
        </w:rPr>
        <w:t> people.</w:t>
      </w:r>
    </w:p>
    <w:p w14:paraId="08676441" w14:textId="77777777" w:rsidR="002B3C34" w:rsidRPr="008860D1" w:rsidRDefault="002B3C34"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cough</w:t>
      </w:r>
    </w:p>
    <w:p w14:paraId="017DB835" w14:textId="77777777" w:rsidR="002B3C34" w:rsidRPr="008860D1" w:rsidRDefault="002B3C34"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headache</w:t>
      </w:r>
    </w:p>
    <w:p w14:paraId="4F106B45" w14:textId="77777777" w:rsidR="002B3C34" w:rsidRPr="008860D1" w:rsidRDefault="00C51EEC"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 xml:space="preserve">mouth and throat </w:t>
      </w:r>
      <w:r w:rsidR="002B3C34" w:rsidRPr="008860D1">
        <w:rPr>
          <w:noProof/>
          <w:szCs w:val="22"/>
        </w:rPr>
        <w:t>pain</w:t>
      </w:r>
    </w:p>
    <w:p w14:paraId="43F021BD" w14:textId="77777777" w:rsidR="002B3C34" w:rsidRPr="008860D1" w:rsidRDefault="002B3C34"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diarrhoea</w:t>
      </w:r>
    </w:p>
    <w:p w14:paraId="6E4B35A3" w14:textId="77777777" w:rsidR="002B3C34" w:rsidRPr="008860D1" w:rsidRDefault="00C51EEC"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feeling sick (</w:t>
      </w:r>
      <w:r w:rsidR="002B3C34" w:rsidRPr="008860D1">
        <w:rPr>
          <w:noProof/>
          <w:szCs w:val="22"/>
        </w:rPr>
        <w:t>nausea</w:t>
      </w:r>
      <w:r w:rsidRPr="008860D1">
        <w:rPr>
          <w:noProof/>
          <w:szCs w:val="22"/>
        </w:rPr>
        <w:t>)</w:t>
      </w:r>
    </w:p>
    <w:p w14:paraId="56559038" w14:textId="77777777" w:rsidR="002B3C34" w:rsidRPr="008860D1" w:rsidRDefault="002B3C34"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joint pain (arthralgia)</w:t>
      </w:r>
    </w:p>
    <w:p w14:paraId="2B8AA4AA" w14:textId="77777777" w:rsidR="002B3C34" w:rsidRPr="008860D1" w:rsidRDefault="002B3C34"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pain in extremities (arms, legs, hands and feet)</w:t>
      </w:r>
    </w:p>
    <w:p w14:paraId="00DBCBF4" w14:textId="77777777" w:rsidR="002B3C34" w:rsidRPr="008860D1" w:rsidRDefault="002B3C34"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dizziness</w:t>
      </w:r>
    </w:p>
    <w:p w14:paraId="0B2BF9FB" w14:textId="77777777" w:rsidR="002B3C34" w:rsidRPr="008860D1" w:rsidRDefault="002B3C34"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feeling very tired</w:t>
      </w:r>
    </w:p>
    <w:p w14:paraId="3121B75A" w14:textId="77777777" w:rsidR="002B3C34" w:rsidRPr="008860D1" w:rsidRDefault="002B3C34"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fever</w:t>
      </w:r>
    </w:p>
    <w:p w14:paraId="7583BA44" w14:textId="77777777" w:rsidR="002B3C34" w:rsidRPr="008860D1" w:rsidRDefault="002B3C34"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chills</w:t>
      </w:r>
    </w:p>
    <w:p w14:paraId="598DBE99" w14:textId="77777777" w:rsidR="002B3C34" w:rsidRPr="008860D1" w:rsidRDefault="002A284D"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 xml:space="preserve">itchy </w:t>
      </w:r>
      <w:r w:rsidR="00201A0B" w:rsidRPr="008860D1">
        <w:rPr>
          <w:noProof/>
          <w:szCs w:val="22"/>
        </w:rPr>
        <w:t>eye</w:t>
      </w:r>
      <w:r w:rsidRPr="008860D1">
        <w:rPr>
          <w:noProof/>
          <w:szCs w:val="22"/>
        </w:rPr>
        <w:t>s</w:t>
      </w:r>
    </w:p>
    <w:p w14:paraId="2DD5C76E" w14:textId="77777777" w:rsidR="007204EF" w:rsidRPr="008860D1" w:rsidRDefault="002B3C34"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blisters in the mouth</w:t>
      </w:r>
    </w:p>
    <w:p w14:paraId="14EE7B6C" w14:textId="77777777" w:rsidR="007204EF" w:rsidRPr="008860D1" w:rsidRDefault="007204EF" w:rsidP="00902F48">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abdominal pain</w:t>
      </w:r>
    </w:p>
    <w:p w14:paraId="1C018E91" w14:textId="77777777" w:rsidR="007204EF" w:rsidRPr="008860D1" w:rsidRDefault="007204EF"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muscle spasms</w:t>
      </w:r>
    </w:p>
    <w:p w14:paraId="02C70A3A" w14:textId="77777777" w:rsidR="002B3C34" w:rsidRPr="008860D1" w:rsidRDefault="002B3C34" w:rsidP="00213770">
      <w:pPr>
        <w:widowControl w:val="0"/>
        <w:numPr>
          <w:ilvl w:val="12"/>
          <w:numId w:val="0"/>
        </w:numPr>
        <w:tabs>
          <w:tab w:val="clear" w:pos="567"/>
        </w:tabs>
        <w:spacing w:line="240" w:lineRule="auto"/>
        <w:ind w:right="-2"/>
        <w:rPr>
          <w:noProof/>
          <w:szCs w:val="22"/>
        </w:rPr>
      </w:pPr>
    </w:p>
    <w:p w14:paraId="28DFF35E" w14:textId="77777777" w:rsidR="002B3C34" w:rsidRPr="008860D1" w:rsidRDefault="002B3C34" w:rsidP="00213770">
      <w:pPr>
        <w:keepNext/>
        <w:widowControl w:val="0"/>
        <w:numPr>
          <w:ilvl w:val="12"/>
          <w:numId w:val="0"/>
        </w:numPr>
        <w:tabs>
          <w:tab w:val="clear" w:pos="567"/>
        </w:tabs>
        <w:spacing w:line="240" w:lineRule="auto"/>
        <w:rPr>
          <w:b/>
          <w:noProof/>
          <w:szCs w:val="22"/>
        </w:rPr>
      </w:pPr>
      <w:r w:rsidRPr="008860D1">
        <w:rPr>
          <w:b/>
          <w:noProof/>
          <w:szCs w:val="22"/>
        </w:rPr>
        <w:t>Very common side effects that may show up in the blood tests</w:t>
      </w:r>
    </w:p>
    <w:p w14:paraId="32881BA4" w14:textId="77777777" w:rsidR="002B3C34" w:rsidRPr="008860D1" w:rsidRDefault="002B3C34" w:rsidP="00213770">
      <w:pPr>
        <w:widowControl w:val="0"/>
        <w:numPr>
          <w:ilvl w:val="0"/>
          <w:numId w:val="106"/>
        </w:numPr>
        <w:tabs>
          <w:tab w:val="clear" w:pos="567"/>
          <w:tab w:val="clear" w:pos="720"/>
          <w:tab w:val="num" w:pos="-5103"/>
        </w:tabs>
        <w:spacing w:line="240" w:lineRule="auto"/>
        <w:ind w:left="567" w:right="-2" w:hanging="567"/>
        <w:rPr>
          <w:noProof/>
          <w:szCs w:val="22"/>
        </w:rPr>
      </w:pPr>
      <w:r w:rsidRPr="008860D1">
        <w:rPr>
          <w:noProof/>
          <w:szCs w:val="22"/>
        </w:rPr>
        <w:t>abnormal changes t</w:t>
      </w:r>
      <w:r w:rsidR="002A284D" w:rsidRPr="008860D1">
        <w:rPr>
          <w:noProof/>
          <w:szCs w:val="22"/>
        </w:rPr>
        <w:t>o the cells in your bone marrow</w:t>
      </w:r>
    </w:p>
    <w:p w14:paraId="2A993FCA" w14:textId="6EA0D5F7" w:rsidR="001C713C" w:rsidRPr="008860D1" w:rsidRDefault="002A621B" w:rsidP="00213770">
      <w:pPr>
        <w:pStyle w:val="listdashnospace"/>
        <w:widowControl w:val="0"/>
        <w:numPr>
          <w:ilvl w:val="0"/>
          <w:numId w:val="106"/>
        </w:numPr>
        <w:tabs>
          <w:tab w:val="clear" w:pos="720"/>
        </w:tabs>
        <w:ind w:left="567" w:hanging="567"/>
        <w:rPr>
          <w:sz w:val="22"/>
          <w:szCs w:val="22"/>
        </w:rPr>
      </w:pPr>
      <w:r w:rsidRPr="008860D1" w:rsidDel="00C51EEC">
        <w:rPr>
          <w:noProof/>
          <w:sz w:val="22"/>
          <w:szCs w:val="22"/>
        </w:rPr>
        <w:t>increased liver enzyme aspartate aminotransferase (AST)</w:t>
      </w:r>
    </w:p>
    <w:p w14:paraId="543100B9" w14:textId="77777777" w:rsidR="002B3C34" w:rsidRPr="008860D1" w:rsidRDefault="002B3C34" w:rsidP="00213770">
      <w:pPr>
        <w:widowControl w:val="0"/>
        <w:numPr>
          <w:ilvl w:val="12"/>
          <w:numId w:val="0"/>
        </w:numPr>
        <w:tabs>
          <w:tab w:val="clear" w:pos="567"/>
        </w:tabs>
        <w:spacing w:line="240" w:lineRule="auto"/>
        <w:rPr>
          <w:noProof/>
          <w:szCs w:val="22"/>
        </w:rPr>
      </w:pPr>
    </w:p>
    <w:p w14:paraId="76F598F6" w14:textId="77777777" w:rsidR="002B3C34" w:rsidRPr="008860D1" w:rsidRDefault="002B3C34" w:rsidP="00213770">
      <w:pPr>
        <w:keepNext/>
        <w:widowControl w:val="0"/>
        <w:numPr>
          <w:ilvl w:val="12"/>
          <w:numId w:val="0"/>
        </w:numPr>
        <w:tabs>
          <w:tab w:val="clear" w:pos="567"/>
        </w:tabs>
        <w:spacing w:line="240" w:lineRule="auto"/>
        <w:rPr>
          <w:b/>
          <w:noProof/>
          <w:szCs w:val="22"/>
        </w:rPr>
      </w:pPr>
      <w:r w:rsidRPr="008860D1">
        <w:rPr>
          <w:b/>
          <w:noProof/>
          <w:szCs w:val="22"/>
        </w:rPr>
        <w:t>Common side effects</w:t>
      </w:r>
    </w:p>
    <w:p w14:paraId="46FA1AD0" w14:textId="77777777" w:rsidR="002B3C34" w:rsidRPr="008860D1" w:rsidRDefault="002B3C34" w:rsidP="00213770">
      <w:pPr>
        <w:keepNext/>
        <w:widowControl w:val="0"/>
        <w:numPr>
          <w:ilvl w:val="12"/>
          <w:numId w:val="0"/>
        </w:numPr>
        <w:tabs>
          <w:tab w:val="clear" w:pos="567"/>
        </w:tabs>
        <w:spacing w:line="240" w:lineRule="auto"/>
        <w:rPr>
          <w:noProof/>
          <w:szCs w:val="22"/>
        </w:rPr>
      </w:pPr>
      <w:r w:rsidRPr="008860D1">
        <w:rPr>
          <w:noProof/>
          <w:szCs w:val="22"/>
        </w:rPr>
        <w:t xml:space="preserve">These may affect up to </w:t>
      </w:r>
      <w:r w:rsidRPr="008860D1">
        <w:rPr>
          <w:b/>
          <w:noProof/>
          <w:szCs w:val="22"/>
        </w:rPr>
        <w:t>1 in 10</w:t>
      </w:r>
      <w:r w:rsidRPr="008860D1">
        <w:rPr>
          <w:noProof/>
          <w:szCs w:val="22"/>
        </w:rPr>
        <w:t> people.</w:t>
      </w:r>
    </w:p>
    <w:p w14:paraId="03E38ABD" w14:textId="77777777" w:rsidR="002B3C34" w:rsidRPr="008860D1" w:rsidRDefault="002B3C34" w:rsidP="00213770">
      <w:pPr>
        <w:widowControl w:val="0"/>
        <w:numPr>
          <w:ilvl w:val="0"/>
          <w:numId w:val="108"/>
        </w:numPr>
        <w:tabs>
          <w:tab w:val="clear" w:pos="567"/>
          <w:tab w:val="clear" w:pos="720"/>
        </w:tabs>
        <w:spacing w:line="240" w:lineRule="auto"/>
        <w:ind w:left="567" w:right="-2" w:hanging="567"/>
        <w:rPr>
          <w:noProof/>
          <w:szCs w:val="22"/>
        </w:rPr>
      </w:pPr>
      <w:r w:rsidRPr="008860D1">
        <w:rPr>
          <w:noProof/>
          <w:szCs w:val="22"/>
        </w:rPr>
        <w:t>anxiety</w:t>
      </w:r>
    </w:p>
    <w:p w14:paraId="4B4E1AB9" w14:textId="77777777" w:rsidR="002B3C34" w:rsidRPr="008860D1" w:rsidRDefault="002B3C34" w:rsidP="00213770">
      <w:pPr>
        <w:widowControl w:val="0"/>
        <w:numPr>
          <w:ilvl w:val="0"/>
          <w:numId w:val="108"/>
        </w:numPr>
        <w:tabs>
          <w:tab w:val="clear" w:pos="567"/>
          <w:tab w:val="clear" w:pos="720"/>
        </w:tabs>
        <w:spacing w:line="240" w:lineRule="auto"/>
        <w:ind w:left="567" w:right="-2" w:hanging="567"/>
        <w:rPr>
          <w:noProof/>
          <w:szCs w:val="22"/>
        </w:rPr>
      </w:pPr>
      <w:r w:rsidRPr="008860D1">
        <w:rPr>
          <w:noProof/>
          <w:szCs w:val="22"/>
        </w:rPr>
        <w:t>depression</w:t>
      </w:r>
    </w:p>
    <w:p w14:paraId="0E640F8A" w14:textId="77777777" w:rsidR="002B3C34" w:rsidRPr="008860D1" w:rsidRDefault="002B3C34" w:rsidP="00213770">
      <w:pPr>
        <w:widowControl w:val="0"/>
        <w:numPr>
          <w:ilvl w:val="0"/>
          <w:numId w:val="108"/>
        </w:numPr>
        <w:tabs>
          <w:tab w:val="clear" w:pos="567"/>
          <w:tab w:val="clear" w:pos="720"/>
        </w:tabs>
        <w:spacing w:line="240" w:lineRule="auto"/>
        <w:ind w:left="567" w:right="-2" w:hanging="567"/>
        <w:rPr>
          <w:noProof/>
          <w:szCs w:val="22"/>
        </w:rPr>
      </w:pPr>
      <w:r w:rsidRPr="008860D1">
        <w:rPr>
          <w:noProof/>
          <w:szCs w:val="22"/>
        </w:rPr>
        <w:t>feeling cold</w:t>
      </w:r>
    </w:p>
    <w:p w14:paraId="2FB4DCED" w14:textId="77777777" w:rsidR="002B3C34" w:rsidRPr="008860D1" w:rsidRDefault="00C51EEC" w:rsidP="00213770">
      <w:pPr>
        <w:widowControl w:val="0"/>
        <w:numPr>
          <w:ilvl w:val="0"/>
          <w:numId w:val="108"/>
        </w:numPr>
        <w:tabs>
          <w:tab w:val="clear" w:pos="567"/>
          <w:tab w:val="clear" w:pos="720"/>
        </w:tabs>
        <w:spacing w:line="240" w:lineRule="auto"/>
        <w:ind w:left="567" w:right="-2" w:hanging="567"/>
        <w:rPr>
          <w:noProof/>
          <w:szCs w:val="22"/>
        </w:rPr>
      </w:pPr>
      <w:r w:rsidRPr="008860D1">
        <w:rPr>
          <w:noProof/>
          <w:szCs w:val="22"/>
        </w:rPr>
        <w:t xml:space="preserve">generally </w:t>
      </w:r>
      <w:r w:rsidR="002B3C34" w:rsidRPr="008860D1">
        <w:rPr>
          <w:noProof/>
          <w:szCs w:val="22"/>
        </w:rPr>
        <w:t>feeling unwell</w:t>
      </w:r>
    </w:p>
    <w:p w14:paraId="488C47FD" w14:textId="77777777" w:rsidR="002B3C34" w:rsidRPr="008860D1" w:rsidRDefault="002B3C34" w:rsidP="00213770">
      <w:pPr>
        <w:widowControl w:val="0"/>
        <w:numPr>
          <w:ilvl w:val="0"/>
          <w:numId w:val="108"/>
        </w:numPr>
        <w:tabs>
          <w:tab w:val="clear" w:pos="567"/>
          <w:tab w:val="clear" w:pos="720"/>
        </w:tabs>
        <w:spacing w:line="240" w:lineRule="auto"/>
        <w:ind w:left="567" w:right="-2" w:hanging="567"/>
        <w:rPr>
          <w:noProof/>
          <w:szCs w:val="22"/>
        </w:rPr>
      </w:pPr>
      <w:r w:rsidRPr="008860D1">
        <w:rPr>
          <w:szCs w:val="22"/>
        </w:rPr>
        <w:t xml:space="preserve">eye problems including </w:t>
      </w:r>
      <w:r w:rsidR="00C51EEC" w:rsidRPr="008860D1">
        <w:rPr>
          <w:szCs w:val="22"/>
        </w:rPr>
        <w:t xml:space="preserve">vision problems, </w:t>
      </w:r>
      <w:r w:rsidRPr="008860D1">
        <w:rPr>
          <w:szCs w:val="22"/>
        </w:rPr>
        <w:t>blurred vision, cloudy lens in the eye (cataract), spots or deposits in eye (vitreous floaters),</w:t>
      </w:r>
      <w:r w:rsidRPr="008860D1">
        <w:rPr>
          <w:noProof/>
          <w:szCs w:val="22"/>
        </w:rPr>
        <w:t xml:space="preserve"> dry eye, itchy eye, </w:t>
      </w:r>
      <w:r w:rsidRPr="008860D1">
        <w:rPr>
          <w:szCs w:val="22"/>
        </w:rPr>
        <w:t>yellowing of the whites of the eye</w:t>
      </w:r>
      <w:r w:rsidR="00201A0B" w:rsidRPr="008860D1">
        <w:rPr>
          <w:szCs w:val="22"/>
        </w:rPr>
        <w:t>s</w:t>
      </w:r>
      <w:r w:rsidRPr="008860D1">
        <w:rPr>
          <w:szCs w:val="22"/>
        </w:rPr>
        <w:t xml:space="preserve"> or skin</w:t>
      </w:r>
    </w:p>
    <w:p w14:paraId="48B29139" w14:textId="77777777" w:rsidR="002B3C34" w:rsidRPr="008860D1" w:rsidRDefault="002B3C34" w:rsidP="00213770">
      <w:pPr>
        <w:widowControl w:val="0"/>
        <w:numPr>
          <w:ilvl w:val="0"/>
          <w:numId w:val="108"/>
        </w:numPr>
        <w:tabs>
          <w:tab w:val="clear" w:pos="567"/>
          <w:tab w:val="clear" w:pos="720"/>
        </w:tabs>
        <w:spacing w:line="240" w:lineRule="auto"/>
        <w:ind w:left="567" w:right="-2" w:hanging="567"/>
        <w:rPr>
          <w:noProof/>
          <w:szCs w:val="22"/>
        </w:rPr>
      </w:pPr>
      <w:r w:rsidRPr="008860D1">
        <w:rPr>
          <w:noProof/>
          <w:szCs w:val="22"/>
        </w:rPr>
        <w:t>nose bleed</w:t>
      </w:r>
    </w:p>
    <w:p w14:paraId="057A0928" w14:textId="77777777" w:rsidR="002B3C34" w:rsidRPr="008860D1" w:rsidRDefault="002B3C34" w:rsidP="00213770">
      <w:pPr>
        <w:widowControl w:val="0"/>
        <w:numPr>
          <w:ilvl w:val="0"/>
          <w:numId w:val="108"/>
        </w:numPr>
        <w:tabs>
          <w:tab w:val="clear" w:pos="720"/>
          <w:tab w:val="num" w:pos="567"/>
        </w:tabs>
        <w:spacing w:line="240" w:lineRule="auto"/>
        <w:ind w:left="567" w:right="-2" w:hanging="567"/>
        <w:rPr>
          <w:noProof/>
          <w:szCs w:val="22"/>
        </w:rPr>
      </w:pPr>
      <w:r w:rsidRPr="008860D1">
        <w:rPr>
          <w:szCs w:val="22"/>
        </w:rPr>
        <w:t>digestive system problems</w:t>
      </w:r>
      <w:r w:rsidRPr="008860D1">
        <w:rPr>
          <w:noProof/>
          <w:szCs w:val="22"/>
        </w:rPr>
        <w:t xml:space="preserve"> including </w:t>
      </w:r>
      <w:r w:rsidR="00C51EEC" w:rsidRPr="008860D1">
        <w:rPr>
          <w:noProof/>
          <w:szCs w:val="22"/>
        </w:rPr>
        <w:t xml:space="preserve">difficulty swallowing, mouth pain, swollen tongue, </w:t>
      </w:r>
      <w:r w:rsidRPr="008860D1">
        <w:rPr>
          <w:noProof/>
          <w:szCs w:val="22"/>
        </w:rPr>
        <w:t xml:space="preserve">vomiting, </w:t>
      </w:r>
      <w:r w:rsidR="00C51EEC" w:rsidRPr="008860D1">
        <w:rPr>
          <w:noProof/>
          <w:szCs w:val="22"/>
        </w:rPr>
        <w:t>loss of</w:t>
      </w:r>
      <w:r w:rsidRPr="008860D1">
        <w:rPr>
          <w:noProof/>
          <w:szCs w:val="22"/>
        </w:rPr>
        <w:t xml:space="preserve"> appetite</w:t>
      </w:r>
      <w:r w:rsidR="00201A0B" w:rsidRPr="008860D1">
        <w:rPr>
          <w:noProof/>
          <w:szCs w:val="22"/>
        </w:rPr>
        <w:t>,</w:t>
      </w:r>
      <w:r w:rsidRPr="008860D1">
        <w:rPr>
          <w:noProof/>
          <w:szCs w:val="22"/>
        </w:rPr>
        <w:t xml:space="preserve"> stomach pain/discomfort, swollen stomach, </w:t>
      </w:r>
      <w:r w:rsidR="00C51EEC" w:rsidRPr="008860D1">
        <w:rPr>
          <w:noProof/>
          <w:szCs w:val="22"/>
        </w:rPr>
        <w:t xml:space="preserve">digestive </w:t>
      </w:r>
      <w:r w:rsidRPr="008860D1">
        <w:rPr>
          <w:noProof/>
          <w:szCs w:val="22"/>
        </w:rPr>
        <w:t>wind</w:t>
      </w:r>
      <w:r w:rsidR="00C51EEC" w:rsidRPr="008860D1">
        <w:rPr>
          <w:noProof/>
          <w:szCs w:val="22"/>
        </w:rPr>
        <w:t>/gas</w:t>
      </w:r>
      <w:r w:rsidRPr="008860D1">
        <w:rPr>
          <w:noProof/>
          <w:szCs w:val="22"/>
        </w:rPr>
        <w:t xml:space="preserve">, </w:t>
      </w:r>
      <w:r w:rsidR="00C51EEC" w:rsidRPr="008860D1">
        <w:rPr>
          <w:noProof/>
          <w:szCs w:val="22"/>
        </w:rPr>
        <w:t xml:space="preserve">constipation, </w:t>
      </w:r>
      <w:r w:rsidR="005F26E5" w:rsidRPr="008860D1">
        <w:rPr>
          <w:noProof/>
          <w:szCs w:val="22"/>
        </w:rPr>
        <w:t>i</w:t>
      </w:r>
      <w:r w:rsidR="00C51EEC" w:rsidRPr="008860D1">
        <w:rPr>
          <w:noProof/>
          <w:szCs w:val="22"/>
        </w:rPr>
        <w:t>ntestinal motility disorder</w:t>
      </w:r>
      <w:r w:rsidR="009A51E8" w:rsidRPr="008860D1">
        <w:rPr>
          <w:noProof/>
          <w:szCs w:val="22"/>
        </w:rPr>
        <w:t xml:space="preserve"> which can cause contipation, bloating, diarrhea and/or above mentioned symptoms</w:t>
      </w:r>
      <w:r w:rsidR="00C51EEC" w:rsidRPr="008860D1">
        <w:rPr>
          <w:noProof/>
          <w:szCs w:val="22"/>
        </w:rPr>
        <w:t xml:space="preserve">, </w:t>
      </w:r>
      <w:r w:rsidRPr="008860D1">
        <w:rPr>
          <w:noProof/>
          <w:szCs w:val="22"/>
        </w:rPr>
        <w:t>change in stool colour</w:t>
      </w:r>
    </w:p>
    <w:p w14:paraId="35BE0804" w14:textId="77777777" w:rsidR="00300313" w:rsidRPr="008860D1" w:rsidRDefault="002B3C34" w:rsidP="00410C28">
      <w:pPr>
        <w:widowControl w:val="0"/>
        <w:numPr>
          <w:ilvl w:val="0"/>
          <w:numId w:val="108"/>
        </w:numPr>
        <w:tabs>
          <w:tab w:val="clear" w:pos="567"/>
          <w:tab w:val="clear" w:pos="720"/>
        </w:tabs>
        <w:spacing w:line="240" w:lineRule="auto"/>
        <w:ind w:left="567" w:right="-2" w:hanging="567"/>
        <w:rPr>
          <w:noProof/>
          <w:szCs w:val="22"/>
        </w:rPr>
      </w:pPr>
      <w:r w:rsidRPr="008860D1">
        <w:rPr>
          <w:szCs w:val="22"/>
          <w:lang w:val="en"/>
        </w:rPr>
        <w:t>fainting</w:t>
      </w:r>
    </w:p>
    <w:p w14:paraId="06739860" w14:textId="77777777" w:rsidR="00EF5837" w:rsidRPr="008860D1" w:rsidRDefault="002B3C34" w:rsidP="00410C28">
      <w:pPr>
        <w:widowControl w:val="0"/>
        <w:numPr>
          <w:ilvl w:val="0"/>
          <w:numId w:val="108"/>
        </w:numPr>
        <w:tabs>
          <w:tab w:val="clear" w:pos="567"/>
          <w:tab w:val="clear" w:pos="720"/>
        </w:tabs>
        <w:spacing w:line="240" w:lineRule="auto"/>
        <w:ind w:left="567" w:right="-2" w:hanging="567"/>
        <w:rPr>
          <w:noProof/>
          <w:szCs w:val="22"/>
        </w:rPr>
      </w:pPr>
      <w:r w:rsidRPr="008860D1">
        <w:rPr>
          <w:noProof/>
          <w:szCs w:val="22"/>
        </w:rPr>
        <w:t xml:space="preserve">skin problems including </w:t>
      </w:r>
      <w:r w:rsidR="00201A0B" w:rsidRPr="008860D1">
        <w:rPr>
          <w:noProof/>
          <w:szCs w:val="22"/>
        </w:rPr>
        <w:t>s</w:t>
      </w:r>
      <w:r w:rsidRPr="008860D1">
        <w:rPr>
          <w:noProof/>
          <w:szCs w:val="22"/>
        </w:rPr>
        <w:t>mall red or purple spot</w:t>
      </w:r>
      <w:r w:rsidR="00201A0B" w:rsidRPr="008860D1">
        <w:rPr>
          <w:noProof/>
          <w:szCs w:val="22"/>
        </w:rPr>
        <w:t>s</w:t>
      </w:r>
      <w:r w:rsidRPr="008860D1">
        <w:rPr>
          <w:noProof/>
          <w:szCs w:val="22"/>
        </w:rPr>
        <w:t xml:space="preserve"> caused by bleeding into the skin (petechiae) rash, itching, </w:t>
      </w:r>
      <w:r w:rsidR="00C51EEC" w:rsidRPr="008860D1">
        <w:rPr>
          <w:noProof/>
          <w:szCs w:val="22"/>
        </w:rPr>
        <w:t xml:space="preserve">hives, </w:t>
      </w:r>
      <w:r w:rsidRPr="008860D1">
        <w:rPr>
          <w:noProof/>
          <w:szCs w:val="22"/>
        </w:rPr>
        <w:t>skin lesion</w:t>
      </w:r>
    </w:p>
    <w:p w14:paraId="56465C0A" w14:textId="4F6918A9" w:rsidR="002B3C34" w:rsidRPr="008860D1" w:rsidRDefault="2BAFC7D3"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bleeding of the gums</w:t>
      </w:r>
    </w:p>
    <w:p w14:paraId="6445DC9F" w14:textId="77777777" w:rsidR="002B3C34" w:rsidRPr="008860D1" w:rsidRDefault="0AB9B205"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back pain</w:t>
      </w:r>
    </w:p>
    <w:p w14:paraId="672DBCAA" w14:textId="77777777" w:rsidR="002B3C34" w:rsidRPr="008860D1" w:rsidRDefault="0AB9B205"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muscle pain</w:t>
      </w:r>
    </w:p>
    <w:p w14:paraId="60ABBE17" w14:textId="77777777" w:rsidR="002B3C34" w:rsidRPr="008860D1" w:rsidRDefault="0AB9B205"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bone pain</w:t>
      </w:r>
    </w:p>
    <w:p w14:paraId="37A86D9E" w14:textId="77777777" w:rsidR="002B3C34" w:rsidRPr="008860D1" w:rsidRDefault="0AB9B205"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weakness</w:t>
      </w:r>
      <w:r w:rsidRPr="008860D1">
        <w:rPr>
          <w:i/>
          <w:iCs/>
          <w:noProof/>
        </w:rPr>
        <w:t xml:space="preserve"> </w:t>
      </w:r>
      <w:r w:rsidRPr="008860D1">
        <w:rPr>
          <w:noProof/>
        </w:rPr>
        <w:t>(asthenia)</w:t>
      </w:r>
    </w:p>
    <w:p w14:paraId="53822A80" w14:textId="77777777" w:rsidR="002B3C34" w:rsidRPr="008860D1" w:rsidRDefault="0AB9B205"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swelling of the low</w:t>
      </w:r>
      <w:r w:rsidR="05C68ABA" w:rsidRPr="008860D1">
        <w:rPr>
          <w:noProof/>
        </w:rPr>
        <w:t>er limbs</w:t>
      </w:r>
      <w:r w:rsidRPr="008860D1">
        <w:rPr>
          <w:noProof/>
        </w:rPr>
        <w:t xml:space="preserve"> due to the accumulation of fluids</w:t>
      </w:r>
    </w:p>
    <w:p w14:paraId="43A5641D" w14:textId="77777777" w:rsidR="002B3C34" w:rsidRPr="008860D1" w:rsidRDefault="0AB9B205"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abnormal colored urine</w:t>
      </w:r>
    </w:p>
    <w:p w14:paraId="3AFE90CA" w14:textId="77777777" w:rsidR="002B3C34" w:rsidRPr="008860D1" w:rsidRDefault="0AB9B205"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interruption in blood supply to spleen (splenic infarction)</w:t>
      </w:r>
    </w:p>
    <w:p w14:paraId="53057092" w14:textId="77777777" w:rsidR="002B3C34" w:rsidRPr="008860D1" w:rsidRDefault="0AB9B205"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runny nose</w:t>
      </w:r>
    </w:p>
    <w:p w14:paraId="12BC6D0E" w14:textId="77777777" w:rsidR="002B3C34" w:rsidRPr="008860D1" w:rsidRDefault="002B3C34" w:rsidP="00213770">
      <w:pPr>
        <w:widowControl w:val="0"/>
        <w:numPr>
          <w:ilvl w:val="12"/>
          <w:numId w:val="0"/>
        </w:numPr>
        <w:tabs>
          <w:tab w:val="clear" w:pos="567"/>
        </w:tabs>
        <w:spacing w:line="240" w:lineRule="auto"/>
        <w:ind w:right="-2"/>
        <w:rPr>
          <w:noProof/>
          <w:szCs w:val="22"/>
        </w:rPr>
      </w:pPr>
    </w:p>
    <w:p w14:paraId="61B067A8" w14:textId="77777777" w:rsidR="002B3C34" w:rsidRPr="008860D1" w:rsidRDefault="002B3C34" w:rsidP="00213770">
      <w:pPr>
        <w:keepNext/>
        <w:widowControl w:val="0"/>
        <w:numPr>
          <w:ilvl w:val="12"/>
          <w:numId w:val="0"/>
        </w:numPr>
        <w:tabs>
          <w:tab w:val="clear" w:pos="567"/>
        </w:tabs>
        <w:spacing w:line="240" w:lineRule="auto"/>
        <w:rPr>
          <w:b/>
          <w:noProof/>
          <w:szCs w:val="22"/>
        </w:rPr>
      </w:pPr>
      <w:r w:rsidRPr="008860D1">
        <w:rPr>
          <w:noProof/>
          <w:szCs w:val="22"/>
        </w:rPr>
        <w:t>C</w:t>
      </w:r>
      <w:r w:rsidRPr="008860D1">
        <w:rPr>
          <w:b/>
          <w:noProof/>
          <w:szCs w:val="22"/>
        </w:rPr>
        <w:t>ommon side effects that may show up in the blood tests</w:t>
      </w:r>
    </w:p>
    <w:p w14:paraId="4785935D" w14:textId="77777777" w:rsidR="002B3C34" w:rsidRPr="008860D1" w:rsidRDefault="0AB9B205"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 xml:space="preserve">increase in enzymes due to muscle breakdown </w:t>
      </w:r>
      <w:r w:rsidRPr="008860D1">
        <w:rPr>
          <w:i/>
          <w:iCs/>
          <w:noProof/>
        </w:rPr>
        <w:t>(</w:t>
      </w:r>
      <w:r w:rsidRPr="008860D1">
        <w:rPr>
          <w:noProof/>
        </w:rPr>
        <w:t>creatine phosphokinase</w:t>
      </w:r>
      <w:r w:rsidRPr="008860D1">
        <w:rPr>
          <w:i/>
          <w:iCs/>
          <w:noProof/>
        </w:rPr>
        <w:t>)</w:t>
      </w:r>
    </w:p>
    <w:p w14:paraId="6A732FDF" w14:textId="77777777" w:rsidR="002B3C34" w:rsidRPr="008860D1" w:rsidRDefault="0AB9B205"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accumulation of iron in the body (iron overload)</w:t>
      </w:r>
    </w:p>
    <w:p w14:paraId="60007D17" w14:textId="2B3D4BAF" w:rsidR="002B3C34" w:rsidRPr="008860D1" w:rsidRDefault="0AB9B205"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decrease</w:t>
      </w:r>
      <w:r w:rsidR="00630543" w:rsidRPr="008860D1">
        <w:rPr>
          <w:noProof/>
        </w:rPr>
        <w:t>d</w:t>
      </w:r>
      <w:r w:rsidRPr="008860D1">
        <w:rPr>
          <w:noProof/>
        </w:rPr>
        <w:t xml:space="preserve"> </w:t>
      </w:r>
      <w:r w:rsidR="3FD8436C" w:rsidRPr="008860D1">
        <w:rPr>
          <w:noProof/>
        </w:rPr>
        <w:t xml:space="preserve">blood </w:t>
      </w:r>
      <w:r w:rsidRPr="008860D1">
        <w:rPr>
          <w:noProof/>
        </w:rPr>
        <w:t>sugar level</w:t>
      </w:r>
      <w:r w:rsidR="3FD8436C" w:rsidRPr="008860D1">
        <w:rPr>
          <w:noProof/>
        </w:rPr>
        <w:t>s</w:t>
      </w:r>
      <w:r w:rsidRPr="008860D1">
        <w:rPr>
          <w:noProof/>
        </w:rPr>
        <w:t xml:space="preserve"> (hypoglycaemia)</w:t>
      </w:r>
    </w:p>
    <w:p w14:paraId="0DCBB798" w14:textId="6B329A1D" w:rsidR="002B3C34" w:rsidRPr="008860D1" w:rsidRDefault="0AB9B205" w:rsidP="00213770">
      <w:pPr>
        <w:pStyle w:val="listdashnospace"/>
        <w:widowControl w:val="0"/>
        <w:numPr>
          <w:ilvl w:val="0"/>
          <w:numId w:val="108"/>
        </w:numPr>
        <w:tabs>
          <w:tab w:val="clear" w:pos="720"/>
        </w:tabs>
        <w:ind w:left="567" w:hanging="567"/>
        <w:rPr>
          <w:sz w:val="22"/>
          <w:szCs w:val="22"/>
        </w:rPr>
      </w:pPr>
      <w:r w:rsidRPr="008860D1">
        <w:rPr>
          <w:sz w:val="22"/>
          <w:szCs w:val="22"/>
        </w:rPr>
        <w:t xml:space="preserve">increased </w:t>
      </w:r>
      <w:r w:rsidR="385F803B" w:rsidRPr="008860D1">
        <w:rPr>
          <w:sz w:val="22"/>
          <w:szCs w:val="22"/>
        </w:rPr>
        <w:t>blood</w:t>
      </w:r>
      <w:r w:rsidRPr="008860D1">
        <w:rPr>
          <w:sz w:val="22"/>
          <w:szCs w:val="22"/>
        </w:rPr>
        <w:t xml:space="preserve"> bilirubin (a substance produced by the liver)</w:t>
      </w:r>
    </w:p>
    <w:p w14:paraId="5B4F0CB2" w14:textId="77777777" w:rsidR="002B3C34" w:rsidRPr="008860D1" w:rsidRDefault="0AB9B205" w:rsidP="00213770">
      <w:pPr>
        <w:pStyle w:val="listdashnospace"/>
        <w:widowControl w:val="0"/>
        <w:numPr>
          <w:ilvl w:val="0"/>
          <w:numId w:val="108"/>
        </w:numPr>
        <w:tabs>
          <w:tab w:val="clear" w:pos="720"/>
        </w:tabs>
        <w:ind w:left="567" w:hanging="567"/>
        <w:rPr>
          <w:sz w:val="22"/>
          <w:szCs w:val="22"/>
        </w:rPr>
      </w:pPr>
      <w:r w:rsidRPr="008860D1">
        <w:rPr>
          <w:noProof/>
          <w:sz w:val="22"/>
          <w:szCs w:val="22"/>
        </w:rPr>
        <w:t>decreased levels of white blood cells</w:t>
      </w:r>
    </w:p>
    <w:p w14:paraId="02A6F7A3" w14:textId="77777777" w:rsidR="002B3C34" w:rsidRPr="008860D1" w:rsidRDefault="002B3C34" w:rsidP="00213770">
      <w:pPr>
        <w:widowControl w:val="0"/>
        <w:numPr>
          <w:ilvl w:val="12"/>
          <w:numId w:val="0"/>
        </w:numPr>
        <w:tabs>
          <w:tab w:val="clear" w:pos="567"/>
        </w:tabs>
        <w:spacing w:line="240" w:lineRule="auto"/>
        <w:rPr>
          <w:noProof/>
          <w:szCs w:val="22"/>
        </w:rPr>
      </w:pPr>
    </w:p>
    <w:p w14:paraId="5A76DC10" w14:textId="77777777" w:rsidR="002B3C34" w:rsidRPr="008860D1" w:rsidRDefault="002B3C34" w:rsidP="00213770">
      <w:pPr>
        <w:keepNext/>
        <w:widowControl w:val="0"/>
        <w:numPr>
          <w:ilvl w:val="12"/>
          <w:numId w:val="0"/>
        </w:numPr>
        <w:tabs>
          <w:tab w:val="clear" w:pos="567"/>
        </w:tabs>
        <w:spacing w:line="240" w:lineRule="auto"/>
        <w:rPr>
          <w:b/>
          <w:noProof/>
          <w:szCs w:val="22"/>
        </w:rPr>
      </w:pPr>
      <w:r w:rsidRPr="008860D1">
        <w:rPr>
          <w:b/>
          <w:noProof/>
          <w:szCs w:val="22"/>
        </w:rPr>
        <w:t>Side effects with frequency not known</w:t>
      </w:r>
    </w:p>
    <w:p w14:paraId="1CE54655" w14:textId="77777777" w:rsidR="002B3C34" w:rsidRPr="008860D1" w:rsidRDefault="002B3C34" w:rsidP="00213770">
      <w:pPr>
        <w:keepNext/>
        <w:widowControl w:val="0"/>
        <w:numPr>
          <w:ilvl w:val="12"/>
          <w:numId w:val="0"/>
        </w:numPr>
        <w:tabs>
          <w:tab w:val="clear" w:pos="567"/>
        </w:tabs>
        <w:spacing w:line="240" w:lineRule="auto"/>
        <w:rPr>
          <w:noProof/>
          <w:szCs w:val="22"/>
        </w:rPr>
      </w:pPr>
      <w:r w:rsidRPr="008860D1">
        <w:rPr>
          <w:noProof/>
          <w:szCs w:val="22"/>
        </w:rPr>
        <w:t>Frequency cannot be estimated from the available data</w:t>
      </w:r>
    </w:p>
    <w:p w14:paraId="22C7E04E" w14:textId="77777777" w:rsidR="002B3C34" w:rsidRPr="008860D1" w:rsidRDefault="002B3C34" w:rsidP="00213770">
      <w:pPr>
        <w:widowControl w:val="0"/>
        <w:numPr>
          <w:ilvl w:val="0"/>
          <w:numId w:val="112"/>
        </w:numPr>
        <w:tabs>
          <w:tab w:val="clear" w:pos="567"/>
          <w:tab w:val="clear" w:pos="720"/>
          <w:tab w:val="num" w:pos="-6946"/>
        </w:tabs>
        <w:spacing w:line="240" w:lineRule="auto"/>
        <w:ind w:left="567" w:right="-2" w:hanging="567"/>
        <w:rPr>
          <w:noProof/>
          <w:szCs w:val="22"/>
        </w:rPr>
      </w:pPr>
      <w:r w:rsidRPr="008860D1">
        <w:rPr>
          <w:noProof/>
          <w:szCs w:val="22"/>
        </w:rPr>
        <w:t>skin discolouration</w:t>
      </w:r>
    </w:p>
    <w:p w14:paraId="68F4D75E" w14:textId="77777777" w:rsidR="002B3C34" w:rsidRPr="008860D1" w:rsidRDefault="00C00DB7" w:rsidP="00213770">
      <w:pPr>
        <w:widowControl w:val="0"/>
        <w:numPr>
          <w:ilvl w:val="0"/>
          <w:numId w:val="112"/>
        </w:numPr>
        <w:tabs>
          <w:tab w:val="clear" w:pos="567"/>
          <w:tab w:val="clear" w:pos="720"/>
          <w:tab w:val="num" w:pos="-6946"/>
        </w:tabs>
        <w:spacing w:line="240" w:lineRule="auto"/>
        <w:ind w:left="567" w:right="-2" w:hanging="567"/>
        <w:rPr>
          <w:noProof/>
          <w:szCs w:val="22"/>
        </w:rPr>
      </w:pPr>
      <w:r w:rsidRPr="008860D1">
        <w:rPr>
          <w:noProof/>
          <w:szCs w:val="22"/>
        </w:rPr>
        <w:t>darkening of the skin</w:t>
      </w:r>
    </w:p>
    <w:p w14:paraId="13F7127C" w14:textId="77777777" w:rsidR="002B3C34" w:rsidRPr="008860D1" w:rsidRDefault="00C51EEC" w:rsidP="00213770">
      <w:pPr>
        <w:widowControl w:val="0"/>
        <w:numPr>
          <w:ilvl w:val="0"/>
          <w:numId w:val="112"/>
        </w:numPr>
        <w:tabs>
          <w:tab w:val="clear" w:pos="567"/>
          <w:tab w:val="clear" w:pos="720"/>
          <w:tab w:val="num" w:pos="-6946"/>
        </w:tabs>
        <w:spacing w:line="240" w:lineRule="auto"/>
        <w:ind w:left="567" w:right="-2" w:hanging="567"/>
        <w:rPr>
          <w:noProof/>
          <w:szCs w:val="22"/>
        </w:rPr>
      </w:pPr>
      <w:r w:rsidRPr="008860D1">
        <w:rPr>
          <w:noProof/>
          <w:szCs w:val="22"/>
        </w:rPr>
        <w:t>liver injury due to medication</w:t>
      </w:r>
    </w:p>
    <w:p w14:paraId="0870FE9E" w14:textId="77777777" w:rsidR="00617691" w:rsidRPr="008860D1" w:rsidRDefault="00617691" w:rsidP="00213770">
      <w:pPr>
        <w:pStyle w:val="Text"/>
        <w:widowControl w:val="0"/>
        <w:spacing w:before="0"/>
        <w:jc w:val="left"/>
        <w:rPr>
          <w:sz w:val="22"/>
          <w:szCs w:val="22"/>
        </w:rPr>
      </w:pPr>
    </w:p>
    <w:p w14:paraId="1D2D5396" w14:textId="77777777" w:rsidR="005C308D" w:rsidRPr="008860D1" w:rsidRDefault="005C308D" w:rsidP="00213770">
      <w:pPr>
        <w:keepNext/>
        <w:widowControl w:val="0"/>
        <w:numPr>
          <w:ilvl w:val="12"/>
          <w:numId w:val="0"/>
        </w:numPr>
        <w:tabs>
          <w:tab w:val="clear" w:pos="567"/>
        </w:tabs>
        <w:spacing w:line="240" w:lineRule="auto"/>
        <w:rPr>
          <w:b/>
          <w:noProof/>
          <w:szCs w:val="22"/>
        </w:rPr>
      </w:pPr>
      <w:r w:rsidRPr="008860D1">
        <w:rPr>
          <w:b/>
          <w:noProof/>
          <w:szCs w:val="22"/>
        </w:rPr>
        <w:t>Reporting of side effects</w:t>
      </w:r>
    </w:p>
    <w:p w14:paraId="6EEC6ED1" w14:textId="41344F18" w:rsidR="005C308D" w:rsidRPr="008860D1" w:rsidRDefault="005C308D" w:rsidP="00213770">
      <w:pPr>
        <w:widowControl w:val="0"/>
        <w:numPr>
          <w:ilvl w:val="12"/>
          <w:numId w:val="0"/>
        </w:numPr>
        <w:tabs>
          <w:tab w:val="clear" w:pos="567"/>
        </w:tabs>
        <w:spacing w:line="240" w:lineRule="auto"/>
        <w:ind w:right="-2"/>
        <w:rPr>
          <w:noProof/>
          <w:szCs w:val="22"/>
        </w:rPr>
      </w:pPr>
      <w:r w:rsidRPr="008860D1">
        <w:rPr>
          <w:noProof/>
          <w:szCs w:val="22"/>
        </w:rPr>
        <w:t xml:space="preserve">If you get any side effects, talk to your doctor, pharmacist or nurse. This includes any possible side effects not listed in this leaflet. You can also report side effects directly via </w:t>
      </w:r>
      <w:r w:rsidRPr="008860D1">
        <w:rPr>
          <w:bCs/>
          <w:noProof/>
          <w:szCs w:val="22"/>
          <w:shd w:val="pct15" w:color="auto" w:fill="auto"/>
        </w:rPr>
        <w:t xml:space="preserve">the national reporting system listed in </w:t>
      </w:r>
      <w:hyperlink r:id="rId15" w:history="1">
        <w:r w:rsidR="00EA0EAB" w:rsidRPr="008860D1">
          <w:rPr>
            <w:rStyle w:val="Hyperlink"/>
            <w:szCs w:val="22"/>
            <w:shd w:val="pct15" w:color="auto" w:fill="auto"/>
          </w:rPr>
          <w:t>Appendix V</w:t>
        </w:r>
      </w:hyperlink>
      <w:r w:rsidRPr="008860D1">
        <w:rPr>
          <w:noProof/>
          <w:szCs w:val="22"/>
        </w:rPr>
        <w:t>. By reporting side effects you can help provide more information on the safety of this medicine.</w:t>
      </w:r>
    </w:p>
    <w:p w14:paraId="7F643325" w14:textId="77777777" w:rsidR="00BF4F1B" w:rsidRPr="008860D1" w:rsidRDefault="00BF4F1B" w:rsidP="00213770">
      <w:pPr>
        <w:widowControl w:val="0"/>
        <w:numPr>
          <w:ilvl w:val="12"/>
          <w:numId w:val="0"/>
        </w:numPr>
        <w:tabs>
          <w:tab w:val="clear" w:pos="567"/>
        </w:tabs>
        <w:spacing w:line="240" w:lineRule="auto"/>
        <w:rPr>
          <w:noProof/>
          <w:szCs w:val="22"/>
        </w:rPr>
      </w:pPr>
    </w:p>
    <w:p w14:paraId="420B0FF2" w14:textId="77777777" w:rsidR="00BF4F1B" w:rsidRPr="008860D1" w:rsidRDefault="00BF4F1B" w:rsidP="00213770">
      <w:pPr>
        <w:widowControl w:val="0"/>
        <w:numPr>
          <w:ilvl w:val="12"/>
          <w:numId w:val="0"/>
        </w:numPr>
        <w:tabs>
          <w:tab w:val="clear" w:pos="567"/>
        </w:tabs>
        <w:spacing w:line="240" w:lineRule="auto"/>
        <w:rPr>
          <w:noProof/>
          <w:szCs w:val="22"/>
        </w:rPr>
      </w:pPr>
    </w:p>
    <w:p w14:paraId="3D6F9A58" w14:textId="77777777" w:rsidR="00A85804" w:rsidRPr="008860D1" w:rsidRDefault="00A85804" w:rsidP="00213770">
      <w:pPr>
        <w:keepNext/>
        <w:widowControl w:val="0"/>
        <w:numPr>
          <w:ilvl w:val="12"/>
          <w:numId w:val="0"/>
        </w:numPr>
        <w:tabs>
          <w:tab w:val="clear" w:pos="567"/>
        </w:tabs>
        <w:spacing w:line="240" w:lineRule="auto"/>
        <w:ind w:left="567" w:right="-2" w:hanging="567"/>
        <w:rPr>
          <w:noProof/>
          <w:szCs w:val="22"/>
        </w:rPr>
      </w:pPr>
      <w:r w:rsidRPr="008860D1">
        <w:rPr>
          <w:b/>
          <w:noProof/>
          <w:szCs w:val="22"/>
        </w:rPr>
        <w:t>5.</w:t>
      </w:r>
      <w:r w:rsidRPr="008860D1">
        <w:rPr>
          <w:b/>
          <w:noProof/>
          <w:szCs w:val="22"/>
        </w:rPr>
        <w:tab/>
        <w:t>H</w:t>
      </w:r>
      <w:r w:rsidR="00484D77" w:rsidRPr="008860D1">
        <w:rPr>
          <w:b/>
          <w:noProof/>
          <w:szCs w:val="22"/>
        </w:rPr>
        <w:t>ow to store Revolade</w:t>
      </w:r>
    </w:p>
    <w:p w14:paraId="7D80FD3A" w14:textId="77777777" w:rsidR="00A85804" w:rsidRPr="008860D1" w:rsidRDefault="00A85804" w:rsidP="00213770">
      <w:pPr>
        <w:keepNext/>
        <w:widowControl w:val="0"/>
        <w:spacing w:line="240" w:lineRule="auto"/>
        <w:rPr>
          <w:szCs w:val="22"/>
        </w:rPr>
      </w:pPr>
    </w:p>
    <w:p w14:paraId="587FA36A" w14:textId="77777777" w:rsidR="00A85804" w:rsidRPr="008860D1" w:rsidRDefault="00A85804" w:rsidP="00213770">
      <w:pPr>
        <w:widowControl w:val="0"/>
        <w:spacing w:line="240" w:lineRule="auto"/>
        <w:rPr>
          <w:noProof/>
          <w:szCs w:val="22"/>
        </w:rPr>
      </w:pPr>
      <w:r w:rsidRPr="008860D1">
        <w:rPr>
          <w:szCs w:val="22"/>
        </w:rPr>
        <w:t xml:space="preserve">Keep </w:t>
      </w:r>
      <w:r w:rsidR="00484D77" w:rsidRPr="008860D1">
        <w:rPr>
          <w:szCs w:val="22"/>
        </w:rPr>
        <w:t>this medicine</w:t>
      </w:r>
      <w:r w:rsidR="00D63FD0" w:rsidRPr="008860D1">
        <w:rPr>
          <w:szCs w:val="22"/>
        </w:rPr>
        <w:t xml:space="preserve"> </w:t>
      </w:r>
      <w:r w:rsidRPr="008860D1">
        <w:rPr>
          <w:szCs w:val="22"/>
        </w:rPr>
        <w:t>out of the sight and reach of children.</w:t>
      </w:r>
    </w:p>
    <w:p w14:paraId="33ACF166" w14:textId="77777777" w:rsidR="00A85804" w:rsidRPr="008860D1" w:rsidRDefault="00A85804" w:rsidP="00213770">
      <w:pPr>
        <w:widowControl w:val="0"/>
        <w:numPr>
          <w:ilvl w:val="12"/>
          <w:numId w:val="0"/>
        </w:numPr>
        <w:tabs>
          <w:tab w:val="clear" w:pos="567"/>
        </w:tabs>
        <w:spacing w:line="240" w:lineRule="auto"/>
        <w:ind w:right="-2"/>
        <w:rPr>
          <w:noProof/>
          <w:szCs w:val="22"/>
        </w:rPr>
      </w:pPr>
    </w:p>
    <w:p w14:paraId="0CB5B25F" w14:textId="0106281C" w:rsidR="00A85804" w:rsidRPr="008860D1" w:rsidRDefault="00A85804" w:rsidP="00213770">
      <w:pPr>
        <w:widowControl w:val="0"/>
        <w:numPr>
          <w:ilvl w:val="12"/>
          <w:numId w:val="0"/>
        </w:numPr>
        <w:tabs>
          <w:tab w:val="clear" w:pos="567"/>
        </w:tabs>
        <w:spacing w:line="240" w:lineRule="auto"/>
        <w:ind w:right="-2"/>
        <w:rPr>
          <w:noProof/>
          <w:szCs w:val="22"/>
        </w:rPr>
      </w:pPr>
      <w:r w:rsidRPr="008860D1">
        <w:rPr>
          <w:noProof/>
          <w:szCs w:val="22"/>
        </w:rPr>
        <w:t xml:space="preserve">Do not use </w:t>
      </w:r>
      <w:r w:rsidR="00484D77" w:rsidRPr="008860D1">
        <w:rPr>
          <w:noProof/>
          <w:szCs w:val="22"/>
        </w:rPr>
        <w:t>this medicine</w:t>
      </w:r>
      <w:r w:rsidRPr="008860D1">
        <w:rPr>
          <w:noProof/>
          <w:szCs w:val="22"/>
        </w:rPr>
        <w:t xml:space="preserve"> after the expiry date which is stated on the carton and the blister</w:t>
      </w:r>
      <w:r w:rsidR="003057E2" w:rsidRPr="008860D1">
        <w:rPr>
          <w:noProof/>
          <w:szCs w:val="22"/>
        </w:rPr>
        <w:t xml:space="preserve"> after EXP</w:t>
      </w:r>
      <w:r w:rsidRPr="008860D1">
        <w:rPr>
          <w:noProof/>
          <w:szCs w:val="22"/>
        </w:rPr>
        <w:t>.</w:t>
      </w:r>
    </w:p>
    <w:p w14:paraId="31889199" w14:textId="77777777" w:rsidR="00A85804" w:rsidRPr="008860D1" w:rsidRDefault="00A85804" w:rsidP="00213770">
      <w:pPr>
        <w:widowControl w:val="0"/>
        <w:numPr>
          <w:ilvl w:val="12"/>
          <w:numId w:val="0"/>
        </w:numPr>
        <w:tabs>
          <w:tab w:val="clear" w:pos="567"/>
        </w:tabs>
        <w:spacing w:line="240" w:lineRule="auto"/>
        <w:ind w:right="-2"/>
        <w:rPr>
          <w:noProof/>
          <w:szCs w:val="22"/>
        </w:rPr>
      </w:pPr>
    </w:p>
    <w:p w14:paraId="5F465F11" w14:textId="77777777" w:rsidR="00900278" w:rsidRPr="008860D1" w:rsidRDefault="00900278" w:rsidP="00213770">
      <w:pPr>
        <w:widowControl w:val="0"/>
        <w:numPr>
          <w:ilvl w:val="12"/>
          <w:numId w:val="0"/>
        </w:numPr>
        <w:tabs>
          <w:tab w:val="clear" w:pos="567"/>
        </w:tabs>
        <w:spacing w:line="240" w:lineRule="auto"/>
        <w:ind w:right="-2"/>
        <w:rPr>
          <w:noProof/>
          <w:szCs w:val="22"/>
        </w:rPr>
      </w:pPr>
      <w:r w:rsidRPr="008860D1">
        <w:rPr>
          <w:noProof/>
          <w:szCs w:val="22"/>
        </w:rPr>
        <w:t>This medicine does not require any special storage conditions.</w:t>
      </w:r>
    </w:p>
    <w:p w14:paraId="29B9E9C4" w14:textId="77777777" w:rsidR="00900278" w:rsidRPr="008860D1" w:rsidRDefault="00900278" w:rsidP="00213770">
      <w:pPr>
        <w:widowControl w:val="0"/>
        <w:numPr>
          <w:ilvl w:val="12"/>
          <w:numId w:val="0"/>
        </w:numPr>
        <w:tabs>
          <w:tab w:val="clear" w:pos="567"/>
        </w:tabs>
        <w:spacing w:line="240" w:lineRule="auto"/>
        <w:ind w:right="-2"/>
        <w:rPr>
          <w:noProof/>
          <w:szCs w:val="22"/>
        </w:rPr>
      </w:pPr>
    </w:p>
    <w:p w14:paraId="5C49CED5" w14:textId="77777777" w:rsidR="00A85804" w:rsidRPr="008860D1" w:rsidRDefault="00484D77" w:rsidP="00213770">
      <w:pPr>
        <w:widowControl w:val="0"/>
        <w:numPr>
          <w:ilvl w:val="12"/>
          <w:numId w:val="0"/>
        </w:numPr>
        <w:tabs>
          <w:tab w:val="clear" w:pos="567"/>
        </w:tabs>
        <w:spacing w:line="240" w:lineRule="auto"/>
        <w:ind w:right="-2"/>
        <w:rPr>
          <w:noProof/>
          <w:szCs w:val="22"/>
        </w:rPr>
      </w:pPr>
      <w:r w:rsidRPr="008860D1">
        <w:rPr>
          <w:noProof/>
          <w:szCs w:val="22"/>
        </w:rPr>
        <w:t>Do not throw away any medicines</w:t>
      </w:r>
      <w:r w:rsidR="00A85804" w:rsidRPr="008860D1">
        <w:rPr>
          <w:noProof/>
          <w:szCs w:val="22"/>
        </w:rPr>
        <w:t xml:space="preserve"> via wastewater or household waste. Ask your pharmacist how to </w:t>
      </w:r>
      <w:r w:rsidR="005B7165" w:rsidRPr="008860D1">
        <w:rPr>
          <w:noProof/>
          <w:szCs w:val="22"/>
        </w:rPr>
        <w:t>th</w:t>
      </w:r>
      <w:r w:rsidR="009E563C" w:rsidRPr="008860D1">
        <w:rPr>
          <w:noProof/>
          <w:szCs w:val="22"/>
        </w:rPr>
        <w:t>r</w:t>
      </w:r>
      <w:r w:rsidR="005B7165" w:rsidRPr="008860D1">
        <w:rPr>
          <w:noProof/>
          <w:szCs w:val="22"/>
        </w:rPr>
        <w:t>ow away</w:t>
      </w:r>
      <w:r w:rsidR="00A85804" w:rsidRPr="008860D1">
        <w:rPr>
          <w:noProof/>
          <w:szCs w:val="22"/>
        </w:rPr>
        <w:t xml:space="preserve"> medicines</w:t>
      </w:r>
      <w:r w:rsidRPr="008860D1">
        <w:rPr>
          <w:noProof/>
          <w:szCs w:val="22"/>
        </w:rPr>
        <w:t xml:space="preserve"> you</w:t>
      </w:r>
      <w:r w:rsidR="00A85804" w:rsidRPr="008860D1">
        <w:rPr>
          <w:noProof/>
          <w:szCs w:val="22"/>
        </w:rPr>
        <w:t xml:space="preserve"> no longer </w:t>
      </w:r>
      <w:r w:rsidR="005B7165" w:rsidRPr="008860D1">
        <w:rPr>
          <w:noProof/>
          <w:szCs w:val="22"/>
        </w:rPr>
        <w:t>use</w:t>
      </w:r>
      <w:r w:rsidR="00A85804" w:rsidRPr="008860D1">
        <w:rPr>
          <w:noProof/>
          <w:szCs w:val="22"/>
        </w:rPr>
        <w:t>. These measures will help protect the environment.</w:t>
      </w:r>
    </w:p>
    <w:p w14:paraId="169097ED" w14:textId="77777777" w:rsidR="00A85804" w:rsidRPr="008860D1" w:rsidRDefault="00A85804" w:rsidP="00213770">
      <w:pPr>
        <w:widowControl w:val="0"/>
        <w:numPr>
          <w:ilvl w:val="12"/>
          <w:numId w:val="0"/>
        </w:numPr>
        <w:tabs>
          <w:tab w:val="clear" w:pos="567"/>
        </w:tabs>
        <w:spacing w:line="240" w:lineRule="auto"/>
        <w:ind w:right="-2"/>
        <w:rPr>
          <w:noProof/>
          <w:szCs w:val="22"/>
        </w:rPr>
      </w:pPr>
    </w:p>
    <w:p w14:paraId="44210AB5" w14:textId="77777777" w:rsidR="00A85804" w:rsidRPr="008860D1" w:rsidRDefault="00A85804" w:rsidP="00213770">
      <w:pPr>
        <w:widowControl w:val="0"/>
        <w:numPr>
          <w:ilvl w:val="12"/>
          <w:numId w:val="0"/>
        </w:numPr>
        <w:tabs>
          <w:tab w:val="clear" w:pos="567"/>
        </w:tabs>
        <w:spacing w:line="240" w:lineRule="auto"/>
        <w:ind w:right="-2"/>
        <w:rPr>
          <w:noProof/>
          <w:szCs w:val="22"/>
        </w:rPr>
      </w:pPr>
    </w:p>
    <w:p w14:paraId="42A490A7" w14:textId="77777777" w:rsidR="00A85804" w:rsidRPr="008860D1" w:rsidRDefault="00A75527" w:rsidP="00213770">
      <w:pPr>
        <w:keepNext/>
        <w:widowControl w:val="0"/>
        <w:tabs>
          <w:tab w:val="clear" w:pos="567"/>
        </w:tabs>
        <w:spacing w:line="240" w:lineRule="auto"/>
        <w:rPr>
          <w:b/>
          <w:noProof/>
          <w:szCs w:val="22"/>
        </w:rPr>
      </w:pPr>
      <w:r w:rsidRPr="008860D1">
        <w:rPr>
          <w:b/>
          <w:noProof/>
          <w:szCs w:val="22"/>
        </w:rPr>
        <w:t>6.</w:t>
      </w:r>
      <w:r w:rsidRPr="008860D1">
        <w:rPr>
          <w:b/>
          <w:noProof/>
          <w:szCs w:val="22"/>
        </w:rPr>
        <w:tab/>
      </w:r>
      <w:r w:rsidR="00484D77" w:rsidRPr="008860D1">
        <w:rPr>
          <w:b/>
          <w:noProof/>
          <w:szCs w:val="22"/>
        </w:rPr>
        <w:t>Contents of the pack and other information</w:t>
      </w:r>
    </w:p>
    <w:p w14:paraId="3E4E3AC6" w14:textId="77777777" w:rsidR="00A85804" w:rsidRPr="008860D1" w:rsidRDefault="00A85804" w:rsidP="00213770">
      <w:pPr>
        <w:keepNext/>
        <w:widowControl w:val="0"/>
        <w:numPr>
          <w:ilvl w:val="12"/>
          <w:numId w:val="0"/>
        </w:numPr>
        <w:tabs>
          <w:tab w:val="clear" w:pos="567"/>
        </w:tabs>
        <w:spacing w:line="240" w:lineRule="auto"/>
        <w:rPr>
          <w:noProof/>
          <w:szCs w:val="22"/>
        </w:rPr>
      </w:pPr>
    </w:p>
    <w:p w14:paraId="5A318B2E" w14:textId="77777777" w:rsidR="00A85804" w:rsidRPr="008860D1" w:rsidRDefault="00A85804" w:rsidP="00213770">
      <w:pPr>
        <w:keepNext/>
        <w:widowControl w:val="0"/>
        <w:numPr>
          <w:ilvl w:val="12"/>
          <w:numId w:val="0"/>
        </w:numPr>
        <w:tabs>
          <w:tab w:val="clear" w:pos="567"/>
        </w:tabs>
        <w:spacing w:line="240" w:lineRule="auto"/>
        <w:rPr>
          <w:b/>
          <w:bCs/>
          <w:noProof/>
          <w:szCs w:val="22"/>
        </w:rPr>
      </w:pPr>
      <w:r w:rsidRPr="008860D1">
        <w:rPr>
          <w:b/>
          <w:bCs/>
          <w:noProof/>
          <w:szCs w:val="22"/>
        </w:rPr>
        <w:t>What Revolade contains</w:t>
      </w:r>
    </w:p>
    <w:p w14:paraId="39B547F7" w14:textId="77777777" w:rsidR="0033708B" w:rsidRPr="008860D1" w:rsidRDefault="00A85804" w:rsidP="00213770">
      <w:pPr>
        <w:widowControl w:val="0"/>
        <w:tabs>
          <w:tab w:val="clear" w:pos="567"/>
        </w:tabs>
        <w:spacing w:line="240" w:lineRule="auto"/>
        <w:ind w:right="-2"/>
        <w:rPr>
          <w:szCs w:val="22"/>
        </w:rPr>
      </w:pPr>
      <w:r w:rsidRPr="008860D1">
        <w:rPr>
          <w:bCs/>
          <w:noProof/>
          <w:szCs w:val="22"/>
        </w:rPr>
        <w:t>The active substance in Revolade is</w:t>
      </w:r>
      <w:r w:rsidRPr="008860D1">
        <w:rPr>
          <w:noProof/>
          <w:szCs w:val="22"/>
        </w:rPr>
        <w:t xml:space="preserve"> </w:t>
      </w:r>
      <w:r w:rsidRPr="008860D1">
        <w:rPr>
          <w:szCs w:val="22"/>
        </w:rPr>
        <w:t>eltrombopag</w:t>
      </w:r>
      <w:r w:rsidR="0086041C" w:rsidRPr="008860D1">
        <w:rPr>
          <w:szCs w:val="22"/>
        </w:rPr>
        <w:t>.</w:t>
      </w:r>
    </w:p>
    <w:p w14:paraId="7A96A9EA" w14:textId="77777777" w:rsidR="0033708B" w:rsidRPr="008860D1" w:rsidRDefault="0033708B" w:rsidP="00213770">
      <w:pPr>
        <w:widowControl w:val="0"/>
        <w:numPr>
          <w:ilvl w:val="12"/>
          <w:numId w:val="0"/>
        </w:numPr>
        <w:tabs>
          <w:tab w:val="clear" w:pos="567"/>
        </w:tabs>
        <w:spacing w:line="240" w:lineRule="auto"/>
        <w:ind w:right="-2"/>
        <w:rPr>
          <w:szCs w:val="22"/>
        </w:rPr>
      </w:pPr>
    </w:p>
    <w:p w14:paraId="01017863" w14:textId="77777777" w:rsidR="0033708B" w:rsidRPr="008860D1" w:rsidRDefault="0033708B" w:rsidP="00213770">
      <w:pPr>
        <w:keepNext/>
        <w:widowControl w:val="0"/>
        <w:numPr>
          <w:ilvl w:val="12"/>
          <w:numId w:val="0"/>
        </w:numPr>
        <w:tabs>
          <w:tab w:val="clear" w:pos="567"/>
        </w:tabs>
        <w:spacing w:line="240" w:lineRule="auto"/>
        <w:rPr>
          <w:b/>
          <w:bCs/>
          <w:noProof/>
          <w:szCs w:val="22"/>
        </w:rPr>
      </w:pPr>
      <w:r w:rsidRPr="008860D1">
        <w:rPr>
          <w:b/>
          <w:bCs/>
          <w:noProof/>
          <w:szCs w:val="22"/>
        </w:rPr>
        <w:t>12.5 mg film-coated tablets</w:t>
      </w:r>
    </w:p>
    <w:p w14:paraId="3074238A" w14:textId="77777777" w:rsidR="0033708B" w:rsidRPr="008860D1" w:rsidRDefault="0033708B" w:rsidP="00213770">
      <w:pPr>
        <w:widowControl w:val="0"/>
        <w:numPr>
          <w:ilvl w:val="12"/>
          <w:numId w:val="0"/>
        </w:numPr>
        <w:tabs>
          <w:tab w:val="clear" w:pos="567"/>
        </w:tabs>
        <w:spacing w:line="240" w:lineRule="auto"/>
        <w:ind w:right="-2"/>
        <w:rPr>
          <w:i/>
          <w:iCs/>
          <w:noProof/>
          <w:szCs w:val="22"/>
        </w:rPr>
      </w:pPr>
      <w:r w:rsidRPr="008860D1">
        <w:rPr>
          <w:szCs w:val="22"/>
        </w:rPr>
        <w:t>Each film-coated tablet contains eltrombopag olamine equivalent to 12.5 mg eltrombopag</w:t>
      </w:r>
      <w:r w:rsidRPr="008860D1">
        <w:rPr>
          <w:noProof/>
          <w:szCs w:val="22"/>
        </w:rPr>
        <w:t>.</w:t>
      </w:r>
    </w:p>
    <w:p w14:paraId="72843A1A" w14:textId="77777777" w:rsidR="0033708B" w:rsidRPr="008860D1" w:rsidRDefault="0033708B" w:rsidP="00213770">
      <w:pPr>
        <w:widowControl w:val="0"/>
        <w:numPr>
          <w:ilvl w:val="12"/>
          <w:numId w:val="0"/>
        </w:numPr>
        <w:tabs>
          <w:tab w:val="clear" w:pos="567"/>
        </w:tabs>
        <w:spacing w:line="240" w:lineRule="auto"/>
        <w:rPr>
          <w:bCs/>
          <w:noProof/>
          <w:szCs w:val="22"/>
        </w:rPr>
      </w:pPr>
    </w:p>
    <w:p w14:paraId="55B5DC09" w14:textId="77777777" w:rsidR="0033708B" w:rsidRPr="008860D1" w:rsidRDefault="0033708B" w:rsidP="00213770">
      <w:pPr>
        <w:keepNext/>
        <w:widowControl w:val="0"/>
        <w:numPr>
          <w:ilvl w:val="12"/>
          <w:numId w:val="0"/>
        </w:numPr>
        <w:tabs>
          <w:tab w:val="clear" w:pos="567"/>
        </w:tabs>
        <w:spacing w:line="240" w:lineRule="auto"/>
        <w:rPr>
          <w:b/>
          <w:bCs/>
          <w:noProof/>
          <w:szCs w:val="22"/>
        </w:rPr>
      </w:pPr>
      <w:r w:rsidRPr="008860D1">
        <w:rPr>
          <w:b/>
          <w:bCs/>
          <w:noProof/>
          <w:szCs w:val="22"/>
        </w:rPr>
        <w:t>25 mg film-coated tablets</w:t>
      </w:r>
    </w:p>
    <w:p w14:paraId="3CC72CBF" w14:textId="77777777" w:rsidR="00A85804" w:rsidRPr="008860D1" w:rsidRDefault="0086041C" w:rsidP="00213770">
      <w:pPr>
        <w:widowControl w:val="0"/>
        <w:numPr>
          <w:ilvl w:val="12"/>
          <w:numId w:val="0"/>
        </w:numPr>
        <w:tabs>
          <w:tab w:val="clear" w:pos="567"/>
        </w:tabs>
        <w:spacing w:line="240" w:lineRule="auto"/>
        <w:ind w:right="-2"/>
        <w:rPr>
          <w:i/>
          <w:iCs/>
          <w:noProof/>
          <w:szCs w:val="22"/>
        </w:rPr>
      </w:pPr>
      <w:r w:rsidRPr="008860D1">
        <w:rPr>
          <w:szCs w:val="22"/>
        </w:rPr>
        <w:t xml:space="preserve">Each film-coated tablet contains eltrombopag olamine </w:t>
      </w:r>
      <w:r w:rsidR="00A85804" w:rsidRPr="008860D1">
        <w:rPr>
          <w:szCs w:val="22"/>
        </w:rPr>
        <w:t>equivalent to 25 mg eltrombopag</w:t>
      </w:r>
      <w:r w:rsidR="00A85804" w:rsidRPr="008860D1">
        <w:rPr>
          <w:noProof/>
          <w:szCs w:val="22"/>
        </w:rPr>
        <w:t>.</w:t>
      </w:r>
    </w:p>
    <w:p w14:paraId="400C6F4F" w14:textId="77777777" w:rsidR="00A85804" w:rsidRPr="008860D1" w:rsidRDefault="00A85804" w:rsidP="00213770">
      <w:pPr>
        <w:pStyle w:val="listdashnospace"/>
        <w:widowControl w:val="0"/>
        <w:numPr>
          <w:ilvl w:val="0"/>
          <w:numId w:val="0"/>
        </w:numPr>
        <w:rPr>
          <w:bCs/>
          <w:noProof/>
          <w:sz w:val="22"/>
          <w:szCs w:val="22"/>
          <w:u w:val="single"/>
        </w:rPr>
      </w:pPr>
    </w:p>
    <w:p w14:paraId="3816EDF6" w14:textId="77777777" w:rsidR="002866FC" w:rsidRPr="008860D1" w:rsidRDefault="002866FC" w:rsidP="00213770">
      <w:pPr>
        <w:keepNext/>
        <w:widowControl w:val="0"/>
        <w:spacing w:line="240" w:lineRule="auto"/>
        <w:rPr>
          <w:b/>
        </w:rPr>
      </w:pPr>
      <w:r w:rsidRPr="008860D1">
        <w:rPr>
          <w:b/>
        </w:rPr>
        <w:t>50 mg film-coated tablets</w:t>
      </w:r>
    </w:p>
    <w:p w14:paraId="62B3BC0C" w14:textId="77777777" w:rsidR="002866FC" w:rsidRPr="008860D1" w:rsidRDefault="0086041C" w:rsidP="00213770">
      <w:pPr>
        <w:widowControl w:val="0"/>
        <w:spacing w:line="240" w:lineRule="auto"/>
      </w:pPr>
      <w:r w:rsidRPr="008860D1">
        <w:t>Each film-coated tablet contains eltrombopag olamine</w:t>
      </w:r>
      <w:r w:rsidR="002866FC" w:rsidRPr="008860D1">
        <w:t xml:space="preserve"> equivalent to 50 mg eltrombopag.</w:t>
      </w:r>
    </w:p>
    <w:p w14:paraId="244215B7" w14:textId="77777777" w:rsidR="002866FC" w:rsidRPr="008860D1" w:rsidRDefault="002866FC" w:rsidP="00213770">
      <w:pPr>
        <w:pStyle w:val="listdashnospace"/>
        <w:widowControl w:val="0"/>
        <w:numPr>
          <w:ilvl w:val="0"/>
          <w:numId w:val="0"/>
        </w:numPr>
        <w:rPr>
          <w:rStyle w:val="CSI"/>
        </w:rPr>
      </w:pPr>
    </w:p>
    <w:p w14:paraId="1647E2E7" w14:textId="77777777" w:rsidR="00857586" w:rsidRPr="008860D1" w:rsidRDefault="00857586" w:rsidP="00213770">
      <w:pPr>
        <w:keepNext/>
        <w:widowControl w:val="0"/>
        <w:spacing w:line="240" w:lineRule="auto"/>
        <w:rPr>
          <w:b/>
        </w:rPr>
      </w:pPr>
      <w:r w:rsidRPr="008860D1">
        <w:rPr>
          <w:b/>
        </w:rPr>
        <w:t>75 mg film-coated tablets</w:t>
      </w:r>
    </w:p>
    <w:p w14:paraId="5ED86E17" w14:textId="77777777" w:rsidR="00857586" w:rsidRPr="008860D1" w:rsidRDefault="00857586" w:rsidP="00213770">
      <w:pPr>
        <w:widowControl w:val="0"/>
        <w:spacing w:line="240" w:lineRule="auto"/>
      </w:pPr>
      <w:r w:rsidRPr="008860D1">
        <w:t>Each film-coated tablet contains eltrombopag olamine equivalent to 75 mg eltrombopag.</w:t>
      </w:r>
    </w:p>
    <w:p w14:paraId="30044EB5" w14:textId="77777777" w:rsidR="00857586" w:rsidRPr="008860D1" w:rsidRDefault="00857586" w:rsidP="00213770">
      <w:pPr>
        <w:pStyle w:val="listdashnospace"/>
        <w:widowControl w:val="0"/>
        <w:numPr>
          <w:ilvl w:val="0"/>
          <w:numId w:val="0"/>
        </w:numPr>
        <w:rPr>
          <w:rStyle w:val="CSI"/>
        </w:rPr>
      </w:pPr>
    </w:p>
    <w:p w14:paraId="304C543D" w14:textId="77777777" w:rsidR="00857586" w:rsidRPr="008860D1" w:rsidRDefault="00857586" w:rsidP="00213770">
      <w:pPr>
        <w:widowControl w:val="0"/>
        <w:tabs>
          <w:tab w:val="clear" w:pos="567"/>
        </w:tabs>
        <w:spacing w:line="240" w:lineRule="auto"/>
      </w:pPr>
      <w:r w:rsidRPr="008860D1">
        <w:t>The other ingredients are: hypromellose, macrogol 400, magnesium stearate, mannitol (E421), microcrystalline cellulose, povidone, sodium starch glycolate, titanium dioxide (E171).</w:t>
      </w:r>
    </w:p>
    <w:p w14:paraId="7B4883DE" w14:textId="77777777" w:rsidR="00E74FA4" w:rsidRPr="008860D1" w:rsidRDefault="00E74FA4" w:rsidP="00213770">
      <w:pPr>
        <w:widowControl w:val="0"/>
        <w:tabs>
          <w:tab w:val="clear" w:pos="567"/>
        </w:tabs>
        <w:spacing w:line="240" w:lineRule="auto"/>
      </w:pPr>
    </w:p>
    <w:p w14:paraId="27F7E871" w14:textId="77777777" w:rsidR="00E74FA4" w:rsidRPr="008860D1" w:rsidRDefault="00E74FA4" w:rsidP="00213770">
      <w:pPr>
        <w:widowControl w:val="0"/>
        <w:tabs>
          <w:tab w:val="clear" w:pos="567"/>
        </w:tabs>
        <w:spacing w:line="240" w:lineRule="auto"/>
      </w:pPr>
      <w:r w:rsidRPr="008860D1">
        <w:t>Revolade 12.5</w:t>
      </w:r>
      <w:r w:rsidR="00974A99" w:rsidRPr="008860D1">
        <w:t> </w:t>
      </w:r>
      <w:r w:rsidRPr="008860D1">
        <w:t>mg and 25</w:t>
      </w:r>
      <w:r w:rsidR="007A414B" w:rsidRPr="008860D1">
        <w:t> </w:t>
      </w:r>
      <w:r w:rsidRPr="008860D1">
        <w:t>mg film-coated tablets also contain polysorbate 80 (E433).</w:t>
      </w:r>
    </w:p>
    <w:p w14:paraId="6C9CF637" w14:textId="77777777" w:rsidR="0042371B" w:rsidRPr="008860D1" w:rsidRDefault="0042371B" w:rsidP="00213770">
      <w:pPr>
        <w:widowControl w:val="0"/>
        <w:spacing w:line="240" w:lineRule="auto"/>
      </w:pPr>
    </w:p>
    <w:p w14:paraId="5C9E7A8A" w14:textId="77777777" w:rsidR="0033708B" w:rsidRPr="008860D1" w:rsidRDefault="0033708B" w:rsidP="00213770">
      <w:pPr>
        <w:widowControl w:val="0"/>
        <w:spacing w:line="240" w:lineRule="auto"/>
      </w:pPr>
      <w:r w:rsidRPr="008860D1">
        <w:t>Revolade 50 mg film-coated tablets also contain iron oxide red (E172) and iron oxide yellow (E172).</w:t>
      </w:r>
    </w:p>
    <w:p w14:paraId="46CFE2F7" w14:textId="77777777" w:rsidR="0033708B" w:rsidRPr="008860D1" w:rsidRDefault="0033708B" w:rsidP="00213770">
      <w:pPr>
        <w:widowControl w:val="0"/>
        <w:spacing w:line="240" w:lineRule="auto"/>
      </w:pPr>
    </w:p>
    <w:p w14:paraId="3042E79C" w14:textId="77777777" w:rsidR="0033708B" w:rsidRPr="008860D1" w:rsidRDefault="0033708B" w:rsidP="00213770">
      <w:pPr>
        <w:widowControl w:val="0"/>
        <w:spacing w:line="240" w:lineRule="auto"/>
      </w:pPr>
      <w:r w:rsidRPr="008860D1">
        <w:t>Revolade 75 mg film-coated tablets also contain iron oxide red (E172) and iron oxide black (E172).</w:t>
      </w:r>
    </w:p>
    <w:p w14:paraId="11BC2943" w14:textId="77777777" w:rsidR="0033708B" w:rsidRPr="008860D1" w:rsidRDefault="0033708B" w:rsidP="00213770">
      <w:pPr>
        <w:widowControl w:val="0"/>
        <w:spacing w:line="240" w:lineRule="auto"/>
      </w:pPr>
    </w:p>
    <w:p w14:paraId="7A879DCB" w14:textId="77777777" w:rsidR="00A85804" w:rsidRPr="008860D1" w:rsidRDefault="00A85804" w:rsidP="00213770">
      <w:pPr>
        <w:keepNext/>
        <w:widowControl w:val="0"/>
        <w:numPr>
          <w:ilvl w:val="12"/>
          <w:numId w:val="0"/>
        </w:numPr>
        <w:tabs>
          <w:tab w:val="clear" w:pos="567"/>
        </w:tabs>
        <w:spacing w:line="240" w:lineRule="auto"/>
        <w:ind w:right="-2"/>
        <w:rPr>
          <w:b/>
          <w:bCs/>
          <w:noProof/>
          <w:szCs w:val="22"/>
        </w:rPr>
      </w:pPr>
      <w:r w:rsidRPr="008860D1">
        <w:rPr>
          <w:b/>
          <w:bCs/>
          <w:noProof/>
          <w:szCs w:val="22"/>
        </w:rPr>
        <w:t>What Revolade looks like and contents of the pack</w:t>
      </w:r>
    </w:p>
    <w:p w14:paraId="3FBD6643" w14:textId="77777777" w:rsidR="00F54689" w:rsidRPr="008860D1" w:rsidRDefault="00F54689" w:rsidP="00213770">
      <w:pPr>
        <w:numPr>
          <w:ilvl w:val="12"/>
          <w:numId w:val="0"/>
        </w:numPr>
        <w:tabs>
          <w:tab w:val="clear" w:pos="567"/>
        </w:tabs>
        <w:spacing w:line="240" w:lineRule="auto"/>
        <w:ind w:right="-2"/>
        <w:rPr>
          <w:noProof/>
          <w:szCs w:val="22"/>
        </w:rPr>
      </w:pPr>
      <w:r w:rsidRPr="008860D1">
        <w:rPr>
          <w:noProof/>
          <w:szCs w:val="22"/>
        </w:rPr>
        <w:t>Revolade 12.5 mg film-coated tablets are round, biconvex, white, debossed with ‘GS MZ</w:t>
      </w:r>
      <w:r w:rsidR="002C0044" w:rsidRPr="008860D1">
        <w:rPr>
          <w:noProof/>
          <w:szCs w:val="22"/>
        </w:rPr>
        <w:t>1</w:t>
      </w:r>
      <w:r w:rsidRPr="008860D1">
        <w:rPr>
          <w:noProof/>
          <w:szCs w:val="22"/>
        </w:rPr>
        <w:t>’ and ‘12.5’ on one side.</w:t>
      </w:r>
    </w:p>
    <w:p w14:paraId="6008F95F" w14:textId="77777777" w:rsidR="00F54689" w:rsidRPr="008860D1" w:rsidRDefault="00F54689" w:rsidP="00213770">
      <w:pPr>
        <w:widowControl w:val="0"/>
        <w:numPr>
          <w:ilvl w:val="12"/>
          <w:numId w:val="0"/>
        </w:numPr>
        <w:tabs>
          <w:tab w:val="clear" w:pos="567"/>
        </w:tabs>
        <w:spacing w:line="240" w:lineRule="auto"/>
        <w:ind w:right="-2"/>
        <w:rPr>
          <w:noProof/>
          <w:szCs w:val="22"/>
        </w:rPr>
      </w:pPr>
    </w:p>
    <w:p w14:paraId="535393F7" w14:textId="77777777" w:rsidR="00A85804" w:rsidRPr="008860D1" w:rsidRDefault="00A85804" w:rsidP="00213770">
      <w:pPr>
        <w:widowControl w:val="0"/>
        <w:numPr>
          <w:ilvl w:val="12"/>
          <w:numId w:val="0"/>
        </w:numPr>
        <w:tabs>
          <w:tab w:val="clear" w:pos="567"/>
        </w:tabs>
        <w:spacing w:line="240" w:lineRule="auto"/>
        <w:ind w:right="-2"/>
        <w:rPr>
          <w:szCs w:val="22"/>
        </w:rPr>
      </w:pPr>
      <w:r w:rsidRPr="008860D1">
        <w:rPr>
          <w:noProof/>
          <w:szCs w:val="22"/>
        </w:rPr>
        <w:t xml:space="preserve">Revolade </w:t>
      </w:r>
      <w:r w:rsidR="002866FC" w:rsidRPr="008860D1">
        <w:rPr>
          <w:noProof/>
          <w:szCs w:val="22"/>
        </w:rPr>
        <w:t xml:space="preserve">25 mg </w:t>
      </w:r>
      <w:r w:rsidRPr="008860D1">
        <w:rPr>
          <w:noProof/>
          <w:szCs w:val="22"/>
        </w:rPr>
        <w:t>film-coated tablets are round, biconvex, white, debossed with ‘GS NX3’ and ‘25’ on one side</w:t>
      </w:r>
      <w:r w:rsidRPr="008860D1">
        <w:rPr>
          <w:szCs w:val="22"/>
        </w:rPr>
        <w:t>.</w:t>
      </w:r>
    </w:p>
    <w:p w14:paraId="48605E7F" w14:textId="77777777" w:rsidR="002866FC" w:rsidRPr="008860D1" w:rsidRDefault="002866FC" w:rsidP="00213770">
      <w:pPr>
        <w:widowControl w:val="0"/>
        <w:spacing w:line="240" w:lineRule="auto"/>
        <w:rPr>
          <w:noProof/>
          <w:szCs w:val="22"/>
        </w:rPr>
      </w:pPr>
    </w:p>
    <w:p w14:paraId="3415F9F7" w14:textId="77777777" w:rsidR="002866FC" w:rsidRPr="008860D1" w:rsidRDefault="002866FC" w:rsidP="00213770">
      <w:pPr>
        <w:widowControl w:val="0"/>
        <w:spacing w:line="240" w:lineRule="auto"/>
      </w:pPr>
      <w:r w:rsidRPr="008860D1">
        <w:t xml:space="preserve">Revolade 50 mg film-coated tablets are round, biconvex, </w:t>
      </w:r>
      <w:r w:rsidR="00A503F0" w:rsidRPr="008860D1">
        <w:t>b</w:t>
      </w:r>
      <w:r w:rsidR="002B6E4C" w:rsidRPr="008860D1">
        <w:t>rown</w:t>
      </w:r>
      <w:r w:rsidRPr="008860D1">
        <w:t>, debossed with ‘GS UFU’ and ‘50’ on one side.</w:t>
      </w:r>
    </w:p>
    <w:p w14:paraId="4A234BAD" w14:textId="77777777" w:rsidR="00B44EB7" w:rsidRPr="008860D1" w:rsidRDefault="00B44EB7" w:rsidP="00213770">
      <w:pPr>
        <w:widowControl w:val="0"/>
        <w:spacing w:line="240" w:lineRule="auto"/>
        <w:rPr>
          <w:rStyle w:val="CSIchar"/>
        </w:rPr>
      </w:pPr>
    </w:p>
    <w:p w14:paraId="471B089C" w14:textId="77777777" w:rsidR="00B44EB7" w:rsidRPr="008860D1" w:rsidRDefault="00B44EB7" w:rsidP="00213770">
      <w:pPr>
        <w:widowControl w:val="0"/>
        <w:spacing w:line="240" w:lineRule="auto"/>
      </w:pPr>
      <w:r w:rsidRPr="008860D1">
        <w:t>Revolade 75 mg film-coated tablets are round, biconv</w:t>
      </w:r>
      <w:r w:rsidR="00857586" w:rsidRPr="008860D1">
        <w:t>ex, pink, debossed with ‘GS FFS’ and ‘7</w:t>
      </w:r>
      <w:r w:rsidRPr="008860D1">
        <w:t>5’ on one side.</w:t>
      </w:r>
    </w:p>
    <w:p w14:paraId="73261D90" w14:textId="77777777" w:rsidR="002866FC" w:rsidRPr="008860D1" w:rsidRDefault="002866FC" w:rsidP="00213770">
      <w:pPr>
        <w:widowControl w:val="0"/>
        <w:numPr>
          <w:ilvl w:val="12"/>
          <w:numId w:val="0"/>
        </w:numPr>
        <w:tabs>
          <w:tab w:val="clear" w:pos="567"/>
        </w:tabs>
        <w:spacing w:line="240" w:lineRule="auto"/>
        <w:ind w:right="-2"/>
        <w:rPr>
          <w:noProof/>
          <w:szCs w:val="22"/>
          <w:u w:val="single"/>
        </w:rPr>
      </w:pPr>
    </w:p>
    <w:p w14:paraId="184915CD" w14:textId="77777777" w:rsidR="00014CA3" w:rsidRPr="008860D1" w:rsidRDefault="00B546D0" w:rsidP="00213770">
      <w:pPr>
        <w:widowControl w:val="0"/>
        <w:tabs>
          <w:tab w:val="clear" w:pos="567"/>
        </w:tabs>
        <w:spacing w:line="240" w:lineRule="auto"/>
        <w:rPr>
          <w:noProof/>
          <w:szCs w:val="22"/>
        </w:rPr>
      </w:pPr>
      <w:r w:rsidRPr="008860D1">
        <w:rPr>
          <w:noProof/>
          <w:szCs w:val="22"/>
        </w:rPr>
        <w:t>The</w:t>
      </w:r>
      <w:r w:rsidR="0086041C" w:rsidRPr="008860D1">
        <w:rPr>
          <w:noProof/>
          <w:szCs w:val="22"/>
        </w:rPr>
        <w:t>y</w:t>
      </w:r>
      <w:r w:rsidRPr="008860D1">
        <w:rPr>
          <w:noProof/>
          <w:szCs w:val="22"/>
        </w:rPr>
        <w:t xml:space="preserve"> are supplied in a</w:t>
      </w:r>
      <w:r w:rsidR="00014CA3" w:rsidRPr="008860D1">
        <w:rPr>
          <w:noProof/>
          <w:szCs w:val="22"/>
        </w:rPr>
        <w:t>luminum blisters in a carton containing 14 or 28</w:t>
      </w:r>
      <w:r w:rsidR="00F221DF" w:rsidRPr="008860D1">
        <w:rPr>
          <w:noProof/>
          <w:szCs w:val="22"/>
        </w:rPr>
        <w:t> </w:t>
      </w:r>
      <w:r w:rsidR="00014CA3" w:rsidRPr="008860D1">
        <w:rPr>
          <w:noProof/>
          <w:szCs w:val="22"/>
        </w:rPr>
        <w:t>film-coated tablets and multipacks containg 84 (3</w:t>
      </w:r>
      <w:r w:rsidR="00F221DF" w:rsidRPr="008860D1">
        <w:rPr>
          <w:noProof/>
          <w:szCs w:val="22"/>
        </w:rPr>
        <w:t> </w:t>
      </w:r>
      <w:r w:rsidR="00014CA3" w:rsidRPr="008860D1">
        <w:rPr>
          <w:noProof/>
          <w:szCs w:val="22"/>
        </w:rPr>
        <w:t>packs of 28) film-coated tablets).</w:t>
      </w:r>
    </w:p>
    <w:p w14:paraId="46D60FF2" w14:textId="77777777" w:rsidR="00B546D0" w:rsidRPr="008860D1" w:rsidRDefault="00B546D0" w:rsidP="00213770">
      <w:pPr>
        <w:widowControl w:val="0"/>
        <w:tabs>
          <w:tab w:val="clear" w:pos="567"/>
        </w:tabs>
        <w:spacing w:line="240" w:lineRule="auto"/>
        <w:rPr>
          <w:noProof/>
          <w:szCs w:val="22"/>
        </w:rPr>
      </w:pPr>
    </w:p>
    <w:p w14:paraId="1D2E92C7" w14:textId="77777777" w:rsidR="00B546D0" w:rsidRPr="008860D1" w:rsidRDefault="00B546D0" w:rsidP="00213770">
      <w:pPr>
        <w:widowControl w:val="0"/>
        <w:tabs>
          <w:tab w:val="clear" w:pos="567"/>
        </w:tabs>
        <w:spacing w:line="240" w:lineRule="auto"/>
        <w:rPr>
          <w:noProof/>
          <w:szCs w:val="22"/>
        </w:rPr>
      </w:pPr>
      <w:r w:rsidRPr="008860D1">
        <w:rPr>
          <w:noProof/>
          <w:szCs w:val="22"/>
        </w:rPr>
        <w:t>Not all pack sizes may be available in your country.</w:t>
      </w:r>
    </w:p>
    <w:p w14:paraId="1EC1AA4C" w14:textId="77777777" w:rsidR="00A85804" w:rsidRPr="008860D1" w:rsidRDefault="00A85804" w:rsidP="00213770">
      <w:pPr>
        <w:widowControl w:val="0"/>
        <w:numPr>
          <w:ilvl w:val="12"/>
          <w:numId w:val="0"/>
        </w:numPr>
        <w:tabs>
          <w:tab w:val="clear" w:pos="567"/>
        </w:tabs>
        <w:spacing w:line="240" w:lineRule="auto"/>
        <w:ind w:right="-2"/>
        <w:rPr>
          <w:noProof/>
          <w:szCs w:val="22"/>
        </w:rPr>
      </w:pPr>
    </w:p>
    <w:p w14:paraId="06AEDC76" w14:textId="77777777" w:rsidR="00932B80" w:rsidRPr="008860D1" w:rsidRDefault="00A85804" w:rsidP="00213770">
      <w:pPr>
        <w:keepNext/>
        <w:widowControl w:val="0"/>
        <w:tabs>
          <w:tab w:val="clear" w:pos="567"/>
        </w:tabs>
        <w:spacing w:line="240" w:lineRule="auto"/>
        <w:ind w:left="567" w:hanging="567"/>
        <w:rPr>
          <w:noProof/>
          <w:szCs w:val="22"/>
        </w:rPr>
      </w:pPr>
      <w:r w:rsidRPr="008860D1">
        <w:rPr>
          <w:b/>
          <w:noProof/>
          <w:szCs w:val="22"/>
        </w:rPr>
        <w:t>Marketing authorisation holder</w:t>
      </w:r>
    </w:p>
    <w:p w14:paraId="7D4C4CD7" w14:textId="77777777" w:rsidR="00C96CDB" w:rsidRPr="008860D1" w:rsidRDefault="00C96CDB" w:rsidP="00213770">
      <w:pPr>
        <w:keepNext/>
        <w:widowControl w:val="0"/>
        <w:spacing w:line="240" w:lineRule="auto"/>
        <w:rPr>
          <w:noProof/>
          <w:szCs w:val="22"/>
        </w:rPr>
      </w:pPr>
      <w:r w:rsidRPr="008860D1">
        <w:rPr>
          <w:noProof/>
          <w:szCs w:val="22"/>
        </w:rPr>
        <w:t>Novartis Europharm Limited</w:t>
      </w:r>
    </w:p>
    <w:p w14:paraId="732CDA39"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Vista Building</w:t>
      </w:r>
    </w:p>
    <w:p w14:paraId="1ABCC24F"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Elm Park, Merrion Road</w:t>
      </w:r>
    </w:p>
    <w:p w14:paraId="5676FF14" w14:textId="77777777" w:rsidR="00483EF3" w:rsidRPr="008860D1" w:rsidRDefault="00483EF3" w:rsidP="00213770">
      <w:pPr>
        <w:keepNext/>
        <w:widowControl w:val="0"/>
        <w:tabs>
          <w:tab w:val="clear" w:pos="567"/>
          <w:tab w:val="left" w:pos="720"/>
        </w:tabs>
        <w:spacing w:line="240" w:lineRule="auto"/>
        <w:rPr>
          <w:color w:val="000000"/>
          <w:lang w:val="en-US"/>
        </w:rPr>
      </w:pPr>
      <w:r w:rsidRPr="008860D1">
        <w:rPr>
          <w:color w:val="000000"/>
          <w:lang w:val="en-US"/>
        </w:rPr>
        <w:t>Dublin 4</w:t>
      </w:r>
    </w:p>
    <w:p w14:paraId="2E248CD1" w14:textId="77777777" w:rsidR="00C96CDB" w:rsidRPr="008860D1" w:rsidRDefault="00483EF3" w:rsidP="00213770">
      <w:pPr>
        <w:widowControl w:val="0"/>
        <w:tabs>
          <w:tab w:val="clear" w:pos="567"/>
        </w:tabs>
        <w:spacing w:line="240" w:lineRule="auto"/>
        <w:rPr>
          <w:color w:val="000000"/>
          <w:szCs w:val="22"/>
          <w:lang w:val="en-US"/>
        </w:rPr>
      </w:pPr>
      <w:r w:rsidRPr="008860D1">
        <w:rPr>
          <w:color w:val="000000"/>
          <w:lang w:val="en-US"/>
        </w:rPr>
        <w:t>Ireland</w:t>
      </w:r>
    </w:p>
    <w:p w14:paraId="4B3AECA4" w14:textId="77777777" w:rsidR="00BA2329" w:rsidRPr="008860D1" w:rsidRDefault="00BA2329" w:rsidP="00213770">
      <w:pPr>
        <w:widowControl w:val="0"/>
        <w:numPr>
          <w:ilvl w:val="12"/>
          <w:numId w:val="0"/>
        </w:numPr>
        <w:tabs>
          <w:tab w:val="clear" w:pos="567"/>
        </w:tabs>
        <w:spacing w:line="240" w:lineRule="auto"/>
        <w:ind w:right="-2"/>
        <w:rPr>
          <w:noProof/>
          <w:szCs w:val="22"/>
          <w:lang w:val="en-US"/>
        </w:rPr>
      </w:pPr>
    </w:p>
    <w:p w14:paraId="2E952AB1" w14:textId="77777777" w:rsidR="00932B80" w:rsidRPr="008860D1" w:rsidRDefault="00932B80" w:rsidP="00213770">
      <w:pPr>
        <w:keepNext/>
        <w:widowControl w:val="0"/>
        <w:numPr>
          <w:ilvl w:val="12"/>
          <w:numId w:val="0"/>
        </w:numPr>
        <w:spacing w:line="240" w:lineRule="auto"/>
        <w:rPr>
          <w:szCs w:val="22"/>
          <w:lang w:val="x-none"/>
        </w:rPr>
      </w:pPr>
      <w:r w:rsidRPr="008860D1">
        <w:rPr>
          <w:b/>
          <w:szCs w:val="22"/>
          <w:lang w:val="en-US"/>
        </w:rPr>
        <w:t>Manufacturer</w:t>
      </w:r>
    </w:p>
    <w:p w14:paraId="2B939D59" w14:textId="77777777" w:rsidR="000E6303" w:rsidRPr="008860D1" w:rsidRDefault="000E6303" w:rsidP="00213770">
      <w:pPr>
        <w:keepNext/>
        <w:widowControl w:val="0"/>
        <w:spacing w:line="240" w:lineRule="auto"/>
        <w:rPr>
          <w:bCs/>
          <w:szCs w:val="22"/>
          <w:lang w:val="en-US"/>
        </w:rPr>
      </w:pPr>
      <w:r w:rsidRPr="008860D1">
        <w:rPr>
          <w:noProof/>
          <w:szCs w:val="22"/>
          <w:lang w:val="en-US"/>
        </w:rPr>
        <w:t>Lek</w:t>
      </w:r>
      <w:r w:rsidRPr="008860D1">
        <w:rPr>
          <w:bCs/>
          <w:szCs w:val="22"/>
          <w:lang w:val="en-US"/>
        </w:rPr>
        <w:t xml:space="preserve"> d.d</w:t>
      </w:r>
    </w:p>
    <w:p w14:paraId="59081907" w14:textId="77777777" w:rsidR="000E6303" w:rsidRPr="008860D1" w:rsidRDefault="000E6303" w:rsidP="00213770">
      <w:pPr>
        <w:keepNext/>
        <w:widowControl w:val="0"/>
        <w:tabs>
          <w:tab w:val="clear" w:pos="567"/>
          <w:tab w:val="left" w:pos="720"/>
        </w:tabs>
        <w:spacing w:line="240" w:lineRule="auto"/>
        <w:rPr>
          <w:color w:val="000000"/>
          <w:lang w:val="es-ES"/>
        </w:rPr>
      </w:pPr>
      <w:r w:rsidRPr="008860D1">
        <w:rPr>
          <w:color w:val="000000"/>
          <w:lang w:val="es-ES"/>
        </w:rPr>
        <w:t>Verovskova Ulica 57</w:t>
      </w:r>
    </w:p>
    <w:p w14:paraId="26B4F624" w14:textId="77777777" w:rsidR="000E6303" w:rsidRPr="008860D1" w:rsidRDefault="000E6303" w:rsidP="00213770">
      <w:pPr>
        <w:keepNext/>
        <w:widowControl w:val="0"/>
        <w:tabs>
          <w:tab w:val="clear" w:pos="567"/>
          <w:tab w:val="left" w:pos="720"/>
        </w:tabs>
        <w:spacing w:line="240" w:lineRule="auto"/>
        <w:rPr>
          <w:bCs/>
          <w:szCs w:val="22"/>
          <w:lang w:val="es-ES"/>
        </w:rPr>
      </w:pPr>
      <w:r w:rsidRPr="008860D1">
        <w:rPr>
          <w:color w:val="000000"/>
          <w:lang w:val="es-ES"/>
        </w:rPr>
        <w:t>Ljub</w:t>
      </w:r>
      <w:r w:rsidRPr="008860D1">
        <w:rPr>
          <w:bCs/>
          <w:szCs w:val="22"/>
          <w:lang w:val="es-ES"/>
        </w:rPr>
        <w:t>ljana 1526</w:t>
      </w:r>
    </w:p>
    <w:p w14:paraId="07537954" w14:textId="77777777" w:rsidR="000E6303" w:rsidRPr="008860D1" w:rsidRDefault="000E6303" w:rsidP="00213770">
      <w:pPr>
        <w:widowControl w:val="0"/>
        <w:spacing w:line="240" w:lineRule="auto"/>
        <w:rPr>
          <w:bCs/>
          <w:szCs w:val="22"/>
          <w:lang w:val="es-ES"/>
        </w:rPr>
      </w:pPr>
      <w:r w:rsidRPr="008860D1">
        <w:rPr>
          <w:bCs/>
          <w:szCs w:val="22"/>
          <w:lang w:val="es-ES"/>
        </w:rPr>
        <w:t>Slovenia</w:t>
      </w:r>
    </w:p>
    <w:p w14:paraId="28625279" w14:textId="4647C3E1" w:rsidR="000E6303" w:rsidRPr="008860D1" w:rsidRDefault="000E6303" w:rsidP="00213770">
      <w:pPr>
        <w:widowControl w:val="0"/>
        <w:tabs>
          <w:tab w:val="clear" w:pos="567"/>
          <w:tab w:val="left" w:pos="720"/>
        </w:tabs>
        <w:spacing w:line="240" w:lineRule="auto"/>
        <w:rPr>
          <w:bCs/>
          <w:szCs w:val="22"/>
          <w:lang w:val="es-ES"/>
        </w:rPr>
      </w:pPr>
    </w:p>
    <w:p w14:paraId="14FDBFDD" w14:textId="77777777" w:rsidR="000E4918" w:rsidRPr="008860D1" w:rsidRDefault="000E4918" w:rsidP="00B62038">
      <w:pPr>
        <w:keepNext/>
        <w:widowControl w:val="0"/>
        <w:tabs>
          <w:tab w:val="clear" w:pos="567"/>
          <w:tab w:val="left" w:pos="720"/>
        </w:tabs>
        <w:spacing w:line="240" w:lineRule="auto"/>
        <w:rPr>
          <w:bCs/>
          <w:szCs w:val="22"/>
          <w:shd w:val="pct15" w:color="auto" w:fill="auto"/>
          <w:lang w:val="es-ES"/>
        </w:rPr>
      </w:pPr>
      <w:r w:rsidRPr="008860D1">
        <w:rPr>
          <w:bCs/>
          <w:szCs w:val="22"/>
          <w:shd w:val="pct15" w:color="auto" w:fill="auto"/>
          <w:lang w:val="es-ES"/>
        </w:rPr>
        <w:t>Novartis Pharmaceutical Manufacturing LLC</w:t>
      </w:r>
    </w:p>
    <w:p w14:paraId="65B633DC" w14:textId="77777777" w:rsidR="000E4918" w:rsidRPr="008860D1" w:rsidRDefault="000E4918" w:rsidP="00B62038">
      <w:pPr>
        <w:keepNext/>
        <w:widowControl w:val="0"/>
        <w:tabs>
          <w:tab w:val="clear" w:pos="567"/>
          <w:tab w:val="left" w:pos="720"/>
        </w:tabs>
        <w:spacing w:line="240" w:lineRule="auto"/>
        <w:rPr>
          <w:bCs/>
          <w:szCs w:val="22"/>
          <w:shd w:val="pct15" w:color="auto" w:fill="auto"/>
          <w:lang w:val="es-ES"/>
        </w:rPr>
      </w:pPr>
      <w:r w:rsidRPr="008860D1">
        <w:rPr>
          <w:bCs/>
          <w:szCs w:val="22"/>
          <w:shd w:val="pct15" w:color="auto" w:fill="auto"/>
          <w:lang w:val="es-ES"/>
        </w:rPr>
        <w:t>Verovskova Ulica 57</w:t>
      </w:r>
    </w:p>
    <w:p w14:paraId="19F07011" w14:textId="77777777" w:rsidR="000E4918" w:rsidRPr="008860D1" w:rsidRDefault="000E4918" w:rsidP="00B62038">
      <w:pPr>
        <w:keepNext/>
        <w:widowControl w:val="0"/>
        <w:tabs>
          <w:tab w:val="clear" w:pos="567"/>
          <w:tab w:val="left" w:pos="720"/>
        </w:tabs>
        <w:spacing w:line="240" w:lineRule="auto"/>
        <w:rPr>
          <w:bCs/>
          <w:szCs w:val="22"/>
          <w:shd w:val="pct15" w:color="auto" w:fill="auto"/>
          <w:lang w:val="es-ES"/>
        </w:rPr>
      </w:pPr>
      <w:r w:rsidRPr="008860D1">
        <w:rPr>
          <w:bCs/>
          <w:szCs w:val="22"/>
          <w:shd w:val="pct15" w:color="auto" w:fill="auto"/>
          <w:lang w:val="es-ES"/>
        </w:rPr>
        <w:t>Ljubljana 1000</w:t>
      </w:r>
    </w:p>
    <w:p w14:paraId="4A327BC2" w14:textId="3807FA4B" w:rsidR="000E4918" w:rsidRPr="008860D1" w:rsidRDefault="000E4918" w:rsidP="000E4918">
      <w:pPr>
        <w:widowControl w:val="0"/>
        <w:tabs>
          <w:tab w:val="clear" w:pos="567"/>
          <w:tab w:val="left" w:pos="720"/>
        </w:tabs>
        <w:spacing w:line="240" w:lineRule="auto"/>
        <w:rPr>
          <w:bCs/>
          <w:szCs w:val="22"/>
          <w:shd w:val="pct15" w:color="auto" w:fill="auto"/>
          <w:lang w:val="es-ES"/>
        </w:rPr>
      </w:pPr>
      <w:r w:rsidRPr="008860D1">
        <w:rPr>
          <w:bCs/>
          <w:szCs w:val="22"/>
          <w:shd w:val="pct15" w:color="auto" w:fill="auto"/>
          <w:lang w:val="es-ES"/>
        </w:rPr>
        <w:t>Slovenia</w:t>
      </w:r>
    </w:p>
    <w:p w14:paraId="52BFF8FA" w14:textId="77777777" w:rsidR="000E4918" w:rsidRPr="008860D1" w:rsidRDefault="000E4918" w:rsidP="00213770">
      <w:pPr>
        <w:widowControl w:val="0"/>
        <w:tabs>
          <w:tab w:val="clear" w:pos="567"/>
          <w:tab w:val="left" w:pos="720"/>
        </w:tabs>
        <w:spacing w:line="240" w:lineRule="auto"/>
        <w:rPr>
          <w:bCs/>
          <w:szCs w:val="22"/>
          <w:lang w:val="es-ES"/>
        </w:rPr>
      </w:pPr>
    </w:p>
    <w:p w14:paraId="5F02C652" w14:textId="77777777" w:rsidR="008504C0" w:rsidRPr="008860D1" w:rsidRDefault="008504C0" w:rsidP="00213770">
      <w:pPr>
        <w:keepNext/>
        <w:widowControl w:val="0"/>
        <w:tabs>
          <w:tab w:val="clear" w:pos="567"/>
          <w:tab w:val="left" w:pos="720"/>
        </w:tabs>
        <w:spacing w:line="240" w:lineRule="auto"/>
        <w:rPr>
          <w:bCs/>
          <w:szCs w:val="22"/>
          <w:shd w:val="pct15" w:color="auto" w:fill="auto"/>
          <w:lang w:val="es-ES"/>
        </w:rPr>
      </w:pPr>
      <w:r w:rsidRPr="008860D1">
        <w:rPr>
          <w:bCs/>
          <w:szCs w:val="22"/>
          <w:shd w:val="pct15" w:color="auto" w:fill="auto"/>
          <w:lang w:val="es-ES"/>
        </w:rPr>
        <w:t>Novartis Farmacéutica SA</w:t>
      </w:r>
    </w:p>
    <w:p w14:paraId="087F13E1" w14:textId="77777777" w:rsidR="00890141" w:rsidRPr="008860D1" w:rsidRDefault="005C20D9" w:rsidP="00213770">
      <w:pPr>
        <w:keepNext/>
        <w:widowControl w:val="0"/>
        <w:tabs>
          <w:tab w:val="clear" w:pos="567"/>
          <w:tab w:val="left" w:pos="720"/>
        </w:tabs>
        <w:spacing w:line="240" w:lineRule="auto"/>
        <w:rPr>
          <w:bCs/>
          <w:szCs w:val="22"/>
          <w:shd w:val="pct15" w:color="auto" w:fill="auto"/>
          <w:lang w:val="es-ES"/>
        </w:rPr>
      </w:pPr>
      <w:r w:rsidRPr="008860D1">
        <w:rPr>
          <w:bCs/>
          <w:szCs w:val="22"/>
          <w:shd w:val="pct15" w:color="auto" w:fill="auto"/>
          <w:lang w:val="es-ES"/>
        </w:rPr>
        <w:t>Gran Via de les Corts Catalanes, 764</w:t>
      </w:r>
    </w:p>
    <w:p w14:paraId="0E2A5B49" w14:textId="77777777" w:rsidR="00890141" w:rsidRPr="008860D1" w:rsidRDefault="005C20D9" w:rsidP="00213770">
      <w:pPr>
        <w:keepNext/>
        <w:widowControl w:val="0"/>
        <w:tabs>
          <w:tab w:val="clear" w:pos="567"/>
          <w:tab w:val="left" w:pos="720"/>
        </w:tabs>
        <w:spacing w:line="240" w:lineRule="auto"/>
        <w:rPr>
          <w:bCs/>
          <w:szCs w:val="22"/>
          <w:shd w:val="pct15" w:color="auto" w:fill="auto"/>
          <w:lang w:val="es-ES"/>
        </w:rPr>
      </w:pPr>
      <w:r w:rsidRPr="008860D1">
        <w:rPr>
          <w:bCs/>
          <w:szCs w:val="22"/>
          <w:shd w:val="pct15" w:color="auto" w:fill="auto"/>
          <w:lang w:val="es-ES"/>
        </w:rPr>
        <w:t>08013 Barcelona</w:t>
      </w:r>
    </w:p>
    <w:p w14:paraId="09FCAA02" w14:textId="77777777" w:rsidR="008504C0" w:rsidRPr="008860D1" w:rsidRDefault="008504C0" w:rsidP="00213770">
      <w:pPr>
        <w:widowControl w:val="0"/>
        <w:tabs>
          <w:tab w:val="clear" w:pos="567"/>
          <w:tab w:val="left" w:pos="720"/>
        </w:tabs>
        <w:spacing w:line="240" w:lineRule="auto"/>
        <w:rPr>
          <w:bCs/>
          <w:szCs w:val="22"/>
          <w:shd w:val="pct15" w:color="auto" w:fill="auto"/>
          <w:lang w:val="es-ES"/>
        </w:rPr>
      </w:pPr>
      <w:r w:rsidRPr="008860D1">
        <w:rPr>
          <w:bCs/>
          <w:szCs w:val="22"/>
          <w:shd w:val="pct15" w:color="auto" w:fill="auto"/>
          <w:lang w:val="es-ES"/>
        </w:rPr>
        <w:t>Spain</w:t>
      </w:r>
    </w:p>
    <w:p w14:paraId="3D12C1D4" w14:textId="546D63DE" w:rsidR="008504C0" w:rsidRPr="008860D1" w:rsidDel="00C077EC" w:rsidRDefault="008504C0" w:rsidP="00213770">
      <w:pPr>
        <w:widowControl w:val="0"/>
        <w:spacing w:line="240" w:lineRule="auto"/>
        <w:rPr>
          <w:del w:id="57" w:author="Author"/>
          <w:szCs w:val="22"/>
          <w:shd w:val="pct15" w:color="auto" w:fill="auto"/>
          <w:lang w:val="es-ES"/>
        </w:rPr>
      </w:pPr>
    </w:p>
    <w:p w14:paraId="13A2B736" w14:textId="3D25C462" w:rsidR="008504C0" w:rsidRPr="008860D1" w:rsidDel="00C077EC" w:rsidRDefault="00472D45" w:rsidP="00213770">
      <w:pPr>
        <w:keepNext/>
        <w:widowControl w:val="0"/>
        <w:tabs>
          <w:tab w:val="clear" w:pos="567"/>
          <w:tab w:val="left" w:pos="720"/>
        </w:tabs>
        <w:spacing w:line="240" w:lineRule="auto"/>
        <w:rPr>
          <w:del w:id="58" w:author="Author"/>
          <w:color w:val="000000"/>
          <w:szCs w:val="22"/>
          <w:shd w:val="pct15" w:color="auto" w:fill="auto"/>
          <w:lang w:val="es-ES"/>
        </w:rPr>
      </w:pPr>
      <w:del w:id="59" w:author="Author">
        <w:r w:rsidRPr="008860D1" w:rsidDel="00C077EC">
          <w:rPr>
            <w:color w:val="000000"/>
            <w:szCs w:val="22"/>
            <w:shd w:val="pct15" w:color="auto" w:fill="auto"/>
            <w:lang w:val="es-ES"/>
          </w:rPr>
          <w:delText>Novartis Pharma GmbH</w:delText>
        </w:r>
      </w:del>
    </w:p>
    <w:p w14:paraId="645B5A3F" w14:textId="2A6ACE40" w:rsidR="008504C0" w:rsidRPr="008860D1" w:rsidDel="00C077EC" w:rsidRDefault="00472D45" w:rsidP="00213770">
      <w:pPr>
        <w:keepNext/>
        <w:widowControl w:val="0"/>
        <w:tabs>
          <w:tab w:val="clear" w:pos="567"/>
          <w:tab w:val="left" w:pos="720"/>
        </w:tabs>
        <w:spacing w:line="240" w:lineRule="auto"/>
        <w:rPr>
          <w:del w:id="60" w:author="Author"/>
          <w:color w:val="000000"/>
          <w:szCs w:val="22"/>
          <w:shd w:val="pct15" w:color="auto" w:fill="auto"/>
          <w:lang w:val="es-ES"/>
        </w:rPr>
      </w:pPr>
      <w:del w:id="61" w:author="Author">
        <w:r w:rsidRPr="008860D1" w:rsidDel="00C077EC">
          <w:rPr>
            <w:color w:val="000000"/>
            <w:szCs w:val="22"/>
            <w:shd w:val="pct15" w:color="auto" w:fill="auto"/>
            <w:lang w:val="es-ES"/>
          </w:rPr>
          <w:delText>Roonstraße 25</w:delText>
        </w:r>
      </w:del>
    </w:p>
    <w:p w14:paraId="1FA2159B" w14:textId="1F7F1F95" w:rsidR="00636F9A" w:rsidRPr="008860D1" w:rsidDel="00C077EC" w:rsidRDefault="00472D45" w:rsidP="00213770">
      <w:pPr>
        <w:keepNext/>
        <w:widowControl w:val="0"/>
        <w:tabs>
          <w:tab w:val="clear" w:pos="567"/>
          <w:tab w:val="left" w:pos="720"/>
        </w:tabs>
        <w:spacing w:line="240" w:lineRule="auto"/>
        <w:rPr>
          <w:del w:id="62" w:author="Author"/>
          <w:szCs w:val="22"/>
          <w:shd w:val="pct15" w:color="auto" w:fill="auto"/>
          <w:lang w:val="es-ES"/>
        </w:rPr>
      </w:pPr>
      <w:del w:id="63" w:author="Author">
        <w:r w:rsidRPr="008860D1" w:rsidDel="00C077EC">
          <w:rPr>
            <w:color w:val="000000"/>
            <w:szCs w:val="22"/>
            <w:shd w:val="pct15" w:color="auto" w:fill="auto"/>
            <w:lang w:val="es-ES"/>
          </w:rPr>
          <w:delText>D-90429 Nuremberg</w:delText>
        </w:r>
      </w:del>
    </w:p>
    <w:p w14:paraId="2823924F" w14:textId="63D87D18" w:rsidR="008504C0" w:rsidRPr="008860D1" w:rsidDel="00C077EC" w:rsidRDefault="00472D45" w:rsidP="00213770">
      <w:pPr>
        <w:widowControl w:val="0"/>
        <w:tabs>
          <w:tab w:val="clear" w:pos="567"/>
          <w:tab w:val="left" w:pos="720"/>
        </w:tabs>
        <w:spacing w:line="240" w:lineRule="auto"/>
        <w:rPr>
          <w:del w:id="64" w:author="Author"/>
          <w:noProof/>
          <w:szCs w:val="22"/>
          <w:lang w:val="es-ES"/>
        </w:rPr>
      </w:pPr>
      <w:del w:id="65" w:author="Author">
        <w:r w:rsidRPr="008860D1" w:rsidDel="00C077EC">
          <w:rPr>
            <w:szCs w:val="22"/>
            <w:shd w:val="pct15" w:color="auto" w:fill="auto"/>
            <w:lang w:val="es-ES"/>
          </w:rPr>
          <w:delText>Germany</w:delText>
        </w:r>
      </w:del>
    </w:p>
    <w:p w14:paraId="77B0A09C" w14:textId="77777777" w:rsidR="00942601" w:rsidRPr="008860D1" w:rsidRDefault="00942601" w:rsidP="00213770">
      <w:pPr>
        <w:widowControl w:val="0"/>
        <w:numPr>
          <w:ilvl w:val="12"/>
          <w:numId w:val="0"/>
        </w:numPr>
        <w:tabs>
          <w:tab w:val="clear" w:pos="567"/>
        </w:tabs>
        <w:spacing w:line="240" w:lineRule="auto"/>
        <w:ind w:right="-2"/>
        <w:rPr>
          <w:noProof/>
          <w:szCs w:val="22"/>
          <w:lang w:val="es-ES"/>
        </w:rPr>
      </w:pPr>
    </w:p>
    <w:p w14:paraId="4E0E7E8D" w14:textId="77777777" w:rsidR="00517411" w:rsidRPr="008860D1" w:rsidRDefault="00517411" w:rsidP="00213770">
      <w:pPr>
        <w:keepNext/>
        <w:widowControl w:val="0"/>
        <w:tabs>
          <w:tab w:val="clear" w:pos="567"/>
          <w:tab w:val="left" w:pos="720"/>
        </w:tabs>
        <w:spacing w:line="240" w:lineRule="auto"/>
        <w:rPr>
          <w:color w:val="000000"/>
          <w:szCs w:val="22"/>
          <w:shd w:val="pct15" w:color="auto" w:fill="auto"/>
          <w:lang w:val="es-ES"/>
        </w:rPr>
      </w:pPr>
      <w:r w:rsidRPr="008860D1">
        <w:rPr>
          <w:color w:val="000000"/>
          <w:szCs w:val="22"/>
          <w:shd w:val="pct15" w:color="auto" w:fill="auto"/>
          <w:lang w:val="es-ES"/>
        </w:rPr>
        <w:t>Glaxo Wellcome S.A.</w:t>
      </w:r>
    </w:p>
    <w:p w14:paraId="1D19C70F" w14:textId="77777777" w:rsidR="00517411" w:rsidRPr="008860D1" w:rsidRDefault="00517411" w:rsidP="00213770">
      <w:pPr>
        <w:keepNext/>
        <w:widowControl w:val="0"/>
        <w:tabs>
          <w:tab w:val="clear" w:pos="567"/>
          <w:tab w:val="left" w:pos="720"/>
        </w:tabs>
        <w:spacing w:line="240" w:lineRule="auto"/>
        <w:rPr>
          <w:color w:val="000000"/>
          <w:szCs w:val="22"/>
          <w:shd w:val="pct15" w:color="auto" w:fill="auto"/>
          <w:lang w:val="es-ES"/>
        </w:rPr>
      </w:pPr>
      <w:r w:rsidRPr="008860D1">
        <w:rPr>
          <w:color w:val="000000"/>
          <w:szCs w:val="22"/>
          <w:shd w:val="pct15" w:color="auto" w:fill="auto"/>
          <w:lang w:val="es-ES"/>
        </w:rPr>
        <w:t>Avenida de Extremadura 3</w:t>
      </w:r>
    </w:p>
    <w:p w14:paraId="00F64A24" w14:textId="77777777" w:rsidR="00636F9A" w:rsidRPr="008860D1" w:rsidRDefault="00517411" w:rsidP="00213770">
      <w:pPr>
        <w:keepNext/>
        <w:widowControl w:val="0"/>
        <w:tabs>
          <w:tab w:val="clear" w:pos="567"/>
          <w:tab w:val="left" w:pos="720"/>
        </w:tabs>
        <w:spacing w:line="240" w:lineRule="auto"/>
        <w:rPr>
          <w:color w:val="000000"/>
          <w:szCs w:val="22"/>
          <w:shd w:val="pct15" w:color="auto" w:fill="auto"/>
          <w:lang w:val="es-ES"/>
        </w:rPr>
      </w:pPr>
      <w:r w:rsidRPr="008860D1">
        <w:rPr>
          <w:color w:val="000000"/>
          <w:szCs w:val="22"/>
          <w:shd w:val="pct15" w:color="auto" w:fill="auto"/>
          <w:lang w:val="es-ES"/>
        </w:rPr>
        <w:t>09400 Aranda de Duero</w:t>
      </w:r>
    </w:p>
    <w:p w14:paraId="038709B2" w14:textId="77777777" w:rsidR="00636F9A" w:rsidRPr="002951A1" w:rsidRDefault="00517411" w:rsidP="00213770">
      <w:pPr>
        <w:keepNext/>
        <w:widowControl w:val="0"/>
        <w:tabs>
          <w:tab w:val="clear" w:pos="567"/>
          <w:tab w:val="left" w:pos="720"/>
        </w:tabs>
        <w:spacing w:line="240" w:lineRule="auto"/>
        <w:rPr>
          <w:color w:val="000000"/>
          <w:szCs w:val="22"/>
          <w:shd w:val="pct15" w:color="auto" w:fill="auto"/>
          <w:lang w:val="en-US"/>
        </w:rPr>
      </w:pPr>
      <w:r w:rsidRPr="002951A1">
        <w:rPr>
          <w:color w:val="000000"/>
          <w:szCs w:val="22"/>
          <w:shd w:val="pct15" w:color="auto" w:fill="auto"/>
          <w:lang w:val="en-US"/>
        </w:rPr>
        <w:t>Burgos</w:t>
      </w:r>
    </w:p>
    <w:p w14:paraId="6E8B9122" w14:textId="77777777" w:rsidR="00517411" w:rsidRPr="002951A1" w:rsidRDefault="00517411" w:rsidP="00213770">
      <w:pPr>
        <w:widowControl w:val="0"/>
        <w:tabs>
          <w:tab w:val="clear" w:pos="567"/>
          <w:tab w:val="left" w:pos="720"/>
        </w:tabs>
        <w:spacing w:line="240" w:lineRule="auto"/>
        <w:rPr>
          <w:color w:val="000000"/>
          <w:szCs w:val="22"/>
          <w:shd w:val="pct15" w:color="auto" w:fill="auto"/>
          <w:lang w:val="en-US"/>
        </w:rPr>
      </w:pPr>
      <w:r w:rsidRPr="002951A1">
        <w:rPr>
          <w:color w:val="000000"/>
          <w:szCs w:val="22"/>
          <w:shd w:val="pct15" w:color="auto" w:fill="auto"/>
          <w:lang w:val="en-US"/>
        </w:rPr>
        <w:t>Spain</w:t>
      </w:r>
    </w:p>
    <w:p w14:paraId="465B397A" w14:textId="77777777" w:rsidR="00D37D71" w:rsidRPr="002951A1" w:rsidRDefault="00D37D71" w:rsidP="00D37D71">
      <w:pPr>
        <w:spacing w:line="240" w:lineRule="auto"/>
        <w:rPr>
          <w:szCs w:val="22"/>
          <w:lang w:val="en-US"/>
        </w:rPr>
      </w:pPr>
    </w:p>
    <w:p w14:paraId="34B8CA1F" w14:textId="77777777" w:rsidR="00D37D71" w:rsidRPr="002951A1" w:rsidRDefault="00D37D71" w:rsidP="00D37D71">
      <w:pPr>
        <w:keepNext/>
        <w:tabs>
          <w:tab w:val="clear" w:pos="567"/>
        </w:tabs>
        <w:spacing w:line="240" w:lineRule="auto"/>
        <w:rPr>
          <w:rFonts w:eastAsia="Aptos"/>
          <w:szCs w:val="22"/>
          <w:shd w:val="pct15" w:color="auto" w:fill="auto"/>
          <w:lang w:val="en-US" w:eastAsia="de-CH"/>
        </w:rPr>
      </w:pPr>
      <w:r w:rsidRPr="002951A1">
        <w:rPr>
          <w:rFonts w:eastAsia="Aptos"/>
          <w:szCs w:val="22"/>
          <w:shd w:val="pct15" w:color="auto" w:fill="auto"/>
          <w:lang w:val="en-US" w:eastAsia="de-CH"/>
        </w:rPr>
        <w:t>Novartis Pharma GmbH</w:t>
      </w:r>
    </w:p>
    <w:p w14:paraId="302EE812" w14:textId="77777777" w:rsidR="00D37D71" w:rsidRPr="002951A1" w:rsidRDefault="00D37D71" w:rsidP="00D37D71">
      <w:pPr>
        <w:keepNext/>
        <w:tabs>
          <w:tab w:val="clear" w:pos="567"/>
        </w:tabs>
        <w:spacing w:line="240" w:lineRule="auto"/>
        <w:rPr>
          <w:rFonts w:eastAsia="Aptos"/>
          <w:szCs w:val="22"/>
          <w:shd w:val="pct15" w:color="auto" w:fill="auto"/>
          <w:lang w:val="en-US" w:eastAsia="de-CH"/>
        </w:rPr>
      </w:pPr>
      <w:r w:rsidRPr="002951A1">
        <w:rPr>
          <w:rFonts w:eastAsia="Aptos"/>
          <w:szCs w:val="22"/>
          <w:shd w:val="pct15" w:color="auto" w:fill="auto"/>
          <w:lang w:val="en-US" w:eastAsia="de-CH"/>
        </w:rPr>
        <w:t>Sophie-Germain-Strasse 10</w:t>
      </w:r>
    </w:p>
    <w:p w14:paraId="1289C818" w14:textId="77777777" w:rsidR="00D37D71" w:rsidRPr="008860D1" w:rsidRDefault="00D37D71" w:rsidP="00D37D71">
      <w:pPr>
        <w:keepNext/>
        <w:tabs>
          <w:tab w:val="clear" w:pos="567"/>
        </w:tabs>
        <w:spacing w:line="240" w:lineRule="auto"/>
        <w:rPr>
          <w:rFonts w:eastAsia="Aptos"/>
          <w:szCs w:val="22"/>
          <w:shd w:val="pct15" w:color="auto" w:fill="auto"/>
          <w:lang w:val="en-US" w:eastAsia="de-CH"/>
        </w:rPr>
      </w:pPr>
      <w:r w:rsidRPr="008860D1">
        <w:rPr>
          <w:rFonts w:eastAsia="Aptos"/>
          <w:szCs w:val="22"/>
          <w:shd w:val="pct15" w:color="auto" w:fill="auto"/>
          <w:lang w:val="en-US" w:eastAsia="de-CH"/>
        </w:rPr>
        <w:t>90443 Nuremberg</w:t>
      </w:r>
    </w:p>
    <w:p w14:paraId="4ACDF41F" w14:textId="77777777" w:rsidR="00D37D71" w:rsidRPr="008860D1" w:rsidRDefault="00D37D71" w:rsidP="00D37D71">
      <w:pPr>
        <w:spacing w:line="240" w:lineRule="auto"/>
        <w:rPr>
          <w:szCs w:val="22"/>
        </w:rPr>
      </w:pPr>
      <w:r w:rsidRPr="008860D1">
        <w:rPr>
          <w:rFonts w:eastAsia="Aptos"/>
          <w:kern w:val="2"/>
          <w:szCs w:val="22"/>
          <w:shd w:val="pct15" w:color="auto" w:fill="auto"/>
          <w:lang w:val="en-US"/>
          <w14:ligatures w14:val="standardContextual"/>
        </w:rPr>
        <w:t>Germany</w:t>
      </w:r>
    </w:p>
    <w:p w14:paraId="7B4BB5C6" w14:textId="77777777" w:rsidR="00517411" w:rsidRPr="008860D1" w:rsidRDefault="00517411" w:rsidP="00213770">
      <w:pPr>
        <w:widowControl w:val="0"/>
        <w:numPr>
          <w:ilvl w:val="12"/>
          <w:numId w:val="0"/>
        </w:numPr>
        <w:tabs>
          <w:tab w:val="clear" w:pos="567"/>
        </w:tabs>
        <w:spacing w:line="240" w:lineRule="auto"/>
        <w:ind w:right="-2"/>
        <w:rPr>
          <w:noProof/>
          <w:szCs w:val="22"/>
          <w:lang w:val="en-US"/>
        </w:rPr>
      </w:pPr>
    </w:p>
    <w:p w14:paraId="22896797" w14:textId="77777777" w:rsidR="00A85804" w:rsidRPr="008860D1" w:rsidRDefault="00A85804" w:rsidP="00213770">
      <w:pPr>
        <w:keepNext/>
        <w:keepLines/>
        <w:widowControl w:val="0"/>
        <w:numPr>
          <w:ilvl w:val="12"/>
          <w:numId w:val="0"/>
        </w:numPr>
        <w:tabs>
          <w:tab w:val="clear" w:pos="567"/>
        </w:tabs>
        <w:spacing w:line="240" w:lineRule="auto"/>
        <w:ind w:right="-2"/>
        <w:rPr>
          <w:noProof/>
          <w:szCs w:val="22"/>
        </w:rPr>
      </w:pPr>
      <w:r w:rsidRPr="008860D1">
        <w:rPr>
          <w:noProof/>
          <w:szCs w:val="22"/>
        </w:rPr>
        <w:t>For any information about this medicin</w:t>
      </w:r>
      <w:r w:rsidR="00932B80" w:rsidRPr="008860D1">
        <w:rPr>
          <w:noProof/>
          <w:szCs w:val="22"/>
        </w:rPr>
        <w:t>e</w:t>
      </w:r>
      <w:r w:rsidRPr="008860D1">
        <w:rPr>
          <w:noProof/>
          <w:szCs w:val="22"/>
        </w:rPr>
        <w:t xml:space="preserve">, please contact the local representative of the </w:t>
      </w:r>
      <w:r w:rsidR="00E334C4" w:rsidRPr="008860D1">
        <w:rPr>
          <w:noProof/>
          <w:szCs w:val="22"/>
        </w:rPr>
        <w:t>Marketing Authorisation Holder:</w:t>
      </w:r>
    </w:p>
    <w:p w14:paraId="0C57CCAC" w14:textId="77777777" w:rsidR="008A66B3" w:rsidRPr="008860D1" w:rsidRDefault="008A66B3" w:rsidP="00213770">
      <w:pPr>
        <w:keepNext/>
        <w:widowControl w:val="0"/>
        <w:numPr>
          <w:ilvl w:val="12"/>
          <w:numId w:val="0"/>
        </w:numPr>
        <w:spacing w:line="240" w:lineRule="auto"/>
        <w:rPr>
          <w:noProof/>
          <w:szCs w:val="22"/>
        </w:rPr>
      </w:pPr>
    </w:p>
    <w:tbl>
      <w:tblPr>
        <w:tblW w:w="9356" w:type="dxa"/>
        <w:tblInd w:w="-34" w:type="dxa"/>
        <w:tblLayout w:type="fixed"/>
        <w:tblLook w:val="0000" w:firstRow="0" w:lastRow="0" w:firstColumn="0" w:lastColumn="0" w:noHBand="0" w:noVBand="0"/>
      </w:tblPr>
      <w:tblGrid>
        <w:gridCol w:w="4678"/>
        <w:gridCol w:w="4678"/>
      </w:tblGrid>
      <w:tr w:rsidR="008A66B3" w:rsidRPr="008860D1" w14:paraId="62CC65CD" w14:textId="77777777" w:rsidTr="00970FD7">
        <w:trPr>
          <w:cantSplit/>
        </w:trPr>
        <w:tc>
          <w:tcPr>
            <w:tcW w:w="4678" w:type="dxa"/>
          </w:tcPr>
          <w:p w14:paraId="1F539A88" w14:textId="77777777" w:rsidR="008A66B3" w:rsidRPr="008860D1" w:rsidRDefault="008A66B3" w:rsidP="00213770">
            <w:pPr>
              <w:widowControl w:val="0"/>
              <w:spacing w:line="240" w:lineRule="auto"/>
              <w:rPr>
                <w:b/>
                <w:szCs w:val="22"/>
                <w:lang w:val="fr-BE"/>
              </w:rPr>
            </w:pPr>
            <w:r w:rsidRPr="008860D1">
              <w:rPr>
                <w:b/>
                <w:szCs w:val="22"/>
                <w:lang w:val="fr-BE"/>
              </w:rPr>
              <w:t>België/Belgique/Belgien</w:t>
            </w:r>
          </w:p>
          <w:p w14:paraId="655C2826" w14:textId="77777777" w:rsidR="008A66B3" w:rsidRPr="008860D1" w:rsidRDefault="008A66B3" w:rsidP="00213770">
            <w:pPr>
              <w:widowControl w:val="0"/>
              <w:spacing w:line="240" w:lineRule="auto"/>
              <w:rPr>
                <w:szCs w:val="22"/>
                <w:lang w:val="fr-BE"/>
              </w:rPr>
            </w:pPr>
            <w:r w:rsidRPr="008860D1">
              <w:rPr>
                <w:szCs w:val="22"/>
                <w:lang w:val="fr-BE"/>
              </w:rPr>
              <w:t>Novartis Pharma N.V.</w:t>
            </w:r>
          </w:p>
          <w:p w14:paraId="1B7D245B" w14:textId="77777777" w:rsidR="008A66B3" w:rsidRPr="008860D1" w:rsidRDefault="008A66B3" w:rsidP="00213770">
            <w:pPr>
              <w:widowControl w:val="0"/>
              <w:spacing w:line="240" w:lineRule="auto"/>
              <w:rPr>
                <w:szCs w:val="22"/>
                <w:lang w:val="fr-FR"/>
              </w:rPr>
            </w:pPr>
            <w:r w:rsidRPr="008860D1">
              <w:rPr>
                <w:szCs w:val="22"/>
                <w:lang w:val="fr-BE"/>
              </w:rPr>
              <w:t>Tél/Tel: +32 2 246 16 11</w:t>
            </w:r>
          </w:p>
          <w:p w14:paraId="2AE875C6" w14:textId="77777777" w:rsidR="008A66B3" w:rsidRPr="008860D1" w:rsidRDefault="008A66B3" w:rsidP="00213770">
            <w:pPr>
              <w:widowControl w:val="0"/>
              <w:spacing w:line="240" w:lineRule="auto"/>
              <w:ind w:right="34"/>
              <w:rPr>
                <w:szCs w:val="22"/>
                <w:lang w:val="fr-FR"/>
              </w:rPr>
            </w:pPr>
          </w:p>
        </w:tc>
        <w:tc>
          <w:tcPr>
            <w:tcW w:w="4678" w:type="dxa"/>
          </w:tcPr>
          <w:p w14:paraId="32FB080B" w14:textId="77777777" w:rsidR="008A66B3" w:rsidRPr="008860D1" w:rsidRDefault="008A66B3" w:rsidP="00213770">
            <w:pPr>
              <w:widowControl w:val="0"/>
              <w:spacing w:line="240" w:lineRule="auto"/>
              <w:rPr>
                <w:b/>
                <w:szCs w:val="22"/>
                <w:lang w:val="lt-LT"/>
              </w:rPr>
            </w:pPr>
            <w:r w:rsidRPr="008860D1">
              <w:rPr>
                <w:b/>
                <w:szCs w:val="22"/>
                <w:lang w:val="lt-LT"/>
              </w:rPr>
              <w:t>Lietuva</w:t>
            </w:r>
          </w:p>
          <w:p w14:paraId="6370630A" w14:textId="77777777" w:rsidR="008A66B3" w:rsidRPr="008860D1" w:rsidRDefault="00C74BEA" w:rsidP="00213770">
            <w:pPr>
              <w:widowControl w:val="0"/>
              <w:tabs>
                <w:tab w:val="left" w:pos="-720"/>
              </w:tabs>
              <w:suppressAutoHyphens/>
              <w:spacing w:line="240" w:lineRule="auto"/>
              <w:rPr>
                <w:szCs w:val="22"/>
                <w:lang w:val="et-EE"/>
              </w:rPr>
            </w:pPr>
            <w:r w:rsidRPr="008860D1">
              <w:rPr>
                <w:szCs w:val="22"/>
                <w:lang w:val="et-EE"/>
              </w:rPr>
              <w:t>SIA Novartis Baltics Lietuvos filialas</w:t>
            </w:r>
          </w:p>
          <w:p w14:paraId="699456B0" w14:textId="77777777" w:rsidR="008A66B3" w:rsidRPr="008860D1" w:rsidRDefault="008A66B3" w:rsidP="00213770">
            <w:pPr>
              <w:widowControl w:val="0"/>
              <w:spacing w:line="240" w:lineRule="auto"/>
              <w:ind w:right="-449"/>
              <w:rPr>
                <w:szCs w:val="22"/>
                <w:lang w:val="lt-LT"/>
              </w:rPr>
            </w:pPr>
            <w:r w:rsidRPr="008860D1">
              <w:rPr>
                <w:szCs w:val="22"/>
                <w:lang w:val="lt-LT"/>
              </w:rPr>
              <w:t>Tel: +370 5 269 16 50</w:t>
            </w:r>
          </w:p>
          <w:p w14:paraId="7ACE98E4" w14:textId="77777777" w:rsidR="008A66B3" w:rsidRPr="008860D1" w:rsidRDefault="008A66B3" w:rsidP="00213770">
            <w:pPr>
              <w:widowControl w:val="0"/>
              <w:spacing w:line="240" w:lineRule="auto"/>
              <w:rPr>
                <w:szCs w:val="22"/>
                <w:lang w:val="es-ES"/>
              </w:rPr>
            </w:pPr>
          </w:p>
        </w:tc>
      </w:tr>
      <w:tr w:rsidR="008A66B3" w:rsidRPr="008860D1" w14:paraId="44D6DD0B" w14:textId="77777777" w:rsidTr="00970FD7">
        <w:trPr>
          <w:cantSplit/>
        </w:trPr>
        <w:tc>
          <w:tcPr>
            <w:tcW w:w="4678" w:type="dxa"/>
          </w:tcPr>
          <w:p w14:paraId="566A56CB" w14:textId="77777777" w:rsidR="008A66B3" w:rsidRPr="008860D1" w:rsidRDefault="008A66B3" w:rsidP="00213770">
            <w:pPr>
              <w:widowControl w:val="0"/>
              <w:spacing w:line="240" w:lineRule="auto"/>
              <w:rPr>
                <w:b/>
                <w:szCs w:val="22"/>
                <w:lang w:val="es-ES"/>
              </w:rPr>
            </w:pPr>
            <w:r w:rsidRPr="008860D1">
              <w:rPr>
                <w:b/>
                <w:szCs w:val="22"/>
                <w:lang w:val="bg-BG"/>
              </w:rPr>
              <w:t>България</w:t>
            </w:r>
          </w:p>
          <w:p w14:paraId="4890841C" w14:textId="77777777" w:rsidR="008A66B3" w:rsidRPr="008860D1" w:rsidRDefault="008A66B3" w:rsidP="00213770">
            <w:pPr>
              <w:widowControl w:val="0"/>
              <w:spacing w:line="240" w:lineRule="auto"/>
              <w:rPr>
                <w:szCs w:val="22"/>
                <w:lang w:val="es-ES"/>
              </w:rPr>
            </w:pPr>
            <w:r w:rsidRPr="008860D1">
              <w:rPr>
                <w:szCs w:val="22"/>
                <w:lang w:val="es-ES"/>
              </w:rPr>
              <w:t xml:space="preserve">Novartis </w:t>
            </w:r>
            <w:r w:rsidR="00284C83" w:rsidRPr="008860D1">
              <w:rPr>
                <w:szCs w:val="22"/>
                <w:lang w:val="es-ES"/>
              </w:rPr>
              <w:t>Bulgaria EOOD</w:t>
            </w:r>
          </w:p>
          <w:p w14:paraId="6B290242" w14:textId="77777777" w:rsidR="008A66B3" w:rsidRPr="008860D1" w:rsidRDefault="008A66B3" w:rsidP="00213770">
            <w:pPr>
              <w:widowControl w:val="0"/>
              <w:spacing w:line="240" w:lineRule="auto"/>
              <w:rPr>
                <w:szCs w:val="22"/>
                <w:lang w:val="es-ES"/>
              </w:rPr>
            </w:pPr>
            <w:r w:rsidRPr="008860D1">
              <w:rPr>
                <w:szCs w:val="22"/>
                <w:lang w:val="bg-BG"/>
              </w:rPr>
              <w:t>Тел:</w:t>
            </w:r>
            <w:r w:rsidRPr="008860D1">
              <w:rPr>
                <w:szCs w:val="22"/>
                <w:lang w:val="es-ES"/>
              </w:rPr>
              <w:t xml:space="preserve"> +359 2 489 98 28</w:t>
            </w:r>
          </w:p>
          <w:p w14:paraId="1F4880E2" w14:textId="77777777" w:rsidR="008A66B3" w:rsidRPr="008860D1" w:rsidRDefault="008A66B3" w:rsidP="00213770">
            <w:pPr>
              <w:widowControl w:val="0"/>
              <w:spacing w:line="240" w:lineRule="auto"/>
              <w:rPr>
                <w:b/>
                <w:szCs w:val="22"/>
                <w:lang w:val="nb-NO"/>
              </w:rPr>
            </w:pPr>
          </w:p>
        </w:tc>
        <w:tc>
          <w:tcPr>
            <w:tcW w:w="4678" w:type="dxa"/>
          </w:tcPr>
          <w:p w14:paraId="3B852EF3" w14:textId="77777777" w:rsidR="008A66B3" w:rsidRPr="008860D1" w:rsidRDefault="008A66B3" w:rsidP="00213770">
            <w:pPr>
              <w:widowControl w:val="0"/>
              <w:spacing w:line="240" w:lineRule="auto"/>
              <w:rPr>
                <w:b/>
                <w:szCs w:val="22"/>
                <w:lang w:val="de-CH"/>
              </w:rPr>
            </w:pPr>
            <w:r w:rsidRPr="008860D1">
              <w:rPr>
                <w:b/>
                <w:szCs w:val="22"/>
                <w:lang w:val="de-CH"/>
              </w:rPr>
              <w:t>Luxembourg/Luxemburg</w:t>
            </w:r>
          </w:p>
          <w:p w14:paraId="7F66F9BD" w14:textId="77777777" w:rsidR="008A66B3" w:rsidRPr="008860D1" w:rsidRDefault="008A66B3" w:rsidP="00213770">
            <w:pPr>
              <w:widowControl w:val="0"/>
              <w:spacing w:line="240" w:lineRule="auto"/>
              <w:rPr>
                <w:szCs w:val="22"/>
                <w:lang w:val="de-CH"/>
              </w:rPr>
            </w:pPr>
            <w:r w:rsidRPr="008860D1">
              <w:rPr>
                <w:szCs w:val="22"/>
                <w:lang w:val="de-CH"/>
              </w:rPr>
              <w:t>Novartis Pharma N.V.</w:t>
            </w:r>
          </w:p>
          <w:p w14:paraId="2C87C338" w14:textId="77777777" w:rsidR="008A66B3" w:rsidRPr="008860D1" w:rsidRDefault="008A66B3" w:rsidP="00213770">
            <w:pPr>
              <w:widowControl w:val="0"/>
              <w:spacing w:line="240" w:lineRule="auto"/>
              <w:rPr>
                <w:szCs w:val="22"/>
                <w:lang w:val="de-CH"/>
              </w:rPr>
            </w:pPr>
            <w:r w:rsidRPr="008860D1">
              <w:rPr>
                <w:szCs w:val="22"/>
                <w:lang w:val="fr-BE"/>
              </w:rPr>
              <w:t>Tél/Tel: +32 2 246 16 11</w:t>
            </w:r>
          </w:p>
          <w:p w14:paraId="6F59030C" w14:textId="77777777" w:rsidR="008A66B3" w:rsidRPr="008860D1" w:rsidRDefault="008A66B3" w:rsidP="00213770">
            <w:pPr>
              <w:widowControl w:val="0"/>
              <w:tabs>
                <w:tab w:val="left" w:pos="-720"/>
              </w:tabs>
              <w:suppressAutoHyphens/>
              <w:spacing w:line="240" w:lineRule="auto"/>
              <w:rPr>
                <w:szCs w:val="22"/>
                <w:lang w:val="nb-NO"/>
              </w:rPr>
            </w:pPr>
          </w:p>
        </w:tc>
      </w:tr>
      <w:tr w:rsidR="008A66B3" w:rsidRPr="008860D1" w14:paraId="41918FDC" w14:textId="77777777" w:rsidTr="00970FD7">
        <w:trPr>
          <w:cantSplit/>
        </w:trPr>
        <w:tc>
          <w:tcPr>
            <w:tcW w:w="4678" w:type="dxa"/>
          </w:tcPr>
          <w:p w14:paraId="01EAC83D" w14:textId="77777777" w:rsidR="008A66B3" w:rsidRPr="008860D1" w:rsidRDefault="008A66B3" w:rsidP="00213770">
            <w:pPr>
              <w:widowControl w:val="0"/>
              <w:tabs>
                <w:tab w:val="left" w:pos="-720"/>
              </w:tabs>
              <w:suppressAutoHyphens/>
              <w:spacing w:line="240" w:lineRule="auto"/>
              <w:rPr>
                <w:b/>
                <w:szCs w:val="22"/>
                <w:lang w:val="sv-SE"/>
              </w:rPr>
            </w:pPr>
            <w:r w:rsidRPr="008860D1">
              <w:rPr>
                <w:b/>
                <w:szCs w:val="22"/>
                <w:lang w:val="sv-SE"/>
              </w:rPr>
              <w:t>Česká republika</w:t>
            </w:r>
          </w:p>
          <w:p w14:paraId="27108C73" w14:textId="77777777" w:rsidR="008A66B3" w:rsidRPr="008860D1" w:rsidRDefault="008A66B3" w:rsidP="00213770">
            <w:pPr>
              <w:widowControl w:val="0"/>
              <w:tabs>
                <w:tab w:val="left" w:pos="-720"/>
              </w:tabs>
              <w:suppressAutoHyphens/>
              <w:spacing w:line="240" w:lineRule="auto"/>
              <w:rPr>
                <w:szCs w:val="22"/>
                <w:lang w:val="sv-SE"/>
              </w:rPr>
            </w:pPr>
            <w:r w:rsidRPr="008860D1">
              <w:rPr>
                <w:szCs w:val="22"/>
                <w:lang w:val="sv-SE"/>
              </w:rPr>
              <w:t>Novartis s.r.o.</w:t>
            </w:r>
          </w:p>
          <w:p w14:paraId="40E8EBC6" w14:textId="77777777" w:rsidR="008A66B3" w:rsidRPr="008860D1" w:rsidRDefault="008A66B3" w:rsidP="00213770">
            <w:pPr>
              <w:widowControl w:val="0"/>
              <w:spacing w:line="240" w:lineRule="auto"/>
              <w:rPr>
                <w:szCs w:val="22"/>
                <w:lang w:val="de-CH"/>
              </w:rPr>
            </w:pPr>
            <w:r w:rsidRPr="008860D1">
              <w:rPr>
                <w:szCs w:val="22"/>
                <w:lang w:val="de-CH"/>
              </w:rPr>
              <w:t>Tel: +420 225 775 111</w:t>
            </w:r>
          </w:p>
          <w:p w14:paraId="42A9ED29" w14:textId="77777777" w:rsidR="008A66B3" w:rsidRPr="008860D1" w:rsidRDefault="008A66B3" w:rsidP="00213770">
            <w:pPr>
              <w:widowControl w:val="0"/>
              <w:tabs>
                <w:tab w:val="left" w:pos="-720"/>
              </w:tabs>
              <w:suppressAutoHyphens/>
              <w:spacing w:line="240" w:lineRule="auto"/>
              <w:rPr>
                <w:szCs w:val="22"/>
                <w:lang w:val="de-CH"/>
              </w:rPr>
            </w:pPr>
          </w:p>
        </w:tc>
        <w:tc>
          <w:tcPr>
            <w:tcW w:w="4678" w:type="dxa"/>
          </w:tcPr>
          <w:p w14:paraId="0BFC1CC2" w14:textId="77777777" w:rsidR="008A66B3" w:rsidRPr="008860D1" w:rsidRDefault="008A66B3" w:rsidP="00213770">
            <w:pPr>
              <w:widowControl w:val="0"/>
              <w:spacing w:line="240" w:lineRule="auto"/>
              <w:rPr>
                <w:b/>
                <w:szCs w:val="22"/>
                <w:lang w:val="hu-HU"/>
              </w:rPr>
            </w:pPr>
            <w:r w:rsidRPr="008860D1">
              <w:rPr>
                <w:b/>
                <w:szCs w:val="22"/>
                <w:lang w:val="hu-HU"/>
              </w:rPr>
              <w:t>Magyarország</w:t>
            </w:r>
          </w:p>
          <w:p w14:paraId="61E7F04D" w14:textId="77777777" w:rsidR="008A66B3" w:rsidRPr="008860D1" w:rsidRDefault="008A66B3" w:rsidP="00213770">
            <w:pPr>
              <w:widowControl w:val="0"/>
              <w:spacing w:line="240" w:lineRule="auto"/>
              <w:rPr>
                <w:szCs w:val="22"/>
                <w:lang w:val="hu-HU"/>
              </w:rPr>
            </w:pPr>
            <w:r w:rsidRPr="008860D1">
              <w:rPr>
                <w:szCs w:val="22"/>
                <w:lang w:val="hu-HU"/>
              </w:rPr>
              <w:t>Novartis Hungária Kft.</w:t>
            </w:r>
          </w:p>
          <w:p w14:paraId="19FAB229" w14:textId="77777777" w:rsidR="008A66B3" w:rsidRPr="008860D1" w:rsidRDefault="008A66B3" w:rsidP="00213770">
            <w:pPr>
              <w:widowControl w:val="0"/>
              <w:tabs>
                <w:tab w:val="left" w:pos="-720"/>
              </w:tabs>
              <w:suppressAutoHyphens/>
              <w:spacing w:line="240" w:lineRule="auto"/>
              <w:rPr>
                <w:szCs w:val="22"/>
                <w:lang w:val="mt-MT"/>
              </w:rPr>
            </w:pPr>
            <w:r w:rsidRPr="008860D1">
              <w:rPr>
                <w:szCs w:val="22"/>
                <w:lang w:val="hu-HU"/>
              </w:rPr>
              <w:t>Tel.: +36 1 457 65 00</w:t>
            </w:r>
          </w:p>
        </w:tc>
      </w:tr>
      <w:tr w:rsidR="008A66B3" w:rsidRPr="008860D1" w14:paraId="65E67DC7" w14:textId="77777777" w:rsidTr="00970FD7">
        <w:trPr>
          <w:cantSplit/>
        </w:trPr>
        <w:tc>
          <w:tcPr>
            <w:tcW w:w="4678" w:type="dxa"/>
          </w:tcPr>
          <w:p w14:paraId="0848B0E9" w14:textId="77777777" w:rsidR="008A66B3" w:rsidRPr="008860D1" w:rsidRDefault="008A66B3" w:rsidP="00213770">
            <w:pPr>
              <w:widowControl w:val="0"/>
              <w:spacing w:line="240" w:lineRule="auto"/>
              <w:rPr>
                <w:b/>
                <w:szCs w:val="22"/>
                <w:lang w:val="en-US"/>
              </w:rPr>
            </w:pPr>
            <w:r w:rsidRPr="008860D1">
              <w:rPr>
                <w:b/>
                <w:szCs w:val="22"/>
                <w:lang w:val="en-US"/>
              </w:rPr>
              <w:t>Danmark</w:t>
            </w:r>
          </w:p>
          <w:p w14:paraId="67B780C8" w14:textId="77777777" w:rsidR="008A66B3" w:rsidRPr="008860D1" w:rsidRDefault="008A66B3" w:rsidP="00213770">
            <w:pPr>
              <w:widowControl w:val="0"/>
              <w:spacing w:line="240" w:lineRule="auto"/>
              <w:rPr>
                <w:szCs w:val="22"/>
                <w:lang w:val="en-US"/>
              </w:rPr>
            </w:pPr>
            <w:r w:rsidRPr="008860D1">
              <w:rPr>
                <w:szCs w:val="22"/>
                <w:lang w:val="en-US"/>
              </w:rPr>
              <w:t>Novartis Healthcare A/S</w:t>
            </w:r>
          </w:p>
          <w:p w14:paraId="05D463F5" w14:textId="422ECB76" w:rsidR="008A66B3" w:rsidRPr="008860D1" w:rsidRDefault="008A66B3" w:rsidP="00213770">
            <w:pPr>
              <w:widowControl w:val="0"/>
              <w:spacing w:line="240" w:lineRule="auto"/>
              <w:rPr>
                <w:szCs w:val="22"/>
                <w:lang w:val="en-US"/>
              </w:rPr>
            </w:pPr>
            <w:r w:rsidRPr="008860D1">
              <w:rPr>
                <w:szCs w:val="22"/>
                <w:lang w:val="en-US"/>
              </w:rPr>
              <w:t>Tlf</w:t>
            </w:r>
            <w:r w:rsidR="00C97320" w:rsidRPr="008860D1">
              <w:rPr>
                <w:szCs w:val="22"/>
                <w:lang w:val="en-US"/>
              </w:rPr>
              <w:t>.</w:t>
            </w:r>
            <w:r w:rsidRPr="008860D1">
              <w:rPr>
                <w:szCs w:val="22"/>
                <w:lang w:val="en-US"/>
              </w:rPr>
              <w:t>: +45 39 16 84 00</w:t>
            </w:r>
          </w:p>
          <w:p w14:paraId="400B65AD" w14:textId="77777777" w:rsidR="008A66B3" w:rsidRPr="008860D1" w:rsidRDefault="008A66B3" w:rsidP="00213770">
            <w:pPr>
              <w:widowControl w:val="0"/>
              <w:tabs>
                <w:tab w:val="left" w:pos="-720"/>
              </w:tabs>
              <w:suppressAutoHyphens/>
              <w:spacing w:line="240" w:lineRule="auto"/>
              <w:rPr>
                <w:szCs w:val="22"/>
                <w:lang w:val="en-US"/>
              </w:rPr>
            </w:pPr>
          </w:p>
        </w:tc>
        <w:tc>
          <w:tcPr>
            <w:tcW w:w="4678" w:type="dxa"/>
          </w:tcPr>
          <w:p w14:paraId="1048761E" w14:textId="77777777" w:rsidR="008A66B3" w:rsidRPr="008860D1" w:rsidRDefault="008A66B3" w:rsidP="00213770">
            <w:pPr>
              <w:widowControl w:val="0"/>
              <w:tabs>
                <w:tab w:val="left" w:pos="-720"/>
                <w:tab w:val="left" w:pos="4536"/>
              </w:tabs>
              <w:suppressAutoHyphens/>
              <w:spacing w:line="240" w:lineRule="auto"/>
              <w:rPr>
                <w:b/>
                <w:szCs w:val="22"/>
                <w:lang w:val="mt-MT"/>
              </w:rPr>
            </w:pPr>
            <w:r w:rsidRPr="008860D1">
              <w:rPr>
                <w:b/>
                <w:szCs w:val="22"/>
                <w:lang w:val="mt-MT"/>
              </w:rPr>
              <w:t>Malta</w:t>
            </w:r>
          </w:p>
          <w:p w14:paraId="46E80F53" w14:textId="77777777" w:rsidR="008A66B3" w:rsidRPr="008860D1" w:rsidRDefault="008A66B3" w:rsidP="00213770">
            <w:pPr>
              <w:widowControl w:val="0"/>
              <w:spacing w:line="240" w:lineRule="auto"/>
              <w:rPr>
                <w:szCs w:val="22"/>
                <w:lang w:val="mt-MT"/>
              </w:rPr>
            </w:pPr>
            <w:r w:rsidRPr="008860D1">
              <w:rPr>
                <w:szCs w:val="22"/>
                <w:lang w:val="mt-MT"/>
              </w:rPr>
              <w:t>Novartis Pharma Services Inc.</w:t>
            </w:r>
          </w:p>
          <w:p w14:paraId="4FA0C65B" w14:textId="77777777" w:rsidR="008A66B3" w:rsidRPr="008860D1" w:rsidRDefault="008A66B3" w:rsidP="00213770">
            <w:pPr>
              <w:widowControl w:val="0"/>
              <w:spacing w:line="240" w:lineRule="auto"/>
              <w:rPr>
                <w:szCs w:val="22"/>
              </w:rPr>
            </w:pPr>
            <w:r w:rsidRPr="008860D1">
              <w:rPr>
                <w:szCs w:val="22"/>
                <w:lang w:val="mt-MT"/>
              </w:rPr>
              <w:t>Tel: +</w:t>
            </w:r>
            <w:r w:rsidRPr="008860D1">
              <w:rPr>
                <w:szCs w:val="22"/>
                <w:lang w:val="en-US"/>
              </w:rPr>
              <w:t xml:space="preserve">356 </w:t>
            </w:r>
            <w:r w:rsidRPr="008860D1">
              <w:rPr>
                <w:szCs w:val="22"/>
                <w:lang w:val="fr-CH"/>
              </w:rPr>
              <w:t>2122 2872</w:t>
            </w:r>
          </w:p>
        </w:tc>
      </w:tr>
      <w:tr w:rsidR="008A66B3" w:rsidRPr="00F51922" w14:paraId="5F20FE38" w14:textId="77777777" w:rsidTr="00970FD7">
        <w:trPr>
          <w:cantSplit/>
        </w:trPr>
        <w:tc>
          <w:tcPr>
            <w:tcW w:w="4678" w:type="dxa"/>
          </w:tcPr>
          <w:p w14:paraId="56742AA3" w14:textId="77777777" w:rsidR="008A66B3" w:rsidRPr="008860D1" w:rsidRDefault="008A66B3" w:rsidP="00213770">
            <w:pPr>
              <w:widowControl w:val="0"/>
              <w:spacing w:line="240" w:lineRule="auto"/>
              <w:rPr>
                <w:b/>
                <w:szCs w:val="22"/>
                <w:lang w:val="de-DE"/>
              </w:rPr>
            </w:pPr>
            <w:r w:rsidRPr="008860D1">
              <w:rPr>
                <w:b/>
                <w:szCs w:val="22"/>
                <w:lang w:val="de-DE"/>
              </w:rPr>
              <w:t>Deutschland</w:t>
            </w:r>
          </w:p>
          <w:p w14:paraId="419485E8" w14:textId="77777777" w:rsidR="008A66B3" w:rsidRPr="008860D1" w:rsidRDefault="008A66B3" w:rsidP="00213770">
            <w:pPr>
              <w:widowControl w:val="0"/>
              <w:spacing w:line="240" w:lineRule="auto"/>
              <w:rPr>
                <w:szCs w:val="22"/>
                <w:lang w:val="de-DE"/>
              </w:rPr>
            </w:pPr>
            <w:r w:rsidRPr="008860D1">
              <w:rPr>
                <w:szCs w:val="22"/>
                <w:lang w:val="de-DE"/>
              </w:rPr>
              <w:t>Novartis Pharma GmbH</w:t>
            </w:r>
          </w:p>
          <w:p w14:paraId="79E1F530" w14:textId="77777777" w:rsidR="008A66B3" w:rsidRPr="008860D1" w:rsidRDefault="008A66B3" w:rsidP="00213770">
            <w:pPr>
              <w:widowControl w:val="0"/>
              <w:spacing w:line="240" w:lineRule="auto"/>
              <w:rPr>
                <w:szCs w:val="22"/>
                <w:lang w:val="de-DE"/>
              </w:rPr>
            </w:pPr>
            <w:r w:rsidRPr="008860D1">
              <w:rPr>
                <w:szCs w:val="22"/>
                <w:lang w:val="de-DE"/>
              </w:rPr>
              <w:t>Tel: +49 911 273 0</w:t>
            </w:r>
          </w:p>
          <w:p w14:paraId="6C881F75" w14:textId="77777777" w:rsidR="008A66B3" w:rsidRPr="008860D1" w:rsidRDefault="008A66B3" w:rsidP="00213770">
            <w:pPr>
              <w:widowControl w:val="0"/>
              <w:tabs>
                <w:tab w:val="left" w:pos="-720"/>
              </w:tabs>
              <w:suppressAutoHyphens/>
              <w:spacing w:line="240" w:lineRule="auto"/>
              <w:rPr>
                <w:szCs w:val="22"/>
                <w:lang w:val="de-DE"/>
              </w:rPr>
            </w:pPr>
          </w:p>
        </w:tc>
        <w:tc>
          <w:tcPr>
            <w:tcW w:w="4678" w:type="dxa"/>
          </w:tcPr>
          <w:p w14:paraId="3D2BB06F" w14:textId="77777777" w:rsidR="008A66B3" w:rsidRPr="008860D1" w:rsidRDefault="008A66B3" w:rsidP="00213770">
            <w:pPr>
              <w:widowControl w:val="0"/>
              <w:suppressAutoHyphens/>
              <w:spacing w:line="240" w:lineRule="auto"/>
              <w:rPr>
                <w:b/>
                <w:szCs w:val="22"/>
                <w:lang w:val="nl-NL"/>
              </w:rPr>
            </w:pPr>
            <w:r w:rsidRPr="008860D1">
              <w:rPr>
                <w:b/>
                <w:szCs w:val="22"/>
                <w:lang w:val="nl-NL"/>
              </w:rPr>
              <w:t>Nederland</w:t>
            </w:r>
          </w:p>
          <w:p w14:paraId="501C5F93" w14:textId="77777777" w:rsidR="008A66B3" w:rsidRPr="008860D1" w:rsidRDefault="008A66B3" w:rsidP="00213770">
            <w:pPr>
              <w:widowControl w:val="0"/>
              <w:spacing w:line="240" w:lineRule="auto"/>
              <w:rPr>
                <w:iCs/>
                <w:szCs w:val="22"/>
                <w:lang w:val="nl-NL"/>
              </w:rPr>
            </w:pPr>
            <w:r w:rsidRPr="008860D1">
              <w:rPr>
                <w:iCs/>
                <w:szCs w:val="22"/>
                <w:lang w:val="nl-NL"/>
              </w:rPr>
              <w:t>Novartis Pharma B.V.</w:t>
            </w:r>
          </w:p>
          <w:p w14:paraId="6B8B6EA7" w14:textId="0F4F2BB8" w:rsidR="008A66B3" w:rsidRPr="008860D1" w:rsidRDefault="008A66B3" w:rsidP="00213770">
            <w:pPr>
              <w:widowControl w:val="0"/>
              <w:spacing w:line="240" w:lineRule="auto"/>
              <w:rPr>
                <w:szCs w:val="22"/>
                <w:lang w:val="de-CH"/>
              </w:rPr>
            </w:pPr>
            <w:r w:rsidRPr="008860D1">
              <w:rPr>
                <w:szCs w:val="22"/>
                <w:lang w:val="nl-NL"/>
              </w:rPr>
              <w:t xml:space="preserve">Tel: +31 </w:t>
            </w:r>
            <w:r w:rsidR="009C629E" w:rsidRPr="008860D1">
              <w:rPr>
                <w:szCs w:val="22"/>
                <w:lang w:val="nl-NL"/>
              </w:rPr>
              <w:t>88 04 52</w:t>
            </w:r>
            <w:r w:rsidRPr="008860D1">
              <w:rPr>
                <w:szCs w:val="22"/>
                <w:lang w:val="nl-NL"/>
              </w:rPr>
              <w:t xml:space="preserve"> </w:t>
            </w:r>
            <w:r w:rsidR="00B039C7" w:rsidRPr="008860D1">
              <w:rPr>
                <w:szCs w:val="22"/>
                <w:lang w:val="nl-NL"/>
              </w:rPr>
              <w:t>111</w:t>
            </w:r>
          </w:p>
        </w:tc>
      </w:tr>
      <w:tr w:rsidR="008A66B3" w:rsidRPr="008860D1" w14:paraId="47E6E702" w14:textId="77777777" w:rsidTr="00970FD7">
        <w:trPr>
          <w:cantSplit/>
        </w:trPr>
        <w:tc>
          <w:tcPr>
            <w:tcW w:w="4678" w:type="dxa"/>
          </w:tcPr>
          <w:p w14:paraId="0FC5866F" w14:textId="77777777" w:rsidR="008A66B3" w:rsidRPr="008860D1" w:rsidRDefault="008A66B3" w:rsidP="00213770">
            <w:pPr>
              <w:widowControl w:val="0"/>
              <w:tabs>
                <w:tab w:val="left" w:pos="-720"/>
              </w:tabs>
              <w:suppressAutoHyphens/>
              <w:spacing w:line="240" w:lineRule="auto"/>
              <w:rPr>
                <w:b/>
                <w:bCs/>
                <w:szCs w:val="22"/>
                <w:lang w:val="et-EE"/>
              </w:rPr>
            </w:pPr>
            <w:r w:rsidRPr="008860D1">
              <w:rPr>
                <w:b/>
                <w:bCs/>
                <w:szCs w:val="22"/>
                <w:lang w:val="et-EE"/>
              </w:rPr>
              <w:t>Eesti</w:t>
            </w:r>
          </w:p>
          <w:p w14:paraId="27C30CDE" w14:textId="77777777" w:rsidR="008A66B3" w:rsidRPr="008860D1" w:rsidRDefault="00C74BEA" w:rsidP="00213770">
            <w:pPr>
              <w:widowControl w:val="0"/>
              <w:tabs>
                <w:tab w:val="left" w:pos="-720"/>
              </w:tabs>
              <w:suppressAutoHyphens/>
              <w:spacing w:line="240" w:lineRule="auto"/>
              <w:rPr>
                <w:szCs w:val="22"/>
                <w:lang w:val="et-EE"/>
              </w:rPr>
            </w:pPr>
            <w:r w:rsidRPr="008860D1">
              <w:rPr>
                <w:szCs w:val="22"/>
                <w:lang w:val="et-EE"/>
              </w:rPr>
              <w:t>SIA Novartis Baltics Eesti filiaal</w:t>
            </w:r>
          </w:p>
          <w:p w14:paraId="00D17180" w14:textId="77777777" w:rsidR="008A66B3" w:rsidRPr="008860D1" w:rsidRDefault="008A66B3" w:rsidP="00213770">
            <w:pPr>
              <w:widowControl w:val="0"/>
              <w:tabs>
                <w:tab w:val="left" w:pos="-720"/>
              </w:tabs>
              <w:suppressAutoHyphens/>
              <w:spacing w:line="240" w:lineRule="auto"/>
              <w:rPr>
                <w:szCs w:val="22"/>
                <w:lang w:val="et-EE"/>
              </w:rPr>
            </w:pPr>
            <w:r w:rsidRPr="008860D1">
              <w:rPr>
                <w:szCs w:val="22"/>
                <w:lang w:val="et-EE"/>
              </w:rPr>
              <w:t xml:space="preserve">Tel: +372 </w:t>
            </w:r>
            <w:r w:rsidRPr="008860D1">
              <w:rPr>
                <w:szCs w:val="22"/>
                <w:lang w:val="it-IT"/>
              </w:rPr>
              <w:t>66 30 810</w:t>
            </w:r>
          </w:p>
          <w:p w14:paraId="7DFBEE99" w14:textId="77777777" w:rsidR="008A66B3" w:rsidRPr="008860D1" w:rsidRDefault="008A66B3" w:rsidP="00213770">
            <w:pPr>
              <w:widowControl w:val="0"/>
              <w:tabs>
                <w:tab w:val="left" w:pos="-720"/>
              </w:tabs>
              <w:suppressAutoHyphens/>
              <w:spacing w:line="240" w:lineRule="auto"/>
              <w:rPr>
                <w:szCs w:val="22"/>
                <w:lang w:val="et-EE"/>
              </w:rPr>
            </w:pPr>
          </w:p>
        </w:tc>
        <w:tc>
          <w:tcPr>
            <w:tcW w:w="4678" w:type="dxa"/>
          </w:tcPr>
          <w:p w14:paraId="44FD5F24" w14:textId="77777777" w:rsidR="008A66B3" w:rsidRPr="008860D1" w:rsidRDefault="008A66B3" w:rsidP="00213770">
            <w:pPr>
              <w:widowControl w:val="0"/>
              <w:spacing w:line="240" w:lineRule="auto"/>
              <w:rPr>
                <w:b/>
                <w:szCs w:val="22"/>
                <w:lang w:val="nb-NO"/>
              </w:rPr>
            </w:pPr>
            <w:r w:rsidRPr="008860D1">
              <w:rPr>
                <w:b/>
                <w:szCs w:val="22"/>
                <w:lang w:val="nb-NO"/>
              </w:rPr>
              <w:t>Norge</w:t>
            </w:r>
          </w:p>
          <w:p w14:paraId="4737BB53" w14:textId="77777777" w:rsidR="008A66B3" w:rsidRPr="008860D1" w:rsidRDefault="008A66B3" w:rsidP="00213770">
            <w:pPr>
              <w:widowControl w:val="0"/>
              <w:spacing w:line="240" w:lineRule="auto"/>
              <w:rPr>
                <w:szCs w:val="22"/>
                <w:lang w:val="nb-NO"/>
              </w:rPr>
            </w:pPr>
            <w:r w:rsidRPr="008860D1">
              <w:rPr>
                <w:szCs w:val="22"/>
                <w:lang w:val="nb-NO"/>
              </w:rPr>
              <w:t>Novartis Norge AS</w:t>
            </w:r>
          </w:p>
          <w:p w14:paraId="401A316D" w14:textId="77777777" w:rsidR="008A66B3" w:rsidRPr="008860D1" w:rsidRDefault="008A66B3" w:rsidP="00213770">
            <w:pPr>
              <w:widowControl w:val="0"/>
              <w:tabs>
                <w:tab w:val="left" w:pos="-720"/>
              </w:tabs>
              <w:suppressAutoHyphens/>
              <w:spacing w:line="240" w:lineRule="auto"/>
              <w:rPr>
                <w:szCs w:val="22"/>
                <w:lang w:val="et-EE"/>
              </w:rPr>
            </w:pPr>
            <w:r w:rsidRPr="008860D1">
              <w:rPr>
                <w:szCs w:val="22"/>
                <w:lang w:val="nb-NO"/>
              </w:rPr>
              <w:t>Tlf: +47 23 05 20 00</w:t>
            </w:r>
          </w:p>
        </w:tc>
      </w:tr>
      <w:tr w:rsidR="008A66B3" w:rsidRPr="00F51922" w14:paraId="1F16D3AF" w14:textId="77777777" w:rsidTr="00970FD7">
        <w:trPr>
          <w:cantSplit/>
        </w:trPr>
        <w:tc>
          <w:tcPr>
            <w:tcW w:w="4678" w:type="dxa"/>
          </w:tcPr>
          <w:p w14:paraId="00390B5A" w14:textId="77777777" w:rsidR="008A66B3" w:rsidRPr="008860D1" w:rsidRDefault="008A66B3" w:rsidP="00213770">
            <w:pPr>
              <w:widowControl w:val="0"/>
              <w:spacing w:line="240" w:lineRule="auto"/>
              <w:rPr>
                <w:b/>
                <w:szCs w:val="22"/>
                <w:lang w:val="et-EE"/>
              </w:rPr>
            </w:pPr>
            <w:r w:rsidRPr="008860D1">
              <w:rPr>
                <w:b/>
                <w:szCs w:val="22"/>
                <w:lang w:val="el-GR"/>
              </w:rPr>
              <w:t>Ελλάδα</w:t>
            </w:r>
          </w:p>
          <w:p w14:paraId="27752415" w14:textId="77777777" w:rsidR="008A66B3" w:rsidRPr="008860D1" w:rsidRDefault="008A66B3" w:rsidP="00213770">
            <w:pPr>
              <w:widowControl w:val="0"/>
              <w:spacing w:line="240" w:lineRule="auto"/>
              <w:rPr>
                <w:szCs w:val="22"/>
                <w:lang w:val="et-EE"/>
              </w:rPr>
            </w:pPr>
            <w:r w:rsidRPr="008860D1">
              <w:rPr>
                <w:szCs w:val="22"/>
                <w:lang w:val="et-EE"/>
              </w:rPr>
              <w:t>Novartis (Hellas) A.E.B.E.</w:t>
            </w:r>
          </w:p>
          <w:p w14:paraId="53F60FCC" w14:textId="77777777" w:rsidR="008A66B3" w:rsidRPr="008860D1" w:rsidRDefault="008A66B3" w:rsidP="00213770">
            <w:pPr>
              <w:widowControl w:val="0"/>
              <w:spacing w:line="240" w:lineRule="auto"/>
              <w:rPr>
                <w:szCs w:val="22"/>
                <w:lang w:val="et-EE"/>
              </w:rPr>
            </w:pPr>
            <w:r w:rsidRPr="008860D1">
              <w:rPr>
                <w:szCs w:val="22"/>
                <w:lang w:val="el-GR"/>
              </w:rPr>
              <w:t>Τηλ</w:t>
            </w:r>
            <w:r w:rsidRPr="008860D1">
              <w:rPr>
                <w:szCs w:val="22"/>
                <w:lang w:val="et-EE"/>
              </w:rPr>
              <w:t>: +30 210 281 17 12</w:t>
            </w:r>
          </w:p>
          <w:p w14:paraId="21C8E8FE" w14:textId="77777777" w:rsidR="008A66B3" w:rsidRPr="008860D1" w:rsidRDefault="008A66B3" w:rsidP="00213770">
            <w:pPr>
              <w:widowControl w:val="0"/>
              <w:tabs>
                <w:tab w:val="left" w:pos="-720"/>
              </w:tabs>
              <w:suppressAutoHyphens/>
              <w:spacing w:line="240" w:lineRule="auto"/>
              <w:rPr>
                <w:szCs w:val="22"/>
                <w:lang w:val="et-EE"/>
              </w:rPr>
            </w:pPr>
          </w:p>
        </w:tc>
        <w:tc>
          <w:tcPr>
            <w:tcW w:w="4678" w:type="dxa"/>
          </w:tcPr>
          <w:p w14:paraId="339F109F" w14:textId="77777777" w:rsidR="008A66B3" w:rsidRPr="008860D1" w:rsidRDefault="008A66B3" w:rsidP="00213770">
            <w:pPr>
              <w:widowControl w:val="0"/>
              <w:spacing w:line="240" w:lineRule="auto"/>
              <w:rPr>
                <w:b/>
                <w:szCs w:val="22"/>
                <w:lang w:val="de-AT"/>
              </w:rPr>
            </w:pPr>
            <w:r w:rsidRPr="008860D1">
              <w:rPr>
                <w:b/>
                <w:szCs w:val="22"/>
                <w:lang w:val="de-AT"/>
              </w:rPr>
              <w:t>Österreich</w:t>
            </w:r>
          </w:p>
          <w:p w14:paraId="784D6E03" w14:textId="77777777" w:rsidR="008A66B3" w:rsidRPr="008860D1" w:rsidRDefault="008A66B3" w:rsidP="00213770">
            <w:pPr>
              <w:widowControl w:val="0"/>
              <w:spacing w:line="240" w:lineRule="auto"/>
              <w:rPr>
                <w:szCs w:val="22"/>
                <w:lang w:val="de-AT"/>
              </w:rPr>
            </w:pPr>
            <w:r w:rsidRPr="008860D1">
              <w:rPr>
                <w:szCs w:val="22"/>
                <w:lang w:val="de-AT"/>
              </w:rPr>
              <w:t>Novartis Pharma GmbH</w:t>
            </w:r>
          </w:p>
          <w:p w14:paraId="4D826984" w14:textId="77777777" w:rsidR="008A66B3" w:rsidRPr="008860D1" w:rsidRDefault="008A66B3" w:rsidP="00213770">
            <w:pPr>
              <w:widowControl w:val="0"/>
              <w:spacing w:line="240" w:lineRule="auto"/>
              <w:rPr>
                <w:szCs w:val="22"/>
                <w:lang w:val="de-DE"/>
              </w:rPr>
            </w:pPr>
            <w:r w:rsidRPr="008860D1">
              <w:rPr>
                <w:szCs w:val="22"/>
                <w:lang w:val="de-AT"/>
              </w:rPr>
              <w:t>Tel: +43 1 86 6570</w:t>
            </w:r>
          </w:p>
        </w:tc>
      </w:tr>
      <w:tr w:rsidR="008A66B3" w:rsidRPr="008860D1" w14:paraId="43167752" w14:textId="77777777" w:rsidTr="00970FD7">
        <w:trPr>
          <w:cantSplit/>
        </w:trPr>
        <w:tc>
          <w:tcPr>
            <w:tcW w:w="4678" w:type="dxa"/>
          </w:tcPr>
          <w:p w14:paraId="49C3952C" w14:textId="77777777" w:rsidR="008A66B3" w:rsidRPr="008860D1" w:rsidRDefault="008A66B3" w:rsidP="00213770">
            <w:pPr>
              <w:widowControl w:val="0"/>
              <w:tabs>
                <w:tab w:val="left" w:pos="-720"/>
                <w:tab w:val="left" w:pos="4536"/>
              </w:tabs>
              <w:suppressAutoHyphens/>
              <w:spacing w:line="240" w:lineRule="auto"/>
              <w:rPr>
                <w:b/>
                <w:szCs w:val="22"/>
                <w:lang w:val="es-ES"/>
              </w:rPr>
            </w:pPr>
            <w:r w:rsidRPr="008860D1">
              <w:rPr>
                <w:b/>
                <w:szCs w:val="22"/>
                <w:lang w:val="es-ES"/>
              </w:rPr>
              <w:t>España</w:t>
            </w:r>
          </w:p>
          <w:p w14:paraId="6F3EA674" w14:textId="77777777" w:rsidR="008A66B3" w:rsidRPr="008860D1" w:rsidRDefault="008A66B3" w:rsidP="00213770">
            <w:pPr>
              <w:widowControl w:val="0"/>
              <w:spacing w:line="240" w:lineRule="auto"/>
              <w:rPr>
                <w:szCs w:val="22"/>
                <w:lang w:val="es-ES"/>
              </w:rPr>
            </w:pPr>
            <w:r w:rsidRPr="008860D1">
              <w:rPr>
                <w:lang w:val="es-ES"/>
              </w:rPr>
              <w:t>Novartis Farmacéutica, S.A.</w:t>
            </w:r>
          </w:p>
          <w:p w14:paraId="51849871" w14:textId="77777777" w:rsidR="008A66B3" w:rsidRPr="008860D1" w:rsidRDefault="008A66B3" w:rsidP="00213770">
            <w:pPr>
              <w:widowControl w:val="0"/>
              <w:spacing w:line="240" w:lineRule="auto"/>
              <w:rPr>
                <w:szCs w:val="22"/>
                <w:lang w:val="es-ES"/>
              </w:rPr>
            </w:pPr>
            <w:r w:rsidRPr="008860D1">
              <w:rPr>
                <w:szCs w:val="22"/>
                <w:lang w:val="es-ES"/>
              </w:rPr>
              <w:t>Tel: +34 93 306 42 00</w:t>
            </w:r>
          </w:p>
          <w:p w14:paraId="66D8FAE5" w14:textId="77777777" w:rsidR="008A66B3" w:rsidRPr="008860D1" w:rsidRDefault="008A66B3" w:rsidP="00213770">
            <w:pPr>
              <w:widowControl w:val="0"/>
              <w:tabs>
                <w:tab w:val="left" w:pos="-720"/>
              </w:tabs>
              <w:suppressAutoHyphens/>
              <w:spacing w:line="240" w:lineRule="auto"/>
              <w:rPr>
                <w:szCs w:val="22"/>
                <w:lang w:val="es-ES"/>
              </w:rPr>
            </w:pPr>
          </w:p>
        </w:tc>
        <w:tc>
          <w:tcPr>
            <w:tcW w:w="4678" w:type="dxa"/>
          </w:tcPr>
          <w:p w14:paraId="2D1E06D9" w14:textId="77777777" w:rsidR="008A66B3" w:rsidRPr="008860D1" w:rsidRDefault="008A66B3" w:rsidP="00213770">
            <w:pPr>
              <w:widowControl w:val="0"/>
              <w:tabs>
                <w:tab w:val="left" w:pos="-720"/>
                <w:tab w:val="left" w:pos="4536"/>
              </w:tabs>
              <w:suppressAutoHyphens/>
              <w:spacing w:line="240" w:lineRule="auto"/>
              <w:rPr>
                <w:b/>
                <w:bCs/>
                <w:iCs/>
                <w:szCs w:val="22"/>
                <w:lang w:val="pl-PL"/>
              </w:rPr>
            </w:pPr>
            <w:r w:rsidRPr="008860D1">
              <w:rPr>
                <w:b/>
                <w:bCs/>
                <w:iCs/>
                <w:szCs w:val="22"/>
                <w:lang w:val="pl-PL"/>
              </w:rPr>
              <w:t>Polska</w:t>
            </w:r>
          </w:p>
          <w:p w14:paraId="73F97CA2" w14:textId="77777777" w:rsidR="008A66B3" w:rsidRPr="008860D1" w:rsidRDefault="008A66B3" w:rsidP="00213770">
            <w:pPr>
              <w:widowControl w:val="0"/>
              <w:spacing w:line="240" w:lineRule="auto"/>
              <w:rPr>
                <w:szCs w:val="22"/>
                <w:lang w:val="pl-PL"/>
              </w:rPr>
            </w:pPr>
            <w:r w:rsidRPr="008860D1">
              <w:rPr>
                <w:szCs w:val="22"/>
                <w:lang w:val="pl-PL"/>
              </w:rPr>
              <w:t>Novartis Poland Sp. z o.o.</w:t>
            </w:r>
          </w:p>
          <w:p w14:paraId="452F4FD5" w14:textId="77777777" w:rsidR="008A66B3" w:rsidRPr="008860D1" w:rsidRDefault="008A66B3" w:rsidP="00213770">
            <w:pPr>
              <w:widowControl w:val="0"/>
              <w:spacing w:line="240" w:lineRule="auto"/>
              <w:rPr>
                <w:szCs w:val="22"/>
                <w:lang w:val="pl-PL"/>
              </w:rPr>
            </w:pPr>
            <w:r w:rsidRPr="008860D1">
              <w:rPr>
                <w:szCs w:val="22"/>
                <w:lang w:val="pl-PL"/>
              </w:rPr>
              <w:t>Tel.: +48 22 375 4888</w:t>
            </w:r>
          </w:p>
        </w:tc>
      </w:tr>
      <w:tr w:rsidR="008A66B3" w:rsidRPr="008860D1" w14:paraId="03B8F113" w14:textId="77777777" w:rsidTr="00970FD7">
        <w:trPr>
          <w:cantSplit/>
        </w:trPr>
        <w:tc>
          <w:tcPr>
            <w:tcW w:w="4678" w:type="dxa"/>
          </w:tcPr>
          <w:p w14:paraId="4FEC4F91" w14:textId="77777777" w:rsidR="008A66B3" w:rsidRPr="008860D1" w:rsidRDefault="008A66B3" w:rsidP="00213770">
            <w:pPr>
              <w:widowControl w:val="0"/>
              <w:tabs>
                <w:tab w:val="left" w:pos="-720"/>
                <w:tab w:val="left" w:pos="4536"/>
              </w:tabs>
              <w:suppressAutoHyphens/>
              <w:spacing w:line="240" w:lineRule="auto"/>
              <w:rPr>
                <w:b/>
                <w:szCs w:val="22"/>
                <w:lang w:val="fr-FR"/>
              </w:rPr>
            </w:pPr>
            <w:r w:rsidRPr="008860D1">
              <w:rPr>
                <w:b/>
                <w:szCs w:val="22"/>
                <w:lang w:val="fr-FR"/>
              </w:rPr>
              <w:t>France</w:t>
            </w:r>
          </w:p>
          <w:p w14:paraId="37B55228" w14:textId="77777777" w:rsidR="008A66B3" w:rsidRPr="008860D1" w:rsidRDefault="008A66B3" w:rsidP="00213770">
            <w:pPr>
              <w:widowControl w:val="0"/>
              <w:spacing w:line="240" w:lineRule="auto"/>
              <w:rPr>
                <w:szCs w:val="22"/>
                <w:lang w:val="fr-FR"/>
              </w:rPr>
            </w:pPr>
            <w:r w:rsidRPr="008860D1">
              <w:rPr>
                <w:szCs w:val="22"/>
                <w:lang w:val="fr-FR"/>
              </w:rPr>
              <w:t>Novartis Pharma S.A.S.</w:t>
            </w:r>
          </w:p>
          <w:p w14:paraId="421D9243" w14:textId="77777777" w:rsidR="008A66B3" w:rsidRPr="008860D1" w:rsidRDefault="008A66B3" w:rsidP="00213770">
            <w:pPr>
              <w:widowControl w:val="0"/>
              <w:spacing w:line="240" w:lineRule="auto"/>
              <w:rPr>
                <w:szCs w:val="22"/>
                <w:lang w:val="fr-FR"/>
              </w:rPr>
            </w:pPr>
            <w:r w:rsidRPr="008860D1">
              <w:rPr>
                <w:szCs w:val="22"/>
                <w:lang w:val="fr-FR"/>
              </w:rPr>
              <w:t>Tél: +33 1 55 47 66 00</w:t>
            </w:r>
          </w:p>
          <w:p w14:paraId="0380E3FE" w14:textId="77777777" w:rsidR="008A66B3" w:rsidRPr="008860D1" w:rsidRDefault="008A66B3" w:rsidP="00213770">
            <w:pPr>
              <w:widowControl w:val="0"/>
              <w:spacing w:line="240" w:lineRule="auto"/>
              <w:rPr>
                <w:b/>
                <w:szCs w:val="22"/>
                <w:lang w:val="pl-PL"/>
              </w:rPr>
            </w:pPr>
          </w:p>
        </w:tc>
        <w:tc>
          <w:tcPr>
            <w:tcW w:w="4678" w:type="dxa"/>
          </w:tcPr>
          <w:p w14:paraId="02B73DFA" w14:textId="77777777" w:rsidR="008A66B3" w:rsidRPr="008860D1" w:rsidRDefault="008A66B3" w:rsidP="00213770">
            <w:pPr>
              <w:widowControl w:val="0"/>
              <w:spacing w:line="240" w:lineRule="auto"/>
              <w:rPr>
                <w:b/>
                <w:szCs w:val="22"/>
                <w:lang w:val="pt-PT"/>
              </w:rPr>
            </w:pPr>
            <w:r w:rsidRPr="008860D1">
              <w:rPr>
                <w:b/>
                <w:szCs w:val="22"/>
                <w:lang w:val="pt-PT"/>
              </w:rPr>
              <w:t>Portugal</w:t>
            </w:r>
          </w:p>
          <w:p w14:paraId="4AD143DC" w14:textId="77777777" w:rsidR="008A66B3" w:rsidRPr="008860D1" w:rsidRDefault="008A66B3" w:rsidP="00213770">
            <w:pPr>
              <w:widowControl w:val="0"/>
              <w:spacing w:line="240" w:lineRule="auto"/>
              <w:rPr>
                <w:szCs w:val="22"/>
                <w:lang w:val="es-ES"/>
              </w:rPr>
            </w:pPr>
            <w:r w:rsidRPr="008860D1">
              <w:rPr>
                <w:szCs w:val="22"/>
                <w:lang w:val="es-ES"/>
              </w:rPr>
              <w:t>Novartis Farma - Produtos Farmacêuticos, S.A.</w:t>
            </w:r>
          </w:p>
          <w:p w14:paraId="592536EC" w14:textId="77777777" w:rsidR="008A66B3" w:rsidRPr="008860D1" w:rsidRDefault="008A66B3" w:rsidP="00213770">
            <w:pPr>
              <w:widowControl w:val="0"/>
              <w:tabs>
                <w:tab w:val="left" w:pos="-720"/>
              </w:tabs>
              <w:suppressAutoHyphens/>
              <w:spacing w:line="240" w:lineRule="auto"/>
              <w:rPr>
                <w:szCs w:val="22"/>
                <w:lang w:val="de-CH"/>
              </w:rPr>
            </w:pPr>
            <w:r w:rsidRPr="008860D1">
              <w:rPr>
                <w:szCs w:val="22"/>
                <w:lang w:val="pt-PT"/>
              </w:rPr>
              <w:t>Tel: +351 21 000 8600</w:t>
            </w:r>
          </w:p>
        </w:tc>
      </w:tr>
      <w:tr w:rsidR="008A66B3" w:rsidRPr="008860D1" w14:paraId="3A5E2E15" w14:textId="77777777" w:rsidTr="00970FD7">
        <w:trPr>
          <w:cantSplit/>
        </w:trPr>
        <w:tc>
          <w:tcPr>
            <w:tcW w:w="4678" w:type="dxa"/>
          </w:tcPr>
          <w:p w14:paraId="69052A9C" w14:textId="77777777" w:rsidR="008A66B3" w:rsidRPr="008860D1" w:rsidRDefault="008A66B3" w:rsidP="00213770">
            <w:pPr>
              <w:widowControl w:val="0"/>
              <w:spacing w:line="240" w:lineRule="auto"/>
              <w:rPr>
                <w:rFonts w:eastAsia="PMingLiU"/>
                <w:b/>
                <w:lang w:val="de-CH"/>
              </w:rPr>
            </w:pPr>
            <w:r w:rsidRPr="008860D1">
              <w:rPr>
                <w:rFonts w:eastAsia="PMingLiU"/>
                <w:b/>
                <w:lang w:val="de-CH"/>
              </w:rPr>
              <w:t>Hrvatska</w:t>
            </w:r>
          </w:p>
          <w:p w14:paraId="0640922B" w14:textId="77777777" w:rsidR="008A66B3" w:rsidRPr="008860D1" w:rsidRDefault="008A66B3" w:rsidP="00213770">
            <w:pPr>
              <w:widowControl w:val="0"/>
              <w:spacing w:line="240" w:lineRule="auto"/>
              <w:rPr>
                <w:lang w:val="de-CH"/>
              </w:rPr>
            </w:pPr>
            <w:r w:rsidRPr="008860D1">
              <w:rPr>
                <w:lang w:val="de-CH"/>
              </w:rPr>
              <w:t>Novartis Hrvatska d.o.o.</w:t>
            </w:r>
          </w:p>
          <w:p w14:paraId="763439E2" w14:textId="77777777" w:rsidR="008A66B3" w:rsidRPr="008860D1" w:rsidRDefault="008A66B3" w:rsidP="00213770">
            <w:pPr>
              <w:widowControl w:val="0"/>
              <w:spacing w:line="240" w:lineRule="auto"/>
            </w:pPr>
            <w:r w:rsidRPr="008860D1">
              <w:t>Tel. +385 1 6274 220</w:t>
            </w:r>
          </w:p>
          <w:p w14:paraId="4C9D9121" w14:textId="77777777" w:rsidR="008A66B3" w:rsidRPr="008860D1" w:rsidRDefault="008A66B3" w:rsidP="00213770">
            <w:pPr>
              <w:widowControl w:val="0"/>
              <w:tabs>
                <w:tab w:val="left" w:pos="-720"/>
                <w:tab w:val="left" w:pos="4536"/>
              </w:tabs>
              <w:suppressAutoHyphens/>
              <w:spacing w:line="240" w:lineRule="auto"/>
              <w:rPr>
                <w:b/>
                <w:szCs w:val="22"/>
                <w:lang w:val="fr-FR"/>
              </w:rPr>
            </w:pPr>
          </w:p>
        </w:tc>
        <w:tc>
          <w:tcPr>
            <w:tcW w:w="4678" w:type="dxa"/>
          </w:tcPr>
          <w:p w14:paraId="53D58CE8" w14:textId="77777777" w:rsidR="008A66B3" w:rsidRPr="008860D1" w:rsidRDefault="008A66B3" w:rsidP="00213770">
            <w:pPr>
              <w:widowControl w:val="0"/>
              <w:autoSpaceDE w:val="0"/>
              <w:autoSpaceDN w:val="0"/>
              <w:adjustRightInd w:val="0"/>
              <w:spacing w:line="240" w:lineRule="auto"/>
              <w:rPr>
                <w:b/>
                <w:bCs/>
                <w:szCs w:val="22"/>
                <w:lang w:val="fr-FR"/>
              </w:rPr>
            </w:pPr>
            <w:r w:rsidRPr="008860D1">
              <w:rPr>
                <w:b/>
                <w:bCs/>
                <w:szCs w:val="22"/>
                <w:lang w:val="fr-FR"/>
              </w:rPr>
              <w:t>România</w:t>
            </w:r>
          </w:p>
          <w:p w14:paraId="428B8C07" w14:textId="77777777" w:rsidR="008A66B3" w:rsidRPr="008860D1" w:rsidRDefault="008A66B3" w:rsidP="00213770">
            <w:pPr>
              <w:widowControl w:val="0"/>
              <w:autoSpaceDE w:val="0"/>
              <w:autoSpaceDN w:val="0"/>
              <w:adjustRightInd w:val="0"/>
              <w:spacing w:line="240" w:lineRule="auto"/>
              <w:rPr>
                <w:szCs w:val="22"/>
                <w:lang w:val="fr-FR"/>
              </w:rPr>
            </w:pPr>
            <w:r w:rsidRPr="008860D1">
              <w:rPr>
                <w:szCs w:val="22"/>
                <w:lang w:val="fr-FR"/>
              </w:rPr>
              <w:t>Novartis Pharma Services Romania SRL</w:t>
            </w:r>
          </w:p>
          <w:p w14:paraId="7E87CA05" w14:textId="77777777" w:rsidR="008A66B3" w:rsidRPr="008860D1" w:rsidRDefault="008A66B3" w:rsidP="00213770">
            <w:pPr>
              <w:widowControl w:val="0"/>
              <w:tabs>
                <w:tab w:val="left" w:pos="-720"/>
              </w:tabs>
              <w:suppressAutoHyphens/>
              <w:spacing w:line="240" w:lineRule="auto"/>
              <w:rPr>
                <w:szCs w:val="22"/>
                <w:lang w:val="fr-FR"/>
              </w:rPr>
            </w:pPr>
            <w:r w:rsidRPr="008860D1">
              <w:rPr>
                <w:szCs w:val="22"/>
                <w:lang w:val="en-US"/>
              </w:rPr>
              <w:t>Tel: +40 21 31299 01</w:t>
            </w:r>
          </w:p>
        </w:tc>
      </w:tr>
      <w:tr w:rsidR="008A66B3" w:rsidRPr="008860D1" w14:paraId="57BF9E42" w14:textId="77777777" w:rsidTr="00970FD7">
        <w:trPr>
          <w:cantSplit/>
        </w:trPr>
        <w:tc>
          <w:tcPr>
            <w:tcW w:w="4678" w:type="dxa"/>
          </w:tcPr>
          <w:p w14:paraId="4A1AB6AB" w14:textId="77777777" w:rsidR="008A66B3" w:rsidRPr="008860D1" w:rsidRDefault="008A66B3" w:rsidP="00213770">
            <w:pPr>
              <w:widowControl w:val="0"/>
              <w:spacing w:line="240" w:lineRule="auto"/>
              <w:rPr>
                <w:b/>
                <w:szCs w:val="22"/>
              </w:rPr>
            </w:pPr>
            <w:r w:rsidRPr="008860D1">
              <w:rPr>
                <w:b/>
                <w:szCs w:val="22"/>
              </w:rPr>
              <w:t>Ireland</w:t>
            </w:r>
          </w:p>
          <w:p w14:paraId="7DDE8C31" w14:textId="77777777" w:rsidR="008A66B3" w:rsidRPr="008860D1" w:rsidRDefault="008A66B3" w:rsidP="00213770">
            <w:pPr>
              <w:widowControl w:val="0"/>
              <w:spacing w:line="240" w:lineRule="auto"/>
              <w:rPr>
                <w:szCs w:val="22"/>
              </w:rPr>
            </w:pPr>
            <w:r w:rsidRPr="008860D1">
              <w:rPr>
                <w:szCs w:val="22"/>
              </w:rPr>
              <w:t>Novartis Ireland Limited</w:t>
            </w:r>
          </w:p>
          <w:p w14:paraId="5DB53E57" w14:textId="77777777" w:rsidR="008A66B3" w:rsidRPr="008860D1" w:rsidRDefault="008A66B3" w:rsidP="00213770">
            <w:pPr>
              <w:widowControl w:val="0"/>
              <w:spacing w:line="240" w:lineRule="auto"/>
              <w:rPr>
                <w:szCs w:val="22"/>
              </w:rPr>
            </w:pPr>
            <w:r w:rsidRPr="008860D1">
              <w:rPr>
                <w:szCs w:val="22"/>
              </w:rPr>
              <w:t>Tel: +353 1 260 12 55</w:t>
            </w:r>
          </w:p>
          <w:p w14:paraId="0D258A44" w14:textId="77777777" w:rsidR="008A66B3" w:rsidRPr="008860D1" w:rsidRDefault="008A66B3" w:rsidP="00213770">
            <w:pPr>
              <w:widowControl w:val="0"/>
              <w:spacing w:line="240" w:lineRule="auto"/>
              <w:rPr>
                <w:b/>
                <w:szCs w:val="22"/>
              </w:rPr>
            </w:pPr>
          </w:p>
        </w:tc>
        <w:tc>
          <w:tcPr>
            <w:tcW w:w="4678" w:type="dxa"/>
          </w:tcPr>
          <w:p w14:paraId="74361370" w14:textId="77777777" w:rsidR="008A66B3" w:rsidRPr="008860D1" w:rsidRDefault="008A66B3" w:rsidP="00213770">
            <w:pPr>
              <w:widowControl w:val="0"/>
              <w:spacing w:line="240" w:lineRule="auto"/>
              <w:rPr>
                <w:b/>
                <w:szCs w:val="22"/>
                <w:lang w:val="sl-SI"/>
              </w:rPr>
            </w:pPr>
            <w:r w:rsidRPr="008860D1">
              <w:rPr>
                <w:b/>
                <w:szCs w:val="22"/>
                <w:lang w:val="sl-SI"/>
              </w:rPr>
              <w:t>Slovenija</w:t>
            </w:r>
          </w:p>
          <w:p w14:paraId="5994AD7E" w14:textId="77777777" w:rsidR="008A66B3" w:rsidRPr="008860D1" w:rsidRDefault="008A66B3" w:rsidP="00213770">
            <w:pPr>
              <w:widowControl w:val="0"/>
              <w:spacing w:line="240" w:lineRule="auto"/>
              <w:rPr>
                <w:szCs w:val="22"/>
                <w:lang w:val="sl-SI"/>
              </w:rPr>
            </w:pPr>
            <w:r w:rsidRPr="008860D1">
              <w:rPr>
                <w:szCs w:val="22"/>
                <w:lang w:val="sl-SI"/>
              </w:rPr>
              <w:t>Novartis Pharma Services Inc.</w:t>
            </w:r>
          </w:p>
          <w:p w14:paraId="37D093B7" w14:textId="77777777" w:rsidR="008A66B3" w:rsidRPr="008860D1" w:rsidRDefault="008A66B3" w:rsidP="00213770">
            <w:pPr>
              <w:widowControl w:val="0"/>
              <w:spacing w:line="240" w:lineRule="auto"/>
              <w:rPr>
                <w:szCs w:val="22"/>
                <w:lang w:val="sl-SI"/>
              </w:rPr>
            </w:pPr>
            <w:r w:rsidRPr="008860D1">
              <w:rPr>
                <w:szCs w:val="22"/>
                <w:lang w:val="sl-SI"/>
              </w:rPr>
              <w:t>Tel: +386 1 300 75 50</w:t>
            </w:r>
          </w:p>
        </w:tc>
      </w:tr>
      <w:tr w:rsidR="008A66B3" w:rsidRPr="008860D1" w14:paraId="60111A28" w14:textId="77777777" w:rsidTr="00970FD7">
        <w:trPr>
          <w:cantSplit/>
        </w:trPr>
        <w:tc>
          <w:tcPr>
            <w:tcW w:w="4678" w:type="dxa"/>
          </w:tcPr>
          <w:p w14:paraId="6D272E74" w14:textId="77777777" w:rsidR="008A66B3" w:rsidRPr="008860D1" w:rsidRDefault="008A66B3" w:rsidP="00213770">
            <w:pPr>
              <w:widowControl w:val="0"/>
              <w:spacing w:line="240" w:lineRule="auto"/>
              <w:rPr>
                <w:b/>
                <w:szCs w:val="22"/>
                <w:lang w:val="is-IS"/>
              </w:rPr>
            </w:pPr>
            <w:r w:rsidRPr="008860D1">
              <w:rPr>
                <w:b/>
                <w:szCs w:val="22"/>
                <w:lang w:val="is-IS"/>
              </w:rPr>
              <w:t>Ísland</w:t>
            </w:r>
          </w:p>
          <w:p w14:paraId="132E083D" w14:textId="77777777" w:rsidR="008A66B3" w:rsidRPr="008860D1" w:rsidRDefault="008A66B3" w:rsidP="00213770">
            <w:pPr>
              <w:widowControl w:val="0"/>
              <w:spacing w:line="240" w:lineRule="auto"/>
              <w:rPr>
                <w:szCs w:val="22"/>
                <w:lang w:val="is-IS"/>
              </w:rPr>
            </w:pPr>
            <w:r w:rsidRPr="008860D1">
              <w:rPr>
                <w:szCs w:val="22"/>
                <w:lang w:val="is-IS"/>
              </w:rPr>
              <w:t>Vistor hf.</w:t>
            </w:r>
          </w:p>
          <w:p w14:paraId="67FEB572" w14:textId="77777777" w:rsidR="008A66B3" w:rsidRPr="008860D1" w:rsidRDefault="008A66B3" w:rsidP="00213770">
            <w:pPr>
              <w:widowControl w:val="0"/>
              <w:tabs>
                <w:tab w:val="left" w:pos="-720"/>
              </w:tabs>
              <w:suppressAutoHyphens/>
              <w:spacing w:line="240" w:lineRule="auto"/>
              <w:rPr>
                <w:szCs w:val="22"/>
                <w:lang w:val="is-IS"/>
              </w:rPr>
            </w:pPr>
            <w:r w:rsidRPr="008860D1">
              <w:rPr>
                <w:noProof/>
                <w:szCs w:val="22"/>
              </w:rPr>
              <w:t>Sími</w:t>
            </w:r>
            <w:r w:rsidRPr="008860D1">
              <w:rPr>
                <w:szCs w:val="22"/>
                <w:lang w:val="is-IS"/>
              </w:rPr>
              <w:t>: +354 535 7000</w:t>
            </w:r>
          </w:p>
          <w:p w14:paraId="3183B37A" w14:textId="77777777" w:rsidR="008A66B3" w:rsidRPr="008860D1" w:rsidRDefault="008A66B3" w:rsidP="00213770">
            <w:pPr>
              <w:widowControl w:val="0"/>
              <w:spacing w:line="240" w:lineRule="auto"/>
              <w:rPr>
                <w:szCs w:val="22"/>
              </w:rPr>
            </w:pPr>
          </w:p>
        </w:tc>
        <w:tc>
          <w:tcPr>
            <w:tcW w:w="4678" w:type="dxa"/>
          </w:tcPr>
          <w:p w14:paraId="248919BA" w14:textId="77777777" w:rsidR="008A66B3" w:rsidRPr="008860D1" w:rsidRDefault="008A66B3" w:rsidP="00213770">
            <w:pPr>
              <w:widowControl w:val="0"/>
              <w:tabs>
                <w:tab w:val="left" w:pos="-720"/>
              </w:tabs>
              <w:suppressAutoHyphens/>
              <w:spacing w:line="240" w:lineRule="auto"/>
              <w:rPr>
                <w:b/>
                <w:szCs w:val="22"/>
                <w:lang w:val="sk-SK"/>
              </w:rPr>
            </w:pPr>
            <w:r w:rsidRPr="008860D1">
              <w:rPr>
                <w:b/>
                <w:szCs w:val="22"/>
                <w:lang w:val="sk-SK"/>
              </w:rPr>
              <w:t>Slovenská republika</w:t>
            </w:r>
          </w:p>
          <w:p w14:paraId="3AACB635" w14:textId="77777777" w:rsidR="008A66B3" w:rsidRPr="008860D1" w:rsidRDefault="008A66B3" w:rsidP="00213770">
            <w:pPr>
              <w:widowControl w:val="0"/>
              <w:spacing w:line="240" w:lineRule="auto"/>
              <w:rPr>
                <w:szCs w:val="22"/>
                <w:lang w:val="sk-SK"/>
              </w:rPr>
            </w:pPr>
            <w:r w:rsidRPr="008860D1">
              <w:rPr>
                <w:szCs w:val="22"/>
                <w:lang w:val="sk-SK"/>
              </w:rPr>
              <w:t>Novartis Slovakia s.r.o.</w:t>
            </w:r>
          </w:p>
          <w:p w14:paraId="0ED6ED98" w14:textId="77777777" w:rsidR="008A66B3" w:rsidRPr="008860D1" w:rsidRDefault="008A66B3" w:rsidP="00213770">
            <w:pPr>
              <w:widowControl w:val="0"/>
              <w:spacing w:line="240" w:lineRule="auto"/>
              <w:rPr>
                <w:szCs w:val="22"/>
                <w:lang w:val="sk-SK"/>
              </w:rPr>
            </w:pPr>
            <w:r w:rsidRPr="008860D1">
              <w:rPr>
                <w:szCs w:val="22"/>
                <w:lang w:val="sk-SK"/>
              </w:rPr>
              <w:t>Tel: +421 2 5542 5439</w:t>
            </w:r>
          </w:p>
          <w:p w14:paraId="666587A1" w14:textId="77777777" w:rsidR="008A66B3" w:rsidRPr="008860D1" w:rsidRDefault="008A66B3" w:rsidP="00213770">
            <w:pPr>
              <w:widowControl w:val="0"/>
              <w:tabs>
                <w:tab w:val="left" w:pos="-720"/>
              </w:tabs>
              <w:suppressAutoHyphens/>
              <w:spacing w:line="240" w:lineRule="auto"/>
              <w:rPr>
                <w:szCs w:val="22"/>
                <w:lang w:val="sk-SK"/>
              </w:rPr>
            </w:pPr>
          </w:p>
        </w:tc>
      </w:tr>
      <w:tr w:rsidR="008A66B3" w:rsidRPr="00F427D8" w14:paraId="339FDA41" w14:textId="77777777" w:rsidTr="00970FD7">
        <w:trPr>
          <w:cantSplit/>
        </w:trPr>
        <w:tc>
          <w:tcPr>
            <w:tcW w:w="4678" w:type="dxa"/>
          </w:tcPr>
          <w:p w14:paraId="0B25553D" w14:textId="77777777" w:rsidR="008A66B3" w:rsidRPr="008860D1" w:rsidRDefault="008A66B3" w:rsidP="00213770">
            <w:pPr>
              <w:widowControl w:val="0"/>
              <w:spacing w:line="240" w:lineRule="auto"/>
              <w:rPr>
                <w:b/>
                <w:szCs w:val="22"/>
                <w:lang w:val="it-IT"/>
              </w:rPr>
            </w:pPr>
            <w:r w:rsidRPr="008860D1">
              <w:rPr>
                <w:b/>
                <w:szCs w:val="22"/>
                <w:lang w:val="it-IT"/>
              </w:rPr>
              <w:t>Italia</w:t>
            </w:r>
          </w:p>
          <w:p w14:paraId="3243BD6F" w14:textId="77777777" w:rsidR="008A66B3" w:rsidRPr="008860D1" w:rsidRDefault="008A66B3" w:rsidP="00213770">
            <w:pPr>
              <w:widowControl w:val="0"/>
              <w:spacing w:line="240" w:lineRule="auto"/>
              <w:rPr>
                <w:szCs w:val="22"/>
                <w:lang w:val="it-IT"/>
              </w:rPr>
            </w:pPr>
            <w:r w:rsidRPr="008860D1">
              <w:rPr>
                <w:szCs w:val="22"/>
                <w:lang w:val="it-IT"/>
              </w:rPr>
              <w:t>Novartis Farma S.p.A.</w:t>
            </w:r>
          </w:p>
          <w:p w14:paraId="6BC70E9C" w14:textId="77777777" w:rsidR="008A66B3" w:rsidRPr="008860D1" w:rsidRDefault="008A66B3" w:rsidP="00213770">
            <w:pPr>
              <w:widowControl w:val="0"/>
              <w:spacing w:line="240" w:lineRule="auto"/>
              <w:rPr>
                <w:b/>
                <w:szCs w:val="22"/>
                <w:lang w:val="pt-PT"/>
              </w:rPr>
            </w:pPr>
            <w:r w:rsidRPr="008860D1">
              <w:rPr>
                <w:szCs w:val="22"/>
                <w:lang w:val="it-IT"/>
              </w:rPr>
              <w:t>Tel: +39 02 96 54 1</w:t>
            </w:r>
          </w:p>
        </w:tc>
        <w:tc>
          <w:tcPr>
            <w:tcW w:w="4678" w:type="dxa"/>
          </w:tcPr>
          <w:p w14:paraId="4E8854DB" w14:textId="77777777" w:rsidR="008A66B3" w:rsidRPr="008860D1" w:rsidRDefault="008A66B3" w:rsidP="00213770">
            <w:pPr>
              <w:widowControl w:val="0"/>
              <w:tabs>
                <w:tab w:val="left" w:pos="-720"/>
                <w:tab w:val="left" w:pos="4536"/>
              </w:tabs>
              <w:suppressAutoHyphens/>
              <w:spacing w:line="240" w:lineRule="auto"/>
              <w:rPr>
                <w:b/>
                <w:szCs w:val="22"/>
                <w:lang w:val="fi-FI"/>
              </w:rPr>
            </w:pPr>
            <w:r w:rsidRPr="008860D1">
              <w:rPr>
                <w:b/>
                <w:szCs w:val="22"/>
                <w:lang w:val="fi-FI"/>
              </w:rPr>
              <w:t>Suomi/Finland</w:t>
            </w:r>
          </w:p>
          <w:p w14:paraId="5F2C3BD6" w14:textId="77777777" w:rsidR="008A66B3" w:rsidRPr="008860D1" w:rsidRDefault="008A66B3" w:rsidP="00213770">
            <w:pPr>
              <w:widowControl w:val="0"/>
              <w:spacing w:line="240" w:lineRule="auto"/>
              <w:rPr>
                <w:szCs w:val="22"/>
                <w:lang w:val="fi-FI"/>
              </w:rPr>
            </w:pPr>
            <w:r w:rsidRPr="008860D1">
              <w:rPr>
                <w:szCs w:val="22"/>
                <w:lang w:val="fi-FI"/>
              </w:rPr>
              <w:t>Novartis Finland Oy</w:t>
            </w:r>
          </w:p>
          <w:p w14:paraId="3F005842" w14:textId="77777777" w:rsidR="008A66B3" w:rsidRPr="008860D1" w:rsidRDefault="008A66B3" w:rsidP="00213770">
            <w:pPr>
              <w:widowControl w:val="0"/>
              <w:spacing w:line="240" w:lineRule="auto"/>
              <w:rPr>
                <w:szCs w:val="22"/>
                <w:lang w:val="fi-FI"/>
              </w:rPr>
            </w:pPr>
            <w:r w:rsidRPr="008860D1">
              <w:rPr>
                <w:szCs w:val="22"/>
                <w:lang w:val="fi-FI"/>
              </w:rPr>
              <w:t xml:space="preserve">Puh/Tel: +358 </w:t>
            </w:r>
            <w:r w:rsidRPr="008860D1">
              <w:rPr>
                <w:szCs w:val="22"/>
                <w:lang w:val="de-CH" w:bidi="he-IL"/>
              </w:rPr>
              <w:t>(0)10 6133 200</w:t>
            </w:r>
          </w:p>
          <w:p w14:paraId="0B46BBD0" w14:textId="77777777" w:rsidR="008A66B3" w:rsidRPr="008860D1" w:rsidRDefault="008A66B3" w:rsidP="00213770">
            <w:pPr>
              <w:widowControl w:val="0"/>
              <w:tabs>
                <w:tab w:val="left" w:pos="-720"/>
              </w:tabs>
              <w:suppressAutoHyphens/>
              <w:spacing w:line="240" w:lineRule="auto"/>
              <w:rPr>
                <w:szCs w:val="22"/>
                <w:lang w:val="sv-SE"/>
              </w:rPr>
            </w:pPr>
          </w:p>
        </w:tc>
      </w:tr>
      <w:tr w:rsidR="008A66B3" w:rsidRPr="00F51922" w14:paraId="3392BEF7" w14:textId="77777777" w:rsidTr="00970FD7">
        <w:trPr>
          <w:cantSplit/>
        </w:trPr>
        <w:tc>
          <w:tcPr>
            <w:tcW w:w="4678" w:type="dxa"/>
          </w:tcPr>
          <w:p w14:paraId="1684B23A" w14:textId="77777777" w:rsidR="008A66B3" w:rsidRPr="008860D1" w:rsidRDefault="008A66B3" w:rsidP="00213770">
            <w:pPr>
              <w:widowControl w:val="0"/>
              <w:spacing w:line="240" w:lineRule="auto"/>
              <w:rPr>
                <w:b/>
                <w:szCs w:val="22"/>
                <w:lang w:val="el-GR"/>
              </w:rPr>
            </w:pPr>
            <w:r w:rsidRPr="008860D1">
              <w:rPr>
                <w:b/>
                <w:szCs w:val="22"/>
                <w:lang w:val="el-GR"/>
              </w:rPr>
              <w:t>Κύπρος</w:t>
            </w:r>
          </w:p>
          <w:p w14:paraId="7BB620E6" w14:textId="77777777" w:rsidR="008A66B3" w:rsidRPr="008860D1" w:rsidRDefault="008A66B3" w:rsidP="00213770">
            <w:pPr>
              <w:widowControl w:val="0"/>
              <w:spacing w:line="240" w:lineRule="auto"/>
              <w:rPr>
                <w:szCs w:val="22"/>
                <w:lang w:val="el-GR"/>
              </w:rPr>
            </w:pPr>
            <w:r w:rsidRPr="008860D1">
              <w:rPr>
                <w:lang w:val="fr-CH"/>
              </w:rPr>
              <w:t>Novartis Pharma Services Inc.</w:t>
            </w:r>
          </w:p>
          <w:p w14:paraId="151922D9" w14:textId="77777777" w:rsidR="008A66B3" w:rsidRPr="008860D1" w:rsidRDefault="008A66B3" w:rsidP="00213770">
            <w:pPr>
              <w:widowControl w:val="0"/>
              <w:tabs>
                <w:tab w:val="left" w:pos="-720"/>
              </w:tabs>
              <w:suppressAutoHyphens/>
              <w:spacing w:line="240" w:lineRule="auto"/>
              <w:rPr>
                <w:szCs w:val="22"/>
                <w:lang w:val="el-GR"/>
              </w:rPr>
            </w:pPr>
            <w:r w:rsidRPr="008860D1">
              <w:rPr>
                <w:szCs w:val="22"/>
                <w:lang w:val="el-GR"/>
              </w:rPr>
              <w:t>Τηλ: +357 22 690 690</w:t>
            </w:r>
          </w:p>
          <w:p w14:paraId="005AAC16" w14:textId="77777777" w:rsidR="008A66B3" w:rsidRPr="008860D1" w:rsidRDefault="008A66B3" w:rsidP="00213770">
            <w:pPr>
              <w:widowControl w:val="0"/>
              <w:spacing w:line="240" w:lineRule="auto"/>
              <w:rPr>
                <w:b/>
                <w:szCs w:val="22"/>
                <w:lang w:val="el-GR"/>
              </w:rPr>
            </w:pPr>
          </w:p>
        </w:tc>
        <w:tc>
          <w:tcPr>
            <w:tcW w:w="4678" w:type="dxa"/>
          </w:tcPr>
          <w:p w14:paraId="318885E2" w14:textId="77777777" w:rsidR="008A66B3" w:rsidRPr="008860D1" w:rsidRDefault="008A66B3" w:rsidP="00213770">
            <w:pPr>
              <w:widowControl w:val="0"/>
              <w:tabs>
                <w:tab w:val="left" w:pos="-720"/>
                <w:tab w:val="left" w:pos="4536"/>
              </w:tabs>
              <w:suppressAutoHyphens/>
              <w:spacing w:line="240" w:lineRule="auto"/>
              <w:rPr>
                <w:b/>
                <w:szCs w:val="22"/>
                <w:lang w:val="sv-SE"/>
              </w:rPr>
            </w:pPr>
            <w:r w:rsidRPr="008860D1">
              <w:rPr>
                <w:b/>
                <w:szCs w:val="22"/>
                <w:lang w:val="sv-SE"/>
              </w:rPr>
              <w:t>Sverige</w:t>
            </w:r>
          </w:p>
          <w:p w14:paraId="5D850A4A" w14:textId="77777777" w:rsidR="008A66B3" w:rsidRPr="008860D1" w:rsidRDefault="008A66B3" w:rsidP="00213770">
            <w:pPr>
              <w:widowControl w:val="0"/>
              <w:spacing w:line="240" w:lineRule="auto"/>
              <w:rPr>
                <w:szCs w:val="22"/>
                <w:lang w:val="sv-SE"/>
              </w:rPr>
            </w:pPr>
            <w:r w:rsidRPr="008860D1">
              <w:rPr>
                <w:szCs w:val="22"/>
                <w:lang w:val="sv-SE"/>
              </w:rPr>
              <w:t>Novartis Sverige AB</w:t>
            </w:r>
          </w:p>
          <w:p w14:paraId="53E8A348" w14:textId="77777777" w:rsidR="008A66B3" w:rsidRPr="008860D1" w:rsidRDefault="008A66B3" w:rsidP="00213770">
            <w:pPr>
              <w:widowControl w:val="0"/>
              <w:spacing w:line="240" w:lineRule="auto"/>
              <w:rPr>
                <w:szCs w:val="22"/>
                <w:lang w:val="sv-SE"/>
              </w:rPr>
            </w:pPr>
            <w:r w:rsidRPr="008860D1">
              <w:rPr>
                <w:szCs w:val="22"/>
                <w:lang w:val="sv-SE"/>
              </w:rPr>
              <w:t>Tel: +46 8 732 32 00</w:t>
            </w:r>
          </w:p>
          <w:p w14:paraId="1ECCD84D" w14:textId="77777777" w:rsidR="008A66B3" w:rsidRPr="008860D1" w:rsidRDefault="008A66B3" w:rsidP="00213770">
            <w:pPr>
              <w:widowControl w:val="0"/>
              <w:tabs>
                <w:tab w:val="left" w:pos="-720"/>
                <w:tab w:val="left" w:pos="4536"/>
              </w:tabs>
              <w:suppressAutoHyphens/>
              <w:spacing w:line="240" w:lineRule="auto"/>
              <w:rPr>
                <w:szCs w:val="22"/>
                <w:lang w:val="fi-FI"/>
              </w:rPr>
            </w:pPr>
          </w:p>
        </w:tc>
      </w:tr>
      <w:tr w:rsidR="008A66B3" w:rsidRPr="008860D1" w14:paraId="081EE91E" w14:textId="77777777" w:rsidTr="00970FD7">
        <w:trPr>
          <w:cantSplit/>
        </w:trPr>
        <w:tc>
          <w:tcPr>
            <w:tcW w:w="4678" w:type="dxa"/>
          </w:tcPr>
          <w:p w14:paraId="1FB4DE07" w14:textId="77777777" w:rsidR="008A66B3" w:rsidRPr="008860D1" w:rsidRDefault="008A66B3" w:rsidP="00213770">
            <w:pPr>
              <w:widowControl w:val="0"/>
              <w:spacing w:line="240" w:lineRule="auto"/>
              <w:rPr>
                <w:b/>
                <w:szCs w:val="22"/>
                <w:lang w:val="lv-LV"/>
              </w:rPr>
            </w:pPr>
            <w:r w:rsidRPr="008860D1">
              <w:rPr>
                <w:b/>
                <w:szCs w:val="22"/>
                <w:lang w:val="lv-LV"/>
              </w:rPr>
              <w:t>Latvija</w:t>
            </w:r>
          </w:p>
          <w:p w14:paraId="78B67347" w14:textId="77777777" w:rsidR="008A66B3" w:rsidRPr="008860D1" w:rsidRDefault="00284C83" w:rsidP="00213770">
            <w:pPr>
              <w:widowControl w:val="0"/>
              <w:spacing w:line="240" w:lineRule="auto"/>
              <w:rPr>
                <w:szCs w:val="22"/>
                <w:lang w:val="lv-LV"/>
              </w:rPr>
            </w:pPr>
            <w:r w:rsidRPr="008860D1">
              <w:rPr>
                <w:szCs w:val="22"/>
                <w:lang w:val="lv-LV"/>
              </w:rPr>
              <w:t>SIA Novartis Baltics</w:t>
            </w:r>
          </w:p>
          <w:p w14:paraId="0A71689A" w14:textId="77777777" w:rsidR="008A66B3" w:rsidRPr="008860D1" w:rsidRDefault="008A66B3" w:rsidP="00213770">
            <w:pPr>
              <w:widowControl w:val="0"/>
              <w:tabs>
                <w:tab w:val="left" w:pos="-720"/>
              </w:tabs>
              <w:suppressAutoHyphens/>
              <w:spacing w:line="240" w:lineRule="auto"/>
              <w:rPr>
                <w:szCs w:val="22"/>
                <w:lang w:val="lv-LV"/>
              </w:rPr>
            </w:pPr>
            <w:r w:rsidRPr="008860D1">
              <w:rPr>
                <w:szCs w:val="22"/>
                <w:lang w:val="lv-LV"/>
              </w:rPr>
              <w:t>Tel: +371 67 887 070</w:t>
            </w:r>
          </w:p>
          <w:p w14:paraId="3BC68E86" w14:textId="77777777" w:rsidR="008A66B3" w:rsidRPr="008860D1" w:rsidRDefault="008A66B3" w:rsidP="00213770">
            <w:pPr>
              <w:widowControl w:val="0"/>
              <w:tabs>
                <w:tab w:val="left" w:pos="-720"/>
              </w:tabs>
              <w:suppressAutoHyphens/>
              <w:spacing w:line="240" w:lineRule="auto"/>
              <w:rPr>
                <w:szCs w:val="22"/>
                <w:lang w:val="fi-FI"/>
              </w:rPr>
            </w:pPr>
          </w:p>
        </w:tc>
        <w:tc>
          <w:tcPr>
            <w:tcW w:w="4678" w:type="dxa"/>
          </w:tcPr>
          <w:p w14:paraId="4519C171" w14:textId="77777777" w:rsidR="008A66B3" w:rsidRPr="008860D1" w:rsidRDefault="008A66B3" w:rsidP="00D37D71">
            <w:pPr>
              <w:widowControl w:val="0"/>
              <w:tabs>
                <w:tab w:val="left" w:pos="-720"/>
              </w:tabs>
              <w:suppressAutoHyphens/>
              <w:spacing w:line="240" w:lineRule="auto"/>
              <w:rPr>
                <w:szCs w:val="22"/>
                <w:lang w:val="en-US"/>
              </w:rPr>
            </w:pPr>
          </w:p>
        </w:tc>
      </w:tr>
    </w:tbl>
    <w:p w14:paraId="24E1C7F1" w14:textId="77777777" w:rsidR="008A66B3" w:rsidRPr="008860D1" w:rsidRDefault="008A66B3" w:rsidP="00213770">
      <w:pPr>
        <w:widowControl w:val="0"/>
        <w:numPr>
          <w:ilvl w:val="12"/>
          <w:numId w:val="0"/>
        </w:numPr>
        <w:spacing w:line="240" w:lineRule="auto"/>
        <w:ind w:right="-2"/>
        <w:rPr>
          <w:noProof/>
          <w:szCs w:val="22"/>
        </w:rPr>
      </w:pPr>
    </w:p>
    <w:p w14:paraId="04C02A31" w14:textId="77777777" w:rsidR="00A85804" w:rsidRPr="008860D1" w:rsidRDefault="00A85804" w:rsidP="00213770">
      <w:pPr>
        <w:widowControl w:val="0"/>
        <w:numPr>
          <w:ilvl w:val="12"/>
          <w:numId w:val="0"/>
        </w:numPr>
        <w:tabs>
          <w:tab w:val="clear" w:pos="567"/>
        </w:tabs>
        <w:spacing w:line="240" w:lineRule="auto"/>
        <w:ind w:right="-2"/>
        <w:rPr>
          <w:noProof/>
          <w:szCs w:val="22"/>
        </w:rPr>
      </w:pPr>
      <w:r w:rsidRPr="008860D1">
        <w:rPr>
          <w:b/>
          <w:bCs/>
          <w:noProof/>
          <w:szCs w:val="22"/>
        </w:rPr>
        <w:t xml:space="preserve">This leaflet was last </w:t>
      </w:r>
      <w:r w:rsidR="00FD12F9" w:rsidRPr="008860D1">
        <w:rPr>
          <w:b/>
          <w:bCs/>
          <w:noProof/>
          <w:szCs w:val="22"/>
        </w:rPr>
        <w:t>revised</w:t>
      </w:r>
      <w:r w:rsidRPr="008860D1">
        <w:rPr>
          <w:b/>
          <w:bCs/>
          <w:noProof/>
          <w:szCs w:val="22"/>
        </w:rPr>
        <w:t xml:space="preserve"> in</w:t>
      </w:r>
    </w:p>
    <w:p w14:paraId="5B1F51C5" w14:textId="77777777" w:rsidR="00485AB4" w:rsidRPr="008860D1" w:rsidRDefault="00485AB4" w:rsidP="00213770">
      <w:pPr>
        <w:widowControl w:val="0"/>
        <w:numPr>
          <w:ilvl w:val="12"/>
          <w:numId w:val="0"/>
        </w:numPr>
        <w:tabs>
          <w:tab w:val="clear" w:pos="567"/>
        </w:tabs>
        <w:spacing w:line="240" w:lineRule="auto"/>
        <w:ind w:right="-2"/>
        <w:rPr>
          <w:noProof/>
          <w:szCs w:val="22"/>
        </w:rPr>
      </w:pPr>
    </w:p>
    <w:p w14:paraId="5B90E6B4" w14:textId="6B4CFBF2" w:rsidR="005E0E92" w:rsidRPr="008860D1" w:rsidRDefault="00A85804" w:rsidP="00213770">
      <w:pPr>
        <w:widowControl w:val="0"/>
        <w:numPr>
          <w:ilvl w:val="12"/>
          <w:numId w:val="0"/>
        </w:numPr>
        <w:tabs>
          <w:tab w:val="clear" w:pos="567"/>
        </w:tabs>
        <w:spacing w:line="240" w:lineRule="auto"/>
        <w:ind w:right="-2"/>
        <w:rPr>
          <w:noProof/>
          <w:color w:val="000000"/>
          <w:szCs w:val="22"/>
        </w:rPr>
      </w:pPr>
      <w:r w:rsidRPr="008860D1">
        <w:rPr>
          <w:noProof/>
          <w:szCs w:val="22"/>
        </w:rPr>
        <w:t xml:space="preserve">Detailed information on this medicine is available on the European Medicines Agency web site: </w:t>
      </w:r>
      <w:hyperlink r:id="rId16" w:history="1">
        <w:r w:rsidR="00C97320" w:rsidRPr="008860D1">
          <w:rPr>
            <w:rStyle w:val="Hyperlink"/>
          </w:rPr>
          <w:t>https://www.ema.europa.eu</w:t>
        </w:r>
      </w:hyperlink>
      <w:r w:rsidR="00BD2BE8" w:rsidRPr="008860D1">
        <w:rPr>
          <w:noProof/>
          <w:color w:val="000000"/>
          <w:szCs w:val="22"/>
        </w:rPr>
        <w:t>.</w:t>
      </w:r>
    </w:p>
    <w:p w14:paraId="2426B3D7" w14:textId="77777777" w:rsidR="005E0E92" w:rsidRPr="008860D1" w:rsidRDefault="005E0E92">
      <w:pPr>
        <w:tabs>
          <w:tab w:val="clear" w:pos="567"/>
        </w:tabs>
        <w:spacing w:line="240" w:lineRule="auto"/>
        <w:rPr>
          <w:noProof/>
          <w:color w:val="000000"/>
          <w:szCs w:val="22"/>
        </w:rPr>
      </w:pPr>
      <w:r w:rsidRPr="008860D1">
        <w:rPr>
          <w:noProof/>
          <w:color w:val="000000"/>
          <w:szCs w:val="22"/>
        </w:rPr>
        <w:br w:type="page"/>
      </w:r>
    </w:p>
    <w:p w14:paraId="60EF760F" w14:textId="13A64DA3" w:rsidR="00F54689" w:rsidRPr="008860D1" w:rsidRDefault="00F54689" w:rsidP="00213770">
      <w:pPr>
        <w:widowControl w:val="0"/>
        <w:tabs>
          <w:tab w:val="clear" w:pos="567"/>
        </w:tabs>
        <w:spacing w:line="240" w:lineRule="auto"/>
        <w:jc w:val="center"/>
        <w:rPr>
          <w:b/>
          <w:noProof/>
          <w:szCs w:val="22"/>
        </w:rPr>
      </w:pPr>
      <w:r w:rsidRPr="008860D1">
        <w:rPr>
          <w:b/>
          <w:noProof/>
          <w:szCs w:val="22"/>
        </w:rPr>
        <w:t>Package Leaflet: Information for the patient</w:t>
      </w:r>
    </w:p>
    <w:p w14:paraId="5D910227" w14:textId="77777777" w:rsidR="00F54689" w:rsidRPr="008860D1" w:rsidRDefault="00F54689" w:rsidP="00213770">
      <w:pPr>
        <w:widowControl w:val="0"/>
        <w:tabs>
          <w:tab w:val="clear" w:pos="567"/>
        </w:tabs>
        <w:spacing w:line="240" w:lineRule="auto"/>
        <w:jc w:val="center"/>
        <w:rPr>
          <w:noProof/>
          <w:szCs w:val="22"/>
        </w:rPr>
      </w:pPr>
    </w:p>
    <w:p w14:paraId="1F0C70CE" w14:textId="77777777" w:rsidR="00F54689" w:rsidRPr="008860D1" w:rsidRDefault="0066527E" w:rsidP="00213770">
      <w:pPr>
        <w:widowControl w:val="0"/>
        <w:numPr>
          <w:ilvl w:val="12"/>
          <w:numId w:val="0"/>
        </w:numPr>
        <w:tabs>
          <w:tab w:val="clear" w:pos="567"/>
        </w:tabs>
        <w:spacing w:line="240" w:lineRule="auto"/>
        <w:jc w:val="center"/>
        <w:rPr>
          <w:b/>
          <w:bCs/>
          <w:noProof/>
          <w:szCs w:val="22"/>
        </w:rPr>
      </w:pPr>
      <w:r w:rsidRPr="008860D1">
        <w:rPr>
          <w:b/>
          <w:bCs/>
          <w:noProof/>
          <w:szCs w:val="22"/>
          <w:lang w:val="nb-NO"/>
        </w:rPr>
        <w:t>Revolade 25 mg</w:t>
      </w:r>
      <w:r w:rsidR="00DC0B84" w:rsidRPr="008860D1">
        <w:rPr>
          <w:b/>
          <w:bCs/>
          <w:noProof/>
          <w:szCs w:val="22"/>
          <w:lang w:val="nb-NO"/>
        </w:rPr>
        <w:t xml:space="preserve"> </w:t>
      </w:r>
      <w:r w:rsidRPr="008860D1">
        <w:rPr>
          <w:b/>
          <w:bCs/>
          <w:noProof/>
          <w:szCs w:val="22"/>
          <w:lang w:val="nb-NO"/>
        </w:rPr>
        <w:t>powder for oral suspension</w:t>
      </w:r>
    </w:p>
    <w:p w14:paraId="3B50521F" w14:textId="77777777" w:rsidR="00F54689" w:rsidRPr="008860D1" w:rsidRDefault="00F54689" w:rsidP="00213770">
      <w:pPr>
        <w:widowControl w:val="0"/>
        <w:numPr>
          <w:ilvl w:val="12"/>
          <w:numId w:val="0"/>
        </w:numPr>
        <w:tabs>
          <w:tab w:val="clear" w:pos="567"/>
        </w:tabs>
        <w:spacing w:line="240" w:lineRule="auto"/>
        <w:jc w:val="center"/>
        <w:rPr>
          <w:noProof/>
          <w:szCs w:val="22"/>
        </w:rPr>
      </w:pPr>
      <w:r w:rsidRPr="008860D1">
        <w:rPr>
          <w:noProof/>
          <w:szCs w:val="22"/>
        </w:rPr>
        <w:t>eltrombopag</w:t>
      </w:r>
    </w:p>
    <w:p w14:paraId="136B4D73" w14:textId="77777777" w:rsidR="00F54689" w:rsidRPr="008860D1" w:rsidRDefault="00F54689" w:rsidP="00213770">
      <w:pPr>
        <w:widowControl w:val="0"/>
        <w:tabs>
          <w:tab w:val="clear" w:pos="567"/>
        </w:tabs>
        <w:spacing w:line="240" w:lineRule="auto"/>
        <w:jc w:val="center"/>
        <w:rPr>
          <w:noProof/>
          <w:szCs w:val="22"/>
        </w:rPr>
      </w:pPr>
    </w:p>
    <w:p w14:paraId="1686F49E" w14:textId="4D0592F3" w:rsidR="00F54689" w:rsidRPr="008860D1" w:rsidRDefault="00F54689" w:rsidP="00213770">
      <w:pPr>
        <w:widowControl w:val="0"/>
        <w:tabs>
          <w:tab w:val="clear" w:pos="567"/>
        </w:tabs>
        <w:suppressAutoHyphens/>
        <w:spacing w:line="240" w:lineRule="auto"/>
        <w:rPr>
          <w:noProof/>
          <w:szCs w:val="22"/>
        </w:rPr>
      </w:pPr>
      <w:r w:rsidRPr="008860D1">
        <w:rPr>
          <w:b/>
          <w:noProof/>
          <w:szCs w:val="22"/>
        </w:rPr>
        <w:t>Read all of this leaflet carefully before you start taking this medicine because it contains important information for you.</w:t>
      </w:r>
    </w:p>
    <w:p w14:paraId="526321F2" w14:textId="77777777" w:rsidR="00F54689" w:rsidRPr="008860D1" w:rsidRDefault="7D00C604" w:rsidP="00213770">
      <w:pPr>
        <w:widowControl w:val="0"/>
        <w:numPr>
          <w:ilvl w:val="0"/>
          <w:numId w:val="3"/>
        </w:numPr>
        <w:tabs>
          <w:tab w:val="clear" w:pos="567"/>
        </w:tabs>
        <w:spacing w:line="240" w:lineRule="auto"/>
        <w:ind w:left="567" w:right="-2" w:hanging="567"/>
        <w:rPr>
          <w:noProof/>
          <w:szCs w:val="22"/>
        </w:rPr>
      </w:pPr>
      <w:r w:rsidRPr="008860D1">
        <w:rPr>
          <w:noProof/>
        </w:rPr>
        <w:t>Keep this leaflet. You may need to read it again.</w:t>
      </w:r>
    </w:p>
    <w:p w14:paraId="401A24DE" w14:textId="69E35349" w:rsidR="00F54689" w:rsidRPr="008860D1" w:rsidRDefault="7D00C604" w:rsidP="00213770">
      <w:pPr>
        <w:widowControl w:val="0"/>
        <w:numPr>
          <w:ilvl w:val="0"/>
          <w:numId w:val="3"/>
        </w:numPr>
        <w:tabs>
          <w:tab w:val="clear" w:pos="567"/>
        </w:tabs>
        <w:spacing w:line="240" w:lineRule="auto"/>
        <w:ind w:left="567" w:right="-2" w:hanging="567"/>
        <w:rPr>
          <w:noProof/>
          <w:szCs w:val="22"/>
        </w:rPr>
      </w:pPr>
      <w:r w:rsidRPr="008860D1">
        <w:rPr>
          <w:noProof/>
        </w:rPr>
        <w:t>If you have any further questions, ask your doctor or pharmacist.</w:t>
      </w:r>
    </w:p>
    <w:p w14:paraId="46053E53" w14:textId="615592E2" w:rsidR="00F54689" w:rsidRPr="008860D1" w:rsidRDefault="7D00C604" w:rsidP="00213770">
      <w:pPr>
        <w:widowControl w:val="0"/>
        <w:numPr>
          <w:ilvl w:val="0"/>
          <w:numId w:val="3"/>
        </w:numPr>
        <w:tabs>
          <w:tab w:val="clear" w:pos="567"/>
        </w:tabs>
        <w:spacing w:line="240" w:lineRule="auto"/>
        <w:ind w:left="567" w:right="-2" w:hanging="567"/>
        <w:rPr>
          <w:noProof/>
          <w:szCs w:val="22"/>
        </w:rPr>
      </w:pPr>
      <w:r w:rsidRPr="008860D1">
        <w:rPr>
          <w:noProof/>
        </w:rPr>
        <w:t>This medicine has been prescribed for you only. Do not pass it on to others. It may harm them, even if their signs of illness are the same as yours.</w:t>
      </w:r>
    </w:p>
    <w:p w14:paraId="5234E2A6" w14:textId="36B13F39" w:rsidR="00F54689" w:rsidRPr="008860D1" w:rsidRDefault="7D00C604" w:rsidP="00213770">
      <w:pPr>
        <w:widowControl w:val="0"/>
        <w:numPr>
          <w:ilvl w:val="0"/>
          <w:numId w:val="3"/>
        </w:numPr>
        <w:tabs>
          <w:tab w:val="clear" w:pos="567"/>
        </w:tabs>
        <w:spacing w:line="240" w:lineRule="auto"/>
        <w:ind w:left="567" w:right="-2" w:hanging="567"/>
        <w:rPr>
          <w:noProof/>
          <w:szCs w:val="22"/>
        </w:rPr>
      </w:pPr>
      <w:r w:rsidRPr="008860D1">
        <w:rPr>
          <w:noProof/>
        </w:rPr>
        <w:t>If you get any of the side effects talk to your doctor or pharmacist. This includes any possible side effects not listed in this leaflet. See section 4</w:t>
      </w:r>
      <w:r w:rsidR="1A5AF5A0" w:rsidRPr="008860D1">
        <w:rPr>
          <w:noProof/>
        </w:rPr>
        <w:t>.</w:t>
      </w:r>
    </w:p>
    <w:p w14:paraId="4409099E" w14:textId="4D4BD7F9" w:rsidR="005E2733" w:rsidRPr="008860D1" w:rsidRDefault="1A5AF5A0" w:rsidP="005E2733">
      <w:pPr>
        <w:widowControl w:val="0"/>
        <w:numPr>
          <w:ilvl w:val="0"/>
          <w:numId w:val="3"/>
        </w:numPr>
        <w:tabs>
          <w:tab w:val="clear" w:pos="567"/>
        </w:tabs>
        <w:spacing w:line="240" w:lineRule="auto"/>
        <w:ind w:left="567" w:right="-2" w:hanging="567"/>
        <w:rPr>
          <w:noProof/>
          <w:szCs w:val="22"/>
        </w:rPr>
      </w:pPr>
      <w:bookmarkStart w:id="66" w:name="_Hlk138962355"/>
      <w:r w:rsidRPr="008860D1">
        <w:rPr>
          <w:noProof/>
        </w:rPr>
        <w:t>The information in this leaflet is for you or your child – but in the leaflet it will just say “you”.</w:t>
      </w:r>
      <w:bookmarkEnd w:id="66"/>
    </w:p>
    <w:p w14:paraId="51E7D4BE" w14:textId="77777777" w:rsidR="00F54689" w:rsidRPr="008860D1" w:rsidRDefault="00F54689" w:rsidP="00213770">
      <w:pPr>
        <w:widowControl w:val="0"/>
        <w:tabs>
          <w:tab w:val="clear" w:pos="567"/>
        </w:tabs>
        <w:spacing w:line="240" w:lineRule="auto"/>
        <w:ind w:right="-2"/>
        <w:rPr>
          <w:noProof/>
          <w:szCs w:val="22"/>
        </w:rPr>
      </w:pPr>
    </w:p>
    <w:p w14:paraId="45D96014" w14:textId="77777777" w:rsidR="00F54689" w:rsidRPr="008860D1" w:rsidRDefault="00F54689" w:rsidP="00213770">
      <w:pPr>
        <w:widowControl w:val="0"/>
        <w:numPr>
          <w:ilvl w:val="12"/>
          <w:numId w:val="0"/>
        </w:numPr>
        <w:tabs>
          <w:tab w:val="clear" w:pos="567"/>
        </w:tabs>
        <w:spacing w:line="240" w:lineRule="auto"/>
        <w:ind w:right="-2"/>
        <w:rPr>
          <w:noProof/>
          <w:szCs w:val="22"/>
        </w:rPr>
      </w:pPr>
      <w:r w:rsidRPr="008860D1">
        <w:rPr>
          <w:b/>
          <w:noProof/>
          <w:szCs w:val="22"/>
        </w:rPr>
        <w:t>What is in this leaflet</w:t>
      </w:r>
      <w:r w:rsidRPr="008860D1">
        <w:rPr>
          <w:noProof/>
          <w:szCs w:val="22"/>
        </w:rPr>
        <w:t>:</w:t>
      </w:r>
    </w:p>
    <w:p w14:paraId="3F47BE0D" w14:textId="77777777" w:rsidR="00F54689" w:rsidRPr="008860D1" w:rsidRDefault="00F54689" w:rsidP="00213770">
      <w:pPr>
        <w:widowControl w:val="0"/>
        <w:tabs>
          <w:tab w:val="clear" w:pos="567"/>
        </w:tabs>
        <w:spacing w:line="240" w:lineRule="auto"/>
        <w:ind w:left="567" w:right="-29" w:hanging="567"/>
        <w:rPr>
          <w:noProof/>
          <w:szCs w:val="22"/>
        </w:rPr>
      </w:pPr>
      <w:r w:rsidRPr="008860D1">
        <w:rPr>
          <w:noProof/>
          <w:szCs w:val="22"/>
        </w:rPr>
        <w:t>1.</w:t>
      </w:r>
      <w:r w:rsidRPr="008860D1">
        <w:rPr>
          <w:noProof/>
          <w:szCs w:val="22"/>
        </w:rPr>
        <w:tab/>
        <w:t>What Revolade is and what it is used for</w:t>
      </w:r>
    </w:p>
    <w:p w14:paraId="3E52C9F2" w14:textId="77777777" w:rsidR="00F54689" w:rsidRPr="008860D1" w:rsidRDefault="00F54689" w:rsidP="00213770">
      <w:pPr>
        <w:widowControl w:val="0"/>
        <w:tabs>
          <w:tab w:val="clear" w:pos="567"/>
        </w:tabs>
        <w:spacing w:line="240" w:lineRule="auto"/>
        <w:ind w:left="567" w:right="-29" w:hanging="567"/>
        <w:rPr>
          <w:noProof/>
          <w:szCs w:val="22"/>
        </w:rPr>
      </w:pPr>
      <w:r w:rsidRPr="008860D1">
        <w:rPr>
          <w:noProof/>
          <w:szCs w:val="22"/>
        </w:rPr>
        <w:t>2.</w:t>
      </w:r>
      <w:r w:rsidRPr="008860D1">
        <w:rPr>
          <w:noProof/>
          <w:szCs w:val="22"/>
        </w:rPr>
        <w:tab/>
        <w:t>What you need to know before you take Revolade</w:t>
      </w:r>
    </w:p>
    <w:p w14:paraId="091A1EDC" w14:textId="77777777" w:rsidR="00F54689" w:rsidRPr="008860D1" w:rsidRDefault="00F54689" w:rsidP="00213770">
      <w:pPr>
        <w:widowControl w:val="0"/>
        <w:tabs>
          <w:tab w:val="clear" w:pos="567"/>
        </w:tabs>
        <w:spacing w:line="240" w:lineRule="auto"/>
        <w:ind w:left="567" w:right="-29" w:hanging="567"/>
        <w:rPr>
          <w:noProof/>
          <w:szCs w:val="22"/>
        </w:rPr>
      </w:pPr>
      <w:r w:rsidRPr="008860D1">
        <w:rPr>
          <w:noProof/>
          <w:szCs w:val="22"/>
        </w:rPr>
        <w:t>3.</w:t>
      </w:r>
      <w:r w:rsidRPr="008860D1">
        <w:rPr>
          <w:noProof/>
          <w:szCs w:val="22"/>
        </w:rPr>
        <w:tab/>
        <w:t>How to take Revolade</w:t>
      </w:r>
    </w:p>
    <w:p w14:paraId="4A1E9E83" w14:textId="77777777" w:rsidR="00F54689" w:rsidRPr="008860D1" w:rsidRDefault="00F54689" w:rsidP="00213770">
      <w:pPr>
        <w:widowControl w:val="0"/>
        <w:tabs>
          <w:tab w:val="clear" w:pos="567"/>
        </w:tabs>
        <w:spacing w:line="240" w:lineRule="auto"/>
        <w:ind w:left="567" w:right="-29" w:hanging="567"/>
        <w:rPr>
          <w:noProof/>
          <w:szCs w:val="22"/>
        </w:rPr>
      </w:pPr>
      <w:r w:rsidRPr="008860D1">
        <w:rPr>
          <w:noProof/>
          <w:szCs w:val="22"/>
        </w:rPr>
        <w:t>4.</w:t>
      </w:r>
      <w:r w:rsidRPr="008860D1">
        <w:rPr>
          <w:noProof/>
          <w:szCs w:val="22"/>
        </w:rPr>
        <w:tab/>
        <w:t>Possible side effects</w:t>
      </w:r>
    </w:p>
    <w:p w14:paraId="13B3D119" w14:textId="77777777" w:rsidR="00F54689" w:rsidRPr="008860D1" w:rsidRDefault="00F54689" w:rsidP="00213770">
      <w:pPr>
        <w:widowControl w:val="0"/>
        <w:tabs>
          <w:tab w:val="clear" w:pos="567"/>
        </w:tabs>
        <w:spacing w:line="240" w:lineRule="auto"/>
        <w:ind w:left="567" w:right="-29" w:hanging="567"/>
        <w:rPr>
          <w:noProof/>
          <w:szCs w:val="22"/>
        </w:rPr>
      </w:pPr>
      <w:r w:rsidRPr="008860D1">
        <w:rPr>
          <w:noProof/>
          <w:szCs w:val="22"/>
        </w:rPr>
        <w:t>5.</w:t>
      </w:r>
      <w:r w:rsidRPr="008860D1">
        <w:rPr>
          <w:noProof/>
          <w:szCs w:val="22"/>
        </w:rPr>
        <w:tab/>
        <w:t>How to store Revolade</w:t>
      </w:r>
    </w:p>
    <w:p w14:paraId="746966D3" w14:textId="77777777" w:rsidR="00F54689" w:rsidRPr="008860D1" w:rsidRDefault="00F54689" w:rsidP="00213770">
      <w:pPr>
        <w:widowControl w:val="0"/>
        <w:tabs>
          <w:tab w:val="clear" w:pos="567"/>
        </w:tabs>
        <w:spacing w:line="240" w:lineRule="auto"/>
        <w:ind w:left="567" w:right="-29" w:hanging="567"/>
        <w:rPr>
          <w:noProof/>
          <w:szCs w:val="22"/>
        </w:rPr>
      </w:pPr>
      <w:r w:rsidRPr="008860D1">
        <w:rPr>
          <w:noProof/>
          <w:szCs w:val="22"/>
        </w:rPr>
        <w:t>6.</w:t>
      </w:r>
      <w:r w:rsidRPr="008860D1">
        <w:rPr>
          <w:noProof/>
          <w:szCs w:val="22"/>
        </w:rPr>
        <w:tab/>
        <w:t>Contents of the pack and other information</w:t>
      </w:r>
    </w:p>
    <w:p w14:paraId="0A9A9614" w14:textId="77777777" w:rsidR="00386139" w:rsidRPr="008860D1" w:rsidRDefault="00962D56" w:rsidP="00213770">
      <w:pPr>
        <w:tabs>
          <w:tab w:val="clear" w:pos="567"/>
          <w:tab w:val="left" w:pos="573"/>
        </w:tabs>
        <w:spacing w:line="240" w:lineRule="auto"/>
        <w:ind w:right="-28"/>
        <w:rPr>
          <w:noProof/>
          <w:szCs w:val="22"/>
        </w:rPr>
      </w:pPr>
      <w:r w:rsidRPr="008860D1">
        <w:rPr>
          <w:noProof/>
          <w:szCs w:val="22"/>
        </w:rPr>
        <w:tab/>
      </w:r>
      <w:r w:rsidR="00150CAD" w:rsidRPr="008860D1">
        <w:rPr>
          <w:noProof/>
          <w:szCs w:val="22"/>
        </w:rPr>
        <w:t>I</w:t>
      </w:r>
      <w:r w:rsidRPr="008860D1">
        <w:rPr>
          <w:noProof/>
          <w:szCs w:val="22"/>
        </w:rPr>
        <w:t>nstructions for use</w:t>
      </w:r>
    </w:p>
    <w:p w14:paraId="677C469E" w14:textId="77777777" w:rsidR="00F54689" w:rsidRPr="008860D1" w:rsidRDefault="00F54689" w:rsidP="00213770">
      <w:pPr>
        <w:widowControl w:val="0"/>
        <w:numPr>
          <w:ilvl w:val="12"/>
          <w:numId w:val="0"/>
        </w:numPr>
        <w:tabs>
          <w:tab w:val="clear" w:pos="567"/>
        </w:tabs>
        <w:spacing w:line="240" w:lineRule="auto"/>
        <w:rPr>
          <w:noProof/>
          <w:szCs w:val="22"/>
        </w:rPr>
      </w:pPr>
    </w:p>
    <w:p w14:paraId="25AE14EF" w14:textId="77777777" w:rsidR="00F54689" w:rsidRPr="008860D1" w:rsidRDefault="00F54689" w:rsidP="00213770">
      <w:pPr>
        <w:widowControl w:val="0"/>
        <w:numPr>
          <w:ilvl w:val="12"/>
          <w:numId w:val="0"/>
        </w:numPr>
        <w:tabs>
          <w:tab w:val="clear" w:pos="567"/>
        </w:tabs>
        <w:spacing w:line="240" w:lineRule="auto"/>
        <w:rPr>
          <w:noProof/>
          <w:szCs w:val="22"/>
        </w:rPr>
      </w:pPr>
    </w:p>
    <w:p w14:paraId="2265E021" w14:textId="77777777" w:rsidR="00F54689" w:rsidRPr="008860D1" w:rsidRDefault="00F54689" w:rsidP="00213770">
      <w:pPr>
        <w:keepNext/>
        <w:widowControl w:val="0"/>
        <w:tabs>
          <w:tab w:val="clear" w:pos="567"/>
        </w:tabs>
        <w:spacing w:line="240" w:lineRule="auto"/>
        <w:ind w:left="567" w:hanging="567"/>
        <w:rPr>
          <w:b/>
          <w:noProof/>
          <w:szCs w:val="22"/>
        </w:rPr>
      </w:pPr>
      <w:r w:rsidRPr="008860D1">
        <w:rPr>
          <w:b/>
          <w:noProof/>
          <w:szCs w:val="22"/>
        </w:rPr>
        <w:t>1.</w:t>
      </w:r>
      <w:r w:rsidRPr="008860D1">
        <w:rPr>
          <w:b/>
          <w:noProof/>
          <w:szCs w:val="22"/>
        </w:rPr>
        <w:tab/>
        <w:t>What Revolade is and what it is used for</w:t>
      </w:r>
    </w:p>
    <w:p w14:paraId="39541A85" w14:textId="77777777" w:rsidR="00F54689" w:rsidRPr="008860D1" w:rsidRDefault="00F54689" w:rsidP="00213770">
      <w:pPr>
        <w:keepNext/>
        <w:widowControl w:val="0"/>
        <w:spacing w:line="240" w:lineRule="auto"/>
        <w:rPr>
          <w:noProof/>
          <w:szCs w:val="22"/>
        </w:rPr>
      </w:pPr>
    </w:p>
    <w:p w14:paraId="6A8A338F" w14:textId="6D2DB4D5" w:rsidR="00F54689" w:rsidRPr="008860D1" w:rsidRDefault="00F54689" w:rsidP="00213770">
      <w:pPr>
        <w:widowControl w:val="0"/>
        <w:spacing w:line="240" w:lineRule="auto"/>
        <w:rPr>
          <w:szCs w:val="22"/>
        </w:rPr>
      </w:pPr>
      <w:r w:rsidRPr="008860D1">
        <w:rPr>
          <w:szCs w:val="22"/>
        </w:rPr>
        <w:t xml:space="preserve">Revolade </w:t>
      </w:r>
      <w:r w:rsidR="00962D56" w:rsidRPr="008860D1">
        <w:rPr>
          <w:szCs w:val="22"/>
        </w:rPr>
        <w:t xml:space="preserve">contains eltrombopag, which </w:t>
      </w:r>
      <w:r w:rsidRPr="008860D1">
        <w:rPr>
          <w:szCs w:val="22"/>
        </w:rPr>
        <w:t xml:space="preserve">belongs to a group of medicines called </w:t>
      </w:r>
      <w:r w:rsidRPr="008860D1">
        <w:rPr>
          <w:noProof/>
          <w:szCs w:val="22"/>
        </w:rPr>
        <w:t>thrombopoietin</w:t>
      </w:r>
      <w:r w:rsidR="00154BEE">
        <w:rPr>
          <w:noProof/>
          <w:szCs w:val="22"/>
        </w:rPr>
        <w:t>-</w:t>
      </w:r>
      <w:r w:rsidRPr="008860D1">
        <w:rPr>
          <w:noProof/>
          <w:szCs w:val="22"/>
        </w:rPr>
        <w:t>receptor agonists</w:t>
      </w:r>
      <w:r w:rsidRPr="008860D1">
        <w:rPr>
          <w:i/>
          <w:noProof/>
          <w:szCs w:val="22"/>
        </w:rPr>
        <w:t xml:space="preserve">. </w:t>
      </w:r>
      <w:r w:rsidRPr="008860D1">
        <w:rPr>
          <w:noProof/>
          <w:szCs w:val="22"/>
        </w:rPr>
        <w:t>It</w:t>
      </w:r>
      <w:r w:rsidRPr="008860D1">
        <w:rPr>
          <w:szCs w:val="22"/>
        </w:rPr>
        <w:t xml:space="preserve"> is used to help increase the number of platelets in your blood. Platelets are</w:t>
      </w:r>
      <w:r w:rsidRPr="008860D1" w:rsidDel="00431AAC">
        <w:rPr>
          <w:szCs w:val="22"/>
        </w:rPr>
        <w:t xml:space="preserve"> </w:t>
      </w:r>
      <w:r w:rsidRPr="008860D1">
        <w:rPr>
          <w:szCs w:val="22"/>
        </w:rPr>
        <w:t>blood cells that help to reduce or prevent bleeding.</w:t>
      </w:r>
    </w:p>
    <w:p w14:paraId="52E8ED95" w14:textId="77777777" w:rsidR="00F54689" w:rsidRPr="008860D1" w:rsidRDefault="00F54689" w:rsidP="00213770">
      <w:pPr>
        <w:widowControl w:val="0"/>
        <w:spacing w:line="240" w:lineRule="auto"/>
        <w:rPr>
          <w:szCs w:val="22"/>
        </w:rPr>
      </w:pPr>
    </w:p>
    <w:p w14:paraId="4CEF57E7" w14:textId="77777777" w:rsidR="00CB14A0" w:rsidRPr="008860D1" w:rsidRDefault="00CB14A0" w:rsidP="00213770">
      <w:pPr>
        <w:widowControl w:val="0"/>
        <w:numPr>
          <w:ilvl w:val="0"/>
          <w:numId w:val="31"/>
        </w:numPr>
        <w:tabs>
          <w:tab w:val="clear" w:pos="567"/>
          <w:tab w:val="clear" w:pos="720"/>
        </w:tabs>
        <w:spacing w:line="240" w:lineRule="auto"/>
        <w:ind w:left="567" w:hanging="567"/>
        <w:rPr>
          <w:szCs w:val="22"/>
        </w:rPr>
      </w:pPr>
      <w:r w:rsidRPr="008860D1">
        <w:rPr>
          <w:szCs w:val="22"/>
        </w:rPr>
        <w:t xml:space="preserve">Revolade is used to treat a bleeding disorder called immune </w:t>
      </w:r>
      <w:r w:rsidR="00996C74" w:rsidRPr="008860D1">
        <w:rPr>
          <w:szCs w:val="22"/>
        </w:rPr>
        <w:t>(primary) thrombocytopenia (ITP)</w:t>
      </w:r>
      <w:r w:rsidRPr="008860D1">
        <w:rPr>
          <w:szCs w:val="22"/>
        </w:rPr>
        <w:t xml:space="preserve"> in patients aged 1 year and above who have already taken other medicines (corticosteroids or immunoglobulins), which have not worked.</w:t>
      </w:r>
    </w:p>
    <w:p w14:paraId="150C0C8A" w14:textId="77777777" w:rsidR="00DE7C04" w:rsidRPr="008860D1" w:rsidRDefault="00DE7C04" w:rsidP="00213770">
      <w:pPr>
        <w:widowControl w:val="0"/>
        <w:tabs>
          <w:tab w:val="clear" w:pos="567"/>
        </w:tabs>
        <w:spacing w:line="240" w:lineRule="auto"/>
        <w:ind w:left="567"/>
        <w:rPr>
          <w:szCs w:val="22"/>
        </w:rPr>
      </w:pPr>
    </w:p>
    <w:p w14:paraId="0A49D8E3" w14:textId="77777777" w:rsidR="00CB14A0" w:rsidRPr="008860D1" w:rsidRDefault="00CB14A0" w:rsidP="00213770">
      <w:pPr>
        <w:widowControl w:val="0"/>
        <w:tabs>
          <w:tab w:val="clear" w:pos="567"/>
        </w:tabs>
        <w:spacing w:line="240" w:lineRule="auto"/>
        <w:ind w:left="567"/>
        <w:rPr>
          <w:szCs w:val="22"/>
        </w:rPr>
      </w:pPr>
      <w:r w:rsidRPr="008860D1">
        <w:rPr>
          <w:szCs w:val="22"/>
        </w:rPr>
        <w:t>ITP is caused by a low blood platelet count (thrombocytopenia). People with ITP have an increased risk of bleeding. Symptoms patients with ITP may notice include petechiae (pinpoint-sized flat round red spots under the skin), bruising, nosebleeds, bleeding gums and not being able to control bleeding if they are cut or injured.</w:t>
      </w:r>
    </w:p>
    <w:p w14:paraId="4E122C45" w14:textId="77777777" w:rsidR="00F54689" w:rsidRPr="008860D1" w:rsidRDefault="00F54689" w:rsidP="00213770">
      <w:pPr>
        <w:widowControl w:val="0"/>
        <w:numPr>
          <w:ilvl w:val="12"/>
          <w:numId w:val="0"/>
        </w:numPr>
        <w:tabs>
          <w:tab w:val="clear" w:pos="567"/>
        </w:tabs>
        <w:spacing w:line="240" w:lineRule="auto"/>
        <w:rPr>
          <w:noProof/>
          <w:szCs w:val="22"/>
        </w:rPr>
      </w:pPr>
    </w:p>
    <w:p w14:paraId="2A392890" w14:textId="77777777" w:rsidR="00F54689" w:rsidRPr="008860D1" w:rsidRDefault="00F54689" w:rsidP="00213770">
      <w:pPr>
        <w:widowControl w:val="0"/>
        <w:numPr>
          <w:ilvl w:val="0"/>
          <w:numId w:val="84"/>
        </w:numPr>
        <w:tabs>
          <w:tab w:val="clear" w:pos="567"/>
          <w:tab w:val="clear" w:pos="709"/>
        </w:tabs>
        <w:spacing w:line="240" w:lineRule="auto"/>
        <w:ind w:left="567"/>
        <w:rPr>
          <w:szCs w:val="22"/>
        </w:rPr>
      </w:pPr>
      <w:r w:rsidRPr="008860D1">
        <w:rPr>
          <w:szCs w:val="22"/>
        </w:rPr>
        <w:t>Revolade</w:t>
      </w:r>
      <w:r w:rsidR="00854CC4" w:rsidRPr="008860D1">
        <w:rPr>
          <w:szCs w:val="22"/>
        </w:rPr>
        <w:t xml:space="preserve"> can</w:t>
      </w:r>
      <w:r w:rsidRPr="008860D1">
        <w:rPr>
          <w:szCs w:val="22"/>
        </w:rPr>
        <w:t xml:space="preserve"> also be used to treat low platelet count (</w:t>
      </w:r>
      <w:r w:rsidRPr="008860D1">
        <w:t>thrombocytopenia</w:t>
      </w:r>
      <w:r w:rsidRPr="008860D1">
        <w:rPr>
          <w:szCs w:val="22"/>
        </w:rPr>
        <w:t>) in adult</w:t>
      </w:r>
      <w:r w:rsidR="00854CC4" w:rsidRPr="008860D1">
        <w:rPr>
          <w:szCs w:val="22"/>
        </w:rPr>
        <w:t>s</w:t>
      </w:r>
      <w:r w:rsidRPr="008860D1">
        <w:rPr>
          <w:szCs w:val="22"/>
        </w:rPr>
        <w:t xml:space="preserve"> with hepatitis C virus (HCV) infections,</w:t>
      </w:r>
      <w:r w:rsidR="00854CC4" w:rsidRPr="008860D1">
        <w:t xml:space="preserve"> if they have had problems with side effects while on</w:t>
      </w:r>
      <w:r w:rsidRPr="008860D1">
        <w:rPr>
          <w:szCs w:val="22"/>
        </w:rPr>
        <w:t xml:space="preserve"> interferon treatment. </w:t>
      </w:r>
      <w:r w:rsidR="00854CC4" w:rsidRPr="008860D1">
        <w:rPr>
          <w:szCs w:val="22"/>
        </w:rPr>
        <w:t>Many p</w:t>
      </w:r>
      <w:r w:rsidRPr="008860D1">
        <w:rPr>
          <w:szCs w:val="22"/>
        </w:rPr>
        <w:t xml:space="preserve">eople with </w:t>
      </w:r>
      <w:r w:rsidR="00854CC4" w:rsidRPr="008860D1">
        <w:rPr>
          <w:szCs w:val="22"/>
        </w:rPr>
        <w:t>hepatitis C</w:t>
      </w:r>
      <w:r w:rsidRPr="008860D1">
        <w:rPr>
          <w:szCs w:val="22"/>
        </w:rPr>
        <w:t xml:space="preserve"> have low platelet counts, not only as a result of the disease, but also due to some of the antiviral medicines that are used to treat it.</w:t>
      </w:r>
      <w:r w:rsidR="00854CC4" w:rsidRPr="008860D1">
        <w:rPr>
          <w:szCs w:val="22"/>
        </w:rPr>
        <w:t xml:space="preserve"> </w:t>
      </w:r>
      <w:r w:rsidR="00854CC4" w:rsidRPr="008860D1">
        <w:rPr>
          <w:noProof/>
          <w:szCs w:val="22"/>
        </w:rPr>
        <w:t>Taking Revolade may make it easier for you to complete a full course of antiviral medicine (peginterferon and ribavirin).</w:t>
      </w:r>
    </w:p>
    <w:p w14:paraId="6DD5D974" w14:textId="77777777" w:rsidR="00F54689" w:rsidRPr="008860D1" w:rsidRDefault="00F54689" w:rsidP="00213770">
      <w:pPr>
        <w:widowControl w:val="0"/>
        <w:spacing w:line="240" w:lineRule="auto"/>
      </w:pPr>
    </w:p>
    <w:p w14:paraId="4004195F" w14:textId="1D68A758" w:rsidR="00F54689" w:rsidRPr="008860D1" w:rsidRDefault="00F54689" w:rsidP="00213770">
      <w:pPr>
        <w:widowControl w:val="0"/>
        <w:numPr>
          <w:ilvl w:val="0"/>
          <w:numId w:val="84"/>
        </w:numPr>
        <w:tabs>
          <w:tab w:val="clear" w:pos="567"/>
          <w:tab w:val="clear" w:pos="709"/>
        </w:tabs>
        <w:spacing w:line="240" w:lineRule="auto"/>
        <w:ind w:left="567"/>
        <w:rPr>
          <w:szCs w:val="22"/>
        </w:rPr>
      </w:pPr>
      <w:r w:rsidRPr="008860D1">
        <w:rPr>
          <w:szCs w:val="22"/>
        </w:rPr>
        <w:t>Revolade may also be used to treat adult patients with low blood counts caused by severe aplastic anaemia (SAA).</w:t>
      </w:r>
      <w:r w:rsidR="00485AB4" w:rsidRPr="008860D1">
        <w:t xml:space="preserve"> SAA is a disease in which the bone marrow is damaged, causing a deficiency of the red blood cells (anaemia), white blood cells (leukopenia) and platelets (thrombocytopenia).</w:t>
      </w:r>
    </w:p>
    <w:p w14:paraId="784E3071" w14:textId="77777777" w:rsidR="00F54689" w:rsidRPr="008860D1" w:rsidRDefault="00F54689" w:rsidP="00213770">
      <w:pPr>
        <w:widowControl w:val="0"/>
        <w:spacing w:line="240" w:lineRule="auto"/>
      </w:pPr>
    </w:p>
    <w:p w14:paraId="6AA56492" w14:textId="77777777" w:rsidR="00F54689" w:rsidRPr="008860D1" w:rsidRDefault="00F54689" w:rsidP="005E0E92">
      <w:pPr>
        <w:widowControl w:val="0"/>
        <w:tabs>
          <w:tab w:val="clear" w:pos="567"/>
        </w:tabs>
        <w:spacing w:line="240" w:lineRule="auto"/>
        <w:ind w:left="567" w:hanging="567"/>
        <w:rPr>
          <w:noProof/>
          <w:szCs w:val="22"/>
        </w:rPr>
      </w:pPr>
    </w:p>
    <w:p w14:paraId="66102940" w14:textId="2CC164E7" w:rsidR="00F54689" w:rsidRPr="008860D1" w:rsidRDefault="00F54689" w:rsidP="00213770">
      <w:pPr>
        <w:keepNext/>
        <w:widowControl w:val="0"/>
        <w:tabs>
          <w:tab w:val="clear" w:pos="567"/>
        </w:tabs>
        <w:spacing w:line="240" w:lineRule="auto"/>
        <w:ind w:left="567" w:hanging="567"/>
        <w:rPr>
          <w:b/>
          <w:noProof/>
          <w:szCs w:val="22"/>
        </w:rPr>
      </w:pPr>
      <w:r w:rsidRPr="008860D1">
        <w:rPr>
          <w:b/>
          <w:noProof/>
          <w:szCs w:val="22"/>
        </w:rPr>
        <w:t>2.</w:t>
      </w:r>
      <w:r w:rsidRPr="008860D1">
        <w:rPr>
          <w:b/>
          <w:noProof/>
          <w:szCs w:val="22"/>
        </w:rPr>
        <w:tab/>
        <w:t>What you need to know before you take Revolade</w:t>
      </w:r>
    </w:p>
    <w:p w14:paraId="150B71E4" w14:textId="77777777" w:rsidR="00F54689" w:rsidRPr="008860D1" w:rsidRDefault="00F54689" w:rsidP="00213770">
      <w:pPr>
        <w:keepNext/>
        <w:widowControl w:val="0"/>
        <w:numPr>
          <w:ilvl w:val="12"/>
          <w:numId w:val="0"/>
        </w:numPr>
        <w:tabs>
          <w:tab w:val="clear" w:pos="567"/>
        </w:tabs>
        <w:spacing w:line="240" w:lineRule="auto"/>
        <w:ind w:right="-2"/>
        <w:rPr>
          <w:noProof/>
          <w:szCs w:val="22"/>
        </w:rPr>
      </w:pPr>
    </w:p>
    <w:p w14:paraId="731CF20B" w14:textId="77777777" w:rsidR="00F54689" w:rsidRPr="008860D1" w:rsidRDefault="00F54689" w:rsidP="00213770">
      <w:pPr>
        <w:keepNext/>
        <w:widowControl w:val="0"/>
        <w:numPr>
          <w:ilvl w:val="12"/>
          <w:numId w:val="0"/>
        </w:numPr>
        <w:tabs>
          <w:tab w:val="clear" w:pos="567"/>
        </w:tabs>
        <w:spacing w:line="240" w:lineRule="auto"/>
        <w:rPr>
          <w:noProof/>
          <w:szCs w:val="22"/>
        </w:rPr>
      </w:pPr>
      <w:r w:rsidRPr="008860D1">
        <w:rPr>
          <w:b/>
          <w:noProof/>
          <w:szCs w:val="22"/>
        </w:rPr>
        <w:t>Do</w:t>
      </w:r>
      <w:r w:rsidR="003C1A45" w:rsidRPr="008860D1">
        <w:rPr>
          <w:b/>
          <w:noProof/>
          <w:szCs w:val="22"/>
        </w:rPr>
        <w:t xml:space="preserve"> </w:t>
      </w:r>
      <w:r w:rsidRPr="008860D1">
        <w:rPr>
          <w:b/>
          <w:noProof/>
          <w:szCs w:val="22"/>
        </w:rPr>
        <w:t>n</w:t>
      </w:r>
      <w:r w:rsidR="003C1A45" w:rsidRPr="008860D1">
        <w:rPr>
          <w:b/>
          <w:noProof/>
          <w:szCs w:val="22"/>
        </w:rPr>
        <w:t>o</w:t>
      </w:r>
      <w:r w:rsidRPr="008860D1">
        <w:rPr>
          <w:b/>
          <w:noProof/>
          <w:szCs w:val="22"/>
        </w:rPr>
        <w:t>t take Revolade</w:t>
      </w:r>
    </w:p>
    <w:p w14:paraId="387E955F" w14:textId="309C19BD" w:rsidR="00F54689" w:rsidRPr="008860D1" w:rsidRDefault="00F54689" w:rsidP="00213770">
      <w:pPr>
        <w:keepNext/>
        <w:widowControl w:val="0"/>
        <w:numPr>
          <w:ilvl w:val="0"/>
          <w:numId w:val="84"/>
        </w:numPr>
        <w:tabs>
          <w:tab w:val="clear" w:pos="567"/>
          <w:tab w:val="clear" w:pos="709"/>
        </w:tabs>
        <w:spacing w:line="240" w:lineRule="auto"/>
        <w:ind w:left="567"/>
        <w:rPr>
          <w:szCs w:val="22"/>
        </w:rPr>
      </w:pPr>
      <w:r w:rsidRPr="008860D1">
        <w:rPr>
          <w:szCs w:val="22"/>
        </w:rPr>
        <w:t xml:space="preserve">if you are </w:t>
      </w:r>
      <w:r w:rsidRPr="008860D1">
        <w:rPr>
          <w:b/>
          <w:szCs w:val="22"/>
        </w:rPr>
        <w:t>allergic</w:t>
      </w:r>
      <w:r w:rsidRPr="008860D1">
        <w:rPr>
          <w:szCs w:val="22"/>
        </w:rPr>
        <w:t xml:space="preserve"> to eltrombopag or any of the other ingredients of this medicine (listed in section 6 under ‘</w:t>
      </w:r>
      <w:r w:rsidRPr="008860D1">
        <w:rPr>
          <w:b/>
          <w:i/>
          <w:szCs w:val="22"/>
        </w:rPr>
        <w:t>What Revolade contains</w:t>
      </w:r>
      <w:r w:rsidRPr="008860D1">
        <w:rPr>
          <w:szCs w:val="22"/>
        </w:rPr>
        <w:t>’).</w:t>
      </w:r>
    </w:p>
    <w:p w14:paraId="6B351D46" w14:textId="6B778BE6" w:rsidR="00F54689" w:rsidRPr="008860D1" w:rsidRDefault="00F54689" w:rsidP="00213770">
      <w:pPr>
        <w:pStyle w:val="Action"/>
        <w:widowControl w:val="0"/>
        <w:tabs>
          <w:tab w:val="clear" w:pos="851"/>
        </w:tabs>
        <w:spacing w:before="0"/>
        <w:ind w:left="1134" w:hanging="567"/>
        <w:rPr>
          <w:noProof/>
        </w:rPr>
      </w:pPr>
      <w:r w:rsidRPr="008860D1">
        <w:rPr>
          <w:b/>
          <w:noProof/>
        </w:rPr>
        <w:t>Check with your doctor</w:t>
      </w:r>
      <w:r w:rsidRPr="008860D1">
        <w:rPr>
          <w:noProof/>
        </w:rPr>
        <w:t xml:space="preserve"> </w:t>
      </w:r>
      <w:r w:rsidRPr="008860D1">
        <w:rPr>
          <w:bCs/>
        </w:rPr>
        <w:t>if you think this applies to you</w:t>
      </w:r>
      <w:r w:rsidRPr="008860D1">
        <w:t>.</w:t>
      </w:r>
    </w:p>
    <w:p w14:paraId="6FB0F65F" w14:textId="77777777" w:rsidR="00F54689" w:rsidRPr="008860D1" w:rsidRDefault="00F54689" w:rsidP="00213770">
      <w:pPr>
        <w:widowControl w:val="0"/>
        <w:numPr>
          <w:ilvl w:val="12"/>
          <w:numId w:val="0"/>
        </w:numPr>
        <w:tabs>
          <w:tab w:val="clear" w:pos="567"/>
        </w:tabs>
        <w:spacing w:line="240" w:lineRule="auto"/>
        <w:ind w:right="-2"/>
        <w:rPr>
          <w:noProof/>
          <w:szCs w:val="22"/>
        </w:rPr>
      </w:pPr>
    </w:p>
    <w:p w14:paraId="72E882BC" w14:textId="77777777" w:rsidR="00F54689" w:rsidRPr="008860D1" w:rsidRDefault="00F54689" w:rsidP="00213770">
      <w:pPr>
        <w:keepNext/>
        <w:widowControl w:val="0"/>
        <w:numPr>
          <w:ilvl w:val="12"/>
          <w:numId w:val="0"/>
        </w:numPr>
        <w:tabs>
          <w:tab w:val="clear" w:pos="567"/>
        </w:tabs>
        <w:spacing w:line="240" w:lineRule="auto"/>
        <w:rPr>
          <w:b/>
          <w:noProof/>
          <w:szCs w:val="22"/>
        </w:rPr>
      </w:pPr>
      <w:r w:rsidRPr="008860D1">
        <w:rPr>
          <w:b/>
          <w:noProof/>
          <w:szCs w:val="22"/>
        </w:rPr>
        <w:t>Warnings and precautions</w:t>
      </w:r>
    </w:p>
    <w:p w14:paraId="5CEC599C" w14:textId="5E22E715" w:rsidR="00516FEF" w:rsidRPr="008860D1" w:rsidRDefault="00516FEF" w:rsidP="00213770">
      <w:pPr>
        <w:keepNext/>
        <w:widowControl w:val="0"/>
        <w:tabs>
          <w:tab w:val="clear" w:pos="567"/>
        </w:tabs>
        <w:spacing w:line="240" w:lineRule="auto"/>
        <w:ind w:right="-2"/>
        <w:rPr>
          <w:noProof/>
          <w:szCs w:val="22"/>
        </w:rPr>
      </w:pPr>
      <w:r w:rsidRPr="008860D1">
        <w:rPr>
          <w:noProof/>
          <w:szCs w:val="22"/>
        </w:rPr>
        <w:t>Talk to your doctor before taking Revolade:</w:t>
      </w:r>
    </w:p>
    <w:p w14:paraId="7236A47D" w14:textId="73BD15C4" w:rsidR="00820BE0" w:rsidRPr="008860D1" w:rsidRDefault="00F54689" w:rsidP="00213770">
      <w:pPr>
        <w:widowControl w:val="0"/>
        <w:numPr>
          <w:ilvl w:val="0"/>
          <w:numId w:val="84"/>
        </w:numPr>
        <w:tabs>
          <w:tab w:val="clear" w:pos="567"/>
          <w:tab w:val="clear" w:pos="709"/>
          <w:tab w:val="num" w:pos="-7655"/>
        </w:tabs>
        <w:spacing w:line="240" w:lineRule="auto"/>
        <w:ind w:left="567"/>
        <w:rPr>
          <w:szCs w:val="22"/>
        </w:rPr>
      </w:pPr>
      <w:r w:rsidRPr="008860D1">
        <w:rPr>
          <w:szCs w:val="22"/>
        </w:rPr>
        <w:t xml:space="preserve">if you have </w:t>
      </w:r>
      <w:r w:rsidRPr="008860D1">
        <w:rPr>
          <w:b/>
          <w:szCs w:val="22"/>
        </w:rPr>
        <w:t>liver problems</w:t>
      </w:r>
      <w:r w:rsidR="00854CC4" w:rsidRPr="008860D1">
        <w:rPr>
          <w:szCs w:val="22"/>
        </w:rPr>
        <w:t>. People who have low platelet counts as well as advanced chronic (long-term) liver disease are more at risk of side effects, including life-threatening liver damage and blood clots. If your doctor considers that the benefits of taking Revolade outweigh the risks, you will be closely monitored during treatment.</w:t>
      </w:r>
    </w:p>
    <w:p w14:paraId="3551420D" w14:textId="37F908CC" w:rsidR="00F54689" w:rsidRPr="008860D1" w:rsidRDefault="00F54689" w:rsidP="00213770">
      <w:pPr>
        <w:widowControl w:val="0"/>
        <w:numPr>
          <w:ilvl w:val="0"/>
          <w:numId w:val="84"/>
        </w:numPr>
        <w:tabs>
          <w:tab w:val="clear" w:pos="567"/>
          <w:tab w:val="clear" w:pos="709"/>
          <w:tab w:val="num" w:pos="-2268"/>
        </w:tabs>
        <w:spacing w:line="240" w:lineRule="auto"/>
        <w:ind w:left="567"/>
        <w:rPr>
          <w:szCs w:val="22"/>
        </w:rPr>
      </w:pPr>
      <w:r w:rsidRPr="008860D1">
        <w:rPr>
          <w:szCs w:val="22"/>
        </w:rPr>
        <w:t xml:space="preserve">if you are at risk of </w:t>
      </w:r>
      <w:r w:rsidRPr="008860D1">
        <w:rPr>
          <w:b/>
          <w:szCs w:val="22"/>
        </w:rPr>
        <w:t>blood clots</w:t>
      </w:r>
      <w:r w:rsidRPr="008860D1">
        <w:rPr>
          <w:szCs w:val="22"/>
        </w:rPr>
        <w:t xml:space="preserve"> in your veins or arteries, or you know that blood clots are common in your family.</w:t>
      </w:r>
    </w:p>
    <w:p w14:paraId="095FC345" w14:textId="0BBCFE3C" w:rsidR="00F54689" w:rsidRPr="008860D1" w:rsidRDefault="00F54689" w:rsidP="00213770">
      <w:pPr>
        <w:pStyle w:val="listdashnospace"/>
        <w:numPr>
          <w:ilvl w:val="0"/>
          <w:numId w:val="0"/>
        </w:numPr>
        <w:ind w:left="567"/>
        <w:rPr>
          <w:sz w:val="22"/>
          <w:szCs w:val="22"/>
        </w:rPr>
      </w:pPr>
      <w:r w:rsidRPr="008860D1">
        <w:rPr>
          <w:sz w:val="22"/>
          <w:szCs w:val="22"/>
        </w:rPr>
        <w:t xml:space="preserve">You may be at </w:t>
      </w:r>
      <w:r w:rsidRPr="008860D1">
        <w:rPr>
          <w:b/>
          <w:sz w:val="22"/>
          <w:szCs w:val="22"/>
        </w:rPr>
        <w:t>higher risk of blood clots</w:t>
      </w:r>
      <w:r w:rsidRPr="008860D1">
        <w:rPr>
          <w:sz w:val="22"/>
          <w:szCs w:val="22"/>
        </w:rPr>
        <w:t>:</w:t>
      </w:r>
    </w:p>
    <w:p w14:paraId="39D2D9AD" w14:textId="77777777" w:rsidR="00F54689" w:rsidRPr="008860D1" w:rsidRDefault="00F54689" w:rsidP="00213770">
      <w:pPr>
        <w:pStyle w:val="listdashnospace"/>
        <w:widowControl w:val="0"/>
        <w:numPr>
          <w:ilvl w:val="0"/>
          <w:numId w:val="113"/>
        </w:numPr>
        <w:tabs>
          <w:tab w:val="clear" w:pos="709"/>
        </w:tabs>
        <w:ind w:left="1134"/>
        <w:rPr>
          <w:sz w:val="22"/>
          <w:szCs w:val="22"/>
        </w:rPr>
      </w:pPr>
      <w:r w:rsidRPr="008860D1">
        <w:rPr>
          <w:sz w:val="22"/>
          <w:szCs w:val="22"/>
        </w:rPr>
        <w:t>as you get older</w:t>
      </w:r>
    </w:p>
    <w:p w14:paraId="68F590BF" w14:textId="77777777" w:rsidR="00F54689" w:rsidRPr="008860D1" w:rsidRDefault="00F54689" w:rsidP="00213770">
      <w:pPr>
        <w:pStyle w:val="listdashnospace"/>
        <w:widowControl w:val="0"/>
        <w:numPr>
          <w:ilvl w:val="0"/>
          <w:numId w:val="113"/>
        </w:numPr>
        <w:tabs>
          <w:tab w:val="clear" w:pos="709"/>
        </w:tabs>
        <w:ind w:left="1134"/>
        <w:rPr>
          <w:sz w:val="22"/>
          <w:szCs w:val="22"/>
        </w:rPr>
      </w:pPr>
      <w:r w:rsidRPr="008860D1">
        <w:rPr>
          <w:sz w:val="22"/>
          <w:szCs w:val="22"/>
        </w:rPr>
        <w:t>if you have had to stay in bed for a long time</w:t>
      </w:r>
    </w:p>
    <w:p w14:paraId="2FBED37E" w14:textId="77777777" w:rsidR="00F54689" w:rsidRPr="008860D1" w:rsidRDefault="00F54689" w:rsidP="00213770">
      <w:pPr>
        <w:pStyle w:val="listdashnospace"/>
        <w:widowControl w:val="0"/>
        <w:numPr>
          <w:ilvl w:val="0"/>
          <w:numId w:val="113"/>
        </w:numPr>
        <w:tabs>
          <w:tab w:val="clear" w:pos="709"/>
        </w:tabs>
        <w:ind w:left="1134"/>
        <w:rPr>
          <w:sz w:val="22"/>
          <w:szCs w:val="22"/>
        </w:rPr>
      </w:pPr>
      <w:r w:rsidRPr="008860D1">
        <w:rPr>
          <w:sz w:val="22"/>
          <w:szCs w:val="22"/>
        </w:rPr>
        <w:t>if you have cancer</w:t>
      </w:r>
    </w:p>
    <w:p w14:paraId="46C45606" w14:textId="77777777" w:rsidR="00F54689" w:rsidRPr="008860D1" w:rsidRDefault="00F54689" w:rsidP="00213770">
      <w:pPr>
        <w:pStyle w:val="listdashnospace"/>
        <w:widowControl w:val="0"/>
        <w:numPr>
          <w:ilvl w:val="0"/>
          <w:numId w:val="113"/>
        </w:numPr>
        <w:tabs>
          <w:tab w:val="clear" w:pos="709"/>
        </w:tabs>
        <w:ind w:left="1134"/>
        <w:rPr>
          <w:sz w:val="22"/>
          <w:szCs w:val="22"/>
        </w:rPr>
      </w:pPr>
      <w:r w:rsidRPr="008860D1">
        <w:rPr>
          <w:sz w:val="22"/>
          <w:szCs w:val="22"/>
        </w:rPr>
        <w:t>if you are taking the contraceptive birth control pill or hormone replacement therapy</w:t>
      </w:r>
    </w:p>
    <w:p w14:paraId="7525086E" w14:textId="77777777" w:rsidR="00F54689" w:rsidRPr="008860D1" w:rsidRDefault="00F54689" w:rsidP="00213770">
      <w:pPr>
        <w:pStyle w:val="listdashnospace"/>
        <w:widowControl w:val="0"/>
        <w:numPr>
          <w:ilvl w:val="0"/>
          <w:numId w:val="113"/>
        </w:numPr>
        <w:tabs>
          <w:tab w:val="clear" w:pos="709"/>
        </w:tabs>
        <w:ind w:left="1134"/>
        <w:rPr>
          <w:sz w:val="22"/>
          <w:szCs w:val="22"/>
        </w:rPr>
      </w:pPr>
      <w:r w:rsidRPr="008860D1">
        <w:rPr>
          <w:sz w:val="22"/>
          <w:szCs w:val="22"/>
        </w:rPr>
        <w:t>if you have recently had surgery or received a physical injury</w:t>
      </w:r>
    </w:p>
    <w:p w14:paraId="28C16584" w14:textId="77777777" w:rsidR="00F54689" w:rsidRPr="008860D1" w:rsidRDefault="00F54689" w:rsidP="00213770">
      <w:pPr>
        <w:pStyle w:val="listdashnospace"/>
        <w:widowControl w:val="0"/>
        <w:numPr>
          <w:ilvl w:val="0"/>
          <w:numId w:val="113"/>
        </w:numPr>
        <w:tabs>
          <w:tab w:val="clear" w:pos="709"/>
        </w:tabs>
        <w:ind w:left="1134"/>
        <w:rPr>
          <w:sz w:val="22"/>
          <w:szCs w:val="22"/>
        </w:rPr>
      </w:pPr>
      <w:r w:rsidRPr="008860D1">
        <w:rPr>
          <w:sz w:val="22"/>
          <w:szCs w:val="22"/>
        </w:rPr>
        <w:t>if you are very overweight (obese)</w:t>
      </w:r>
    </w:p>
    <w:p w14:paraId="1E602EAE" w14:textId="77777777" w:rsidR="00F54689" w:rsidRPr="008860D1" w:rsidRDefault="00F54689" w:rsidP="00213770">
      <w:pPr>
        <w:pStyle w:val="listdashnospace"/>
        <w:widowControl w:val="0"/>
        <w:numPr>
          <w:ilvl w:val="0"/>
          <w:numId w:val="113"/>
        </w:numPr>
        <w:tabs>
          <w:tab w:val="clear" w:pos="709"/>
        </w:tabs>
        <w:ind w:left="1134"/>
        <w:rPr>
          <w:sz w:val="22"/>
          <w:szCs w:val="22"/>
        </w:rPr>
      </w:pPr>
      <w:r w:rsidRPr="008860D1">
        <w:rPr>
          <w:sz w:val="22"/>
          <w:szCs w:val="22"/>
        </w:rPr>
        <w:t>if you are a smoker</w:t>
      </w:r>
    </w:p>
    <w:p w14:paraId="6AEB85C0" w14:textId="77777777" w:rsidR="00F54689" w:rsidRPr="008860D1" w:rsidRDefault="00F54689" w:rsidP="00213770">
      <w:pPr>
        <w:pStyle w:val="listdashnospace"/>
        <w:widowControl w:val="0"/>
        <w:numPr>
          <w:ilvl w:val="0"/>
          <w:numId w:val="113"/>
        </w:numPr>
        <w:tabs>
          <w:tab w:val="clear" w:pos="709"/>
        </w:tabs>
        <w:ind w:left="1134"/>
        <w:rPr>
          <w:sz w:val="22"/>
          <w:szCs w:val="22"/>
        </w:rPr>
      </w:pPr>
      <w:r w:rsidRPr="008860D1">
        <w:rPr>
          <w:sz w:val="22"/>
          <w:szCs w:val="22"/>
        </w:rPr>
        <w:t>if you have advanced chronic liver disease</w:t>
      </w:r>
    </w:p>
    <w:p w14:paraId="68770DF5" w14:textId="2D7FF4FB" w:rsidR="00F54689" w:rsidRPr="008860D1" w:rsidRDefault="00F54689" w:rsidP="00213770">
      <w:pPr>
        <w:pStyle w:val="Action"/>
        <w:widowControl w:val="0"/>
        <w:tabs>
          <w:tab w:val="clear" w:pos="851"/>
          <w:tab w:val="left" w:pos="-6804"/>
        </w:tabs>
        <w:spacing w:before="0"/>
        <w:ind w:left="1134" w:hanging="567"/>
      </w:pPr>
      <w:r w:rsidRPr="008860D1">
        <w:t xml:space="preserve">If any of these apply to you </w:t>
      </w:r>
      <w:r w:rsidRPr="008860D1">
        <w:rPr>
          <w:b/>
        </w:rPr>
        <w:t>tell your doctor</w:t>
      </w:r>
      <w:r w:rsidRPr="008860D1">
        <w:t xml:space="preserve"> before starting treatment. You should not take Revolade unless your doctor considers that the expected benefits outweigh the risk of blood clots.</w:t>
      </w:r>
    </w:p>
    <w:p w14:paraId="3A5F6FE8" w14:textId="77777777" w:rsidR="00F54689" w:rsidRPr="008860D1" w:rsidRDefault="00F54689" w:rsidP="00213770">
      <w:pPr>
        <w:pStyle w:val="listdashnospace"/>
        <w:widowControl w:val="0"/>
        <w:numPr>
          <w:ilvl w:val="0"/>
          <w:numId w:val="85"/>
        </w:numPr>
        <w:tabs>
          <w:tab w:val="clear" w:pos="709"/>
        </w:tabs>
        <w:ind w:left="567"/>
        <w:rPr>
          <w:sz w:val="22"/>
          <w:szCs w:val="22"/>
        </w:rPr>
      </w:pPr>
      <w:r w:rsidRPr="008860D1">
        <w:rPr>
          <w:sz w:val="22"/>
          <w:szCs w:val="22"/>
        </w:rPr>
        <w:t xml:space="preserve">if you have </w:t>
      </w:r>
      <w:r w:rsidRPr="008860D1">
        <w:rPr>
          <w:b/>
          <w:sz w:val="22"/>
          <w:szCs w:val="22"/>
        </w:rPr>
        <w:t>cataracts</w:t>
      </w:r>
      <w:r w:rsidRPr="008860D1">
        <w:rPr>
          <w:sz w:val="22"/>
          <w:szCs w:val="22"/>
        </w:rPr>
        <w:t xml:space="preserve"> (the lens of the eye getting cloudy)</w:t>
      </w:r>
    </w:p>
    <w:p w14:paraId="7A54F371" w14:textId="5D3A3091" w:rsidR="00F54689" w:rsidRPr="008860D1" w:rsidRDefault="00F54689" w:rsidP="00213770">
      <w:pPr>
        <w:pStyle w:val="listdashnospace"/>
        <w:keepNext/>
        <w:widowControl w:val="0"/>
        <w:numPr>
          <w:ilvl w:val="0"/>
          <w:numId w:val="85"/>
        </w:numPr>
        <w:tabs>
          <w:tab w:val="clear" w:pos="709"/>
        </w:tabs>
        <w:ind w:left="567"/>
        <w:rPr>
          <w:sz w:val="22"/>
          <w:szCs w:val="22"/>
        </w:rPr>
      </w:pPr>
      <w:r w:rsidRPr="008860D1">
        <w:rPr>
          <w:noProof/>
          <w:sz w:val="22"/>
          <w:szCs w:val="22"/>
        </w:rPr>
        <w:t xml:space="preserve">if you have another </w:t>
      </w:r>
      <w:r w:rsidRPr="008860D1">
        <w:rPr>
          <w:b/>
          <w:noProof/>
          <w:sz w:val="22"/>
          <w:szCs w:val="22"/>
        </w:rPr>
        <w:t>blood condition</w:t>
      </w:r>
      <w:r w:rsidRPr="008860D1">
        <w:rPr>
          <w:noProof/>
          <w:sz w:val="22"/>
          <w:szCs w:val="22"/>
        </w:rPr>
        <w:t>, such as myelodysplastic syndrome (MDS). Your doctor will carry out tests to check that you do not have this blood condition before you start Revolade. If you have MDS and take Revolade, your MDS may get worse.</w:t>
      </w:r>
    </w:p>
    <w:p w14:paraId="280C1FED" w14:textId="77777777" w:rsidR="00F54689" w:rsidRPr="008860D1" w:rsidRDefault="00F54689" w:rsidP="00213770">
      <w:pPr>
        <w:pStyle w:val="Action"/>
        <w:widowControl w:val="0"/>
        <w:tabs>
          <w:tab w:val="clear" w:pos="851"/>
        </w:tabs>
        <w:spacing w:before="0"/>
        <w:ind w:left="1134" w:hanging="567"/>
        <w:rPr>
          <w:bCs/>
          <w:noProof/>
        </w:rPr>
      </w:pPr>
      <w:r w:rsidRPr="008860D1">
        <w:rPr>
          <w:bCs/>
          <w:noProof/>
        </w:rPr>
        <w:t>Tell your doctor</w:t>
      </w:r>
      <w:r w:rsidRPr="008860D1">
        <w:rPr>
          <w:noProof/>
        </w:rPr>
        <w:t xml:space="preserve"> if any of these apply to you.</w:t>
      </w:r>
    </w:p>
    <w:p w14:paraId="743193E5" w14:textId="77777777" w:rsidR="00F54689" w:rsidRPr="008860D1" w:rsidRDefault="00F54689" w:rsidP="00213770">
      <w:pPr>
        <w:pStyle w:val="ListEnd"/>
        <w:shd w:val="clear" w:color="auto" w:fill="auto"/>
      </w:pPr>
    </w:p>
    <w:p w14:paraId="2D03BF5D" w14:textId="77777777" w:rsidR="00F54689" w:rsidRPr="008860D1" w:rsidRDefault="00F54689" w:rsidP="00213770">
      <w:pPr>
        <w:pStyle w:val="listdashnospace"/>
        <w:keepNext/>
        <w:widowControl w:val="0"/>
        <w:numPr>
          <w:ilvl w:val="0"/>
          <w:numId w:val="0"/>
        </w:numPr>
        <w:rPr>
          <w:sz w:val="22"/>
          <w:szCs w:val="22"/>
        </w:rPr>
      </w:pPr>
      <w:r w:rsidRPr="008860D1">
        <w:rPr>
          <w:b/>
          <w:sz w:val="22"/>
          <w:szCs w:val="22"/>
        </w:rPr>
        <w:t>Eye examinations</w:t>
      </w:r>
    </w:p>
    <w:p w14:paraId="03D12057" w14:textId="203B00AE" w:rsidR="00F54689" w:rsidRPr="008860D1" w:rsidRDefault="00F54689" w:rsidP="00213770">
      <w:pPr>
        <w:widowControl w:val="0"/>
        <w:spacing w:line="240" w:lineRule="auto"/>
        <w:rPr>
          <w:szCs w:val="22"/>
        </w:rPr>
      </w:pPr>
      <w:r w:rsidRPr="008860D1">
        <w:rPr>
          <w:szCs w:val="22"/>
        </w:rPr>
        <w:t>Your doctor will recommend that you are checked for cataracts. If you do not have routine eye-tests</w:t>
      </w:r>
      <w:r w:rsidR="009E54B5" w:rsidRPr="008860D1">
        <w:rPr>
          <w:szCs w:val="22"/>
        </w:rPr>
        <w:t>,</w:t>
      </w:r>
      <w:r w:rsidRPr="008860D1">
        <w:rPr>
          <w:szCs w:val="22"/>
        </w:rPr>
        <w:t xml:space="preserve"> your doctor should arrange regular testing. You may also be checked for the occurrence of any bleeding in or around your retina (the </w:t>
      </w:r>
      <w:r w:rsidR="009E54B5" w:rsidRPr="008860D1">
        <w:rPr>
          <w:szCs w:val="22"/>
        </w:rPr>
        <w:t>light-</w:t>
      </w:r>
      <w:r w:rsidRPr="008860D1">
        <w:rPr>
          <w:szCs w:val="22"/>
        </w:rPr>
        <w:t>sensitive layer of cells at the back of the eye).</w:t>
      </w:r>
    </w:p>
    <w:p w14:paraId="08D25D03" w14:textId="77777777" w:rsidR="00F54689" w:rsidRPr="008860D1" w:rsidRDefault="00F54689" w:rsidP="00213770">
      <w:pPr>
        <w:widowControl w:val="0"/>
        <w:numPr>
          <w:ilvl w:val="12"/>
          <w:numId w:val="0"/>
        </w:numPr>
        <w:tabs>
          <w:tab w:val="clear" w:pos="567"/>
        </w:tabs>
        <w:spacing w:line="240" w:lineRule="auto"/>
        <w:rPr>
          <w:noProof/>
          <w:szCs w:val="22"/>
        </w:rPr>
      </w:pPr>
    </w:p>
    <w:p w14:paraId="0946E06F" w14:textId="1713BE31" w:rsidR="00F54689" w:rsidRPr="008860D1" w:rsidRDefault="00F54689" w:rsidP="00213770">
      <w:pPr>
        <w:keepNext/>
        <w:widowControl w:val="0"/>
        <w:numPr>
          <w:ilvl w:val="12"/>
          <w:numId w:val="0"/>
        </w:numPr>
        <w:tabs>
          <w:tab w:val="clear" w:pos="567"/>
        </w:tabs>
        <w:spacing w:line="240" w:lineRule="auto"/>
        <w:rPr>
          <w:b/>
          <w:szCs w:val="22"/>
        </w:rPr>
      </w:pPr>
      <w:r w:rsidRPr="008860D1">
        <w:rPr>
          <w:b/>
          <w:szCs w:val="22"/>
        </w:rPr>
        <w:t>You will need regular</w:t>
      </w:r>
      <w:r w:rsidR="00E75B3D" w:rsidRPr="008860D1">
        <w:rPr>
          <w:b/>
          <w:szCs w:val="22"/>
        </w:rPr>
        <w:t xml:space="preserve"> </w:t>
      </w:r>
      <w:r w:rsidRPr="008860D1">
        <w:rPr>
          <w:b/>
          <w:szCs w:val="22"/>
        </w:rPr>
        <w:t>tests</w:t>
      </w:r>
    </w:p>
    <w:p w14:paraId="7F1CB978" w14:textId="5F7D1B05" w:rsidR="00F54689" w:rsidRPr="008860D1" w:rsidRDefault="00F54689" w:rsidP="00213770">
      <w:pPr>
        <w:widowControl w:val="0"/>
        <w:numPr>
          <w:ilvl w:val="12"/>
          <w:numId w:val="0"/>
        </w:numPr>
        <w:tabs>
          <w:tab w:val="clear" w:pos="567"/>
        </w:tabs>
        <w:spacing w:line="240" w:lineRule="auto"/>
        <w:ind w:right="-2"/>
        <w:rPr>
          <w:szCs w:val="22"/>
        </w:rPr>
      </w:pPr>
      <w:r w:rsidRPr="008860D1">
        <w:rPr>
          <w:szCs w:val="22"/>
        </w:rPr>
        <w:t>Before you start taking Revolade</w:t>
      </w:r>
      <w:r w:rsidR="00E75B3D" w:rsidRPr="008860D1">
        <w:rPr>
          <w:szCs w:val="22"/>
        </w:rPr>
        <w:t>,</w:t>
      </w:r>
      <w:r w:rsidRPr="008860D1">
        <w:rPr>
          <w:szCs w:val="22"/>
        </w:rPr>
        <w:t xml:space="preserve"> your doctor will carry out blood tests to check your blood cells, including platelets. These tests will be repeated at intervals while you are taking it.</w:t>
      </w:r>
    </w:p>
    <w:p w14:paraId="0C0424D0" w14:textId="77777777" w:rsidR="00F54689" w:rsidRPr="008860D1" w:rsidRDefault="00F54689" w:rsidP="00213770">
      <w:pPr>
        <w:widowControl w:val="0"/>
        <w:numPr>
          <w:ilvl w:val="12"/>
          <w:numId w:val="0"/>
        </w:numPr>
        <w:tabs>
          <w:tab w:val="clear" w:pos="567"/>
        </w:tabs>
        <w:spacing w:line="240" w:lineRule="auto"/>
        <w:ind w:right="-2"/>
        <w:rPr>
          <w:szCs w:val="22"/>
        </w:rPr>
      </w:pPr>
    </w:p>
    <w:p w14:paraId="1604E88D" w14:textId="77777777" w:rsidR="00F54689" w:rsidRPr="008860D1" w:rsidRDefault="00F54689" w:rsidP="00213770">
      <w:pPr>
        <w:keepNext/>
        <w:widowControl w:val="0"/>
        <w:numPr>
          <w:ilvl w:val="12"/>
          <w:numId w:val="0"/>
        </w:numPr>
        <w:tabs>
          <w:tab w:val="clear" w:pos="567"/>
        </w:tabs>
        <w:spacing w:line="240" w:lineRule="auto"/>
        <w:rPr>
          <w:b/>
          <w:szCs w:val="22"/>
        </w:rPr>
      </w:pPr>
      <w:r w:rsidRPr="008860D1">
        <w:rPr>
          <w:b/>
          <w:szCs w:val="22"/>
        </w:rPr>
        <w:t>Blood tests for liver function</w:t>
      </w:r>
    </w:p>
    <w:p w14:paraId="555A2A69" w14:textId="4584EE06" w:rsidR="00F54689" w:rsidRPr="008860D1" w:rsidRDefault="00F54689" w:rsidP="00213770">
      <w:pPr>
        <w:widowControl w:val="0"/>
        <w:spacing w:line="240" w:lineRule="auto"/>
      </w:pPr>
      <w:r w:rsidRPr="008860D1">
        <w:rPr>
          <w:noProof/>
          <w:szCs w:val="22"/>
        </w:rPr>
        <w:t xml:space="preserve">Revolade can cause </w:t>
      </w:r>
      <w:r w:rsidR="00E75B3D" w:rsidRPr="008860D1">
        <w:rPr>
          <w:noProof/>
          <w:szCs w:val="22"/>
        </w:rPr>
        <w:t xml:space="preserve">blood test results that may be signs of liver damage </w:t>
      </w:r>
      <w:r w:rsidR="00154BEE">
        <w:rPr>
          <w:noProof/>
          <w:szCs w:val="22"/>
        </w:rPr>
        <w:t>-</w:t>
      </w:r>
      <w:r w:rsidR="00B95679" w:rsidRPr="008860D1">
        <w:rPr>
          <w:noProof/>
          <w:szCs w:val="22"/>
        </w:rPr>
        <w:t xml:space="preserve"> </w:t>
      </w:r>
      <w:r w:rsidR="00E75B3D" w:rsidRPr="008860D1">
        <w:rPr>
          <w:noProof/>
          <w:szCs w:val="22"/>
        </w:rPr>
        <w:t>an</w:t>
      </w:r>
      <w:r w:rsidRPr="008860D1">
        <w:rPr>
          <w:noProof/>
          <w:szCs w:val="22"/>
        </w:rPr>
        <w:t xml:space="preserve"> increase of some liver enzymes, especially bilirubin and alanine / aspartate transaminases. If you are taking interferon</w:t>
      </w:r>
      <w:r w:rsidR="00E75B3D" w:rsidRPr="008860D1">
        <w:rPr>
          <w:noProof/>
          <w:szCs w:val="22"/>
        </w:rPr>
        <w:t>-</w:t>
      </w:r>
      <w:r w:rsidRPr="008860D1">
        <w:rPr>
          <w:noProof/>
          <w:szCs w:val="22"/>
        </w:rPr>
        <w:t>based treatments together with Revolade to treat low platelet count due to hepatitis C, some liver problems can get worse.</w:t>
      </w:r>
    </w:p>
    <w:p w14:paraId="7F19D907" w14:textId="77777777" w:rsidR="00F54689" w:rsidRPr="008860D1" w:rsidRDefault="00F54689" w:rsidP="00213770">
      <w:pPr>
        <w:widowControl w:val="0"/>
        <w:spacing w:line="240" w:lineRule="auto"/>
      </w:pPr>
    </w:p>
    <w:p w14:paraId="1DA7EE69" w14:textId="6911862A" w:rsidR="00F54689" w:rsidRPr="008860D1" w:rsidRDefault="00F54689" w:rsidP="00213770">
      <w:pPr>
        <w:keepNext/>
        <w:widowControl w:val="0"/>
        <w:spacing w:line="240" w:lineRule="auto"/>
        <w:rPr>
          <w:noProof/>
          <w:szCs w:val="22"/>
        </w:rPr>
      </w:pPr>
      <w:r w:rsidRPr="008860D1">
        <w:rPr>
          <w:noProof/>
          <w:szCs w:val="22"/>
        </w:rPr>
        <w:t xml:space="preserve">You will have blood tests to check your liver function before you start taking Revolade and at intervals while you are taking it. You may need to stop taking Revolade if the amount of these substances increases too much, or if you get </w:t>
      </w:r>
      <w:r w:rsidR="00E75B3D" w:rsidRPr="008860D1">
        <w:rPr>
          <w:noProof/>
          <w:szCs w:val="22"/>
        </w:rPr>
        <w:t xml:space="preserve">other </w:t>
      </w:r>
      <w:r w:rsidRPr="008860D1">
        <w:rPr>
          <w:noProof/>
          <w:szCs w:val="22"/>
        </w:rPr>
        <w:t>signs of liver damage.</w:t>
      </w:r>
    </w:p>
    <w:p w14:paraId="4E71F834" w14:textId="77777777" w:rsidR="00F54689" w:rsidRPr="008860D1" w:rsidRDefault="00F54689" w:rsidP="00213770">
      <w:pPr>
        <w:pStyle w:val="Action"/>
        <w:widowControl w:val="0"/>
        <w:tabs>
          <w:tab w:val="clear" w:pos="851"/>
        </w:tabs>
        <w:spacing w:before="0"/>
        <w:ind w:left="1134" w:hanging="1134"/>
        <w:rPr>
          <w:noProof/>
        </w:rPr>
      </w:pPr>
      <w:r w:rsidRPr="008860D1">
        <w:rPr>
          <w:b/>
          <w:noProof/>
        </w:rPr>
        <w:t>Read the information ‘</w:t>
      </w:r>
      <w:r w:rsidR="00E75B3D" w:rsidRPr="008860D1">
        <w:rPr>
          <w:b/>
          <w:i/>
          <w:noProof/>
        </w:rPr>
        <w:t>Liver problems</w:t>
      </w:r>
      <w:r w:rsidR="00E75B3D" w:rsidRPr="008860D1">
        <w:rPr>
          <w:b/>
          <w:noProof/>
        </w:rPr>
        <w:t xml:space="preserve">’ </w:t>
      </w:r>
      <w:r w:rsidRPr="008860D1">
        <w:rPr>
          <w:b/>
          <w:noProof/>
        </w:rPr>
        <w:t>in section 4 of this leaflet.</w:t>
      </w:r>
    </w:p>
    <w:p w14:paraId="054BB65D" w14:textId="77777777" w:rsidR="00F54689" w:rsidRPr="008860D1" w:rsidRDefault="00F54689" w:rsidP="00213770">
      <w:pPr>
        <w:pStyle w:val="Bulletindent"/>
        <w:widowControl w:val="0"/>
        <w:tabs>
          <w:tab w:val="clear" w:pos="567"/>
          <w:tab w:val="clear" w:pos="851"/>
          <w:tab w:val="left" w:pos="-6946"/>
        </w:tabs>
        <w:spacing w:before="0" w:line="240" w:lineRule="auto"/>
        <w:ind w:left="0"/>
        <w:rPr>
          <w:szCs w:val="22"/>
        </w:rPr>
      </w:pPr>
    </w:p>
    <w:p w14:paraId="449FCE99" w14:textId="77777777" w:rsidR="00F54689" w:rsidRPr="008860D1" w:rsidRDefault="00F54689" w:rsidP="00213770">
      <w:pPr>
        <w:pStyle w:val="Bulletindent"/>
        <w:keepNext/>
        <w:widowControl w:val="0"/>
        <w:spacing w:before="0" w:line="240" w:lineRule="auto"/>
        <w:ind w:left="0"/>
        <w:rPr>
          <w:b/>
          <w:szCs w:val="22"/>
        </w:rPr>
      </w:pPr>
      <w:r w:rsidRPr="008860D1">
        <w:rPr>
          <w:b/>
          <w:szCs w:val="22"/>
        </w:rPr>
        <w:t>Blood tests for platelet count</w:t>
      </w:r>
    </w:p>
    <w:p w14:paraId="41C5A1FE" w14:textId="28115227" w:rsidR="00935C8D" w:rsidRPr="008860D1" w:rsidRDefault="00935C8D" w:rsidP="00213770">
      <w:pPr>
        <w:pStyle w:val="Default"/>
        <w:widowControl w:val="0"/>
        <w:rPr>
          <w:sz w:val="22"/>
          <w:szCs w:val="22"/>
          <w:lang w:val="en-GB"/>
        </w:rPr>
      </w:pPr>
      <w:r w:rsidRPr="008860D1">
        <w:rPr>
          <w:sz w:val="22"/>
          <w:szCs w:val="22"/>
          <w:lang w:val="en-GB"/>
        </w:rPr>
        <w:t>If you stop taking Revolade, your blood platelet count is likely to become low again within several days. The platelet count will be monitored, and your doctor will discuss appropriate precautions with you.</w:t>
      </w:r>
    </w:p>
    <w:p w14:paraId="55E46204" w14:textId="77777777" w:rsidR="00935C8D" w:rsidRPr="008860D1" w:rsidRDefault="00935C8D" w:rsidP="00213770">
      <w:pPr>
        <w:pStyle w:val="Default"/>
        <w:widowControl w:val="0"/>
        <w:rPr>
          <w:sz w:val="22"/>
          <w:szCs w:val="22"/>
          <w:lang w:val="en-GB"/>
        </w:rPr>
      </w:pPr>
    </w:p>
    <w:p w14:paraId="35911E01" w14:textId="190CCA46" w:rsidR="00886C9C" w:rsidRPr="008860D1" w:rsidRDefault="00886C9C" w:rsidP="00213770">
      <w:pPr>
        <w:pStyle w:val="Default"/>
        <w:widowControl w:val="0"/>
        <w:rPr>
          <w:sz w:val="22"/>
          <w:szCs w:val="22"/>
          <w:lang w:val="en-GB"/>
        </w:rPr>
      </w:pPr>
      <w:r w:rsidRPr="008860D1">
        <w:rPr>
          <w:sz w:val="22"/>
          <w:szCs w:val="22"/>
          <w:lang w:val="en-GB"/>
        </w:rPr>
        <w:t>A very high blood platelet count may increase the risk of blood clotting. However blood clots can also form with normal or even low platelet counts. Your doctor will adjust your dose of Revolade to ensure that your platelet count does not become too high.</w:t>
      </w:r>
    </w:p>
    <w:p w14:paraId="1B38CB15" w14:textId="77777777" w:rsidR="00886C9C" w:rsidRPr="008860D1" w:rsidRDefault="00886C9C" w:rsidP="00213770">
      <w:pPr>
        <w:pStyle w:val="Default"/>
        <w:widowControl w:val="0"/>
        <w:rPr>
          <w:sz w:val="22"/>
          <w:szCs w:val="22"/>
          <w:lang w:val="en-GB"/>
        </w:rPr>
      </w:pPr>
    </w:p>
    <w:p w14:paraId="6CD39960" w14:textId="1AB8A7BD" w:rsidR="00F54689" w:rsidRPr="008860D1" w:rsidRDefault="000B302C" w:rsidP="00213770">
      <w:pPr>
        <w:pStyle w:val="Action"/>
        <w:keepNext/>
        <w:widowControl w:val="0"/>
        <w:numPr>
          <w:ilvl w:val="0"/>
          <w:numId w:val="0"/>
        </w:numPr>
        <w:spacing w:before="0"/>
        <w:rPr>
          <w:noProof/>
        </w:rPr>
      </w:pPr>
      <w:r w:rsidRPr="008860D1">
        <w:rPr>
          <w:b/>
          <w:noProof/>
          <w:lang w:val="en-US" w:eastAsia="en-US"/>
        </w:rPr>
        <w:drawing>
          <wp:inline distT="0" distB="0" distL="0" distR="0" wp14:anchorId="63C5F466" wp14:editId="3C3DE4F1">
            <wp:extent cx="238760" cy="246380"/>
            <wp:effectExtent l="0" t="0" r="0" b="0"/>
            <wp:docPr id="4" name="Picture 4"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504E19" w:rsidRPr="008860D1">
        <w:rPr>
          <w:b/>
          <w:noProof/>
          <w:lang w:val="en-US" w:eastAsia="en-US"/>
        </w:rPr>
        <w:t xml:space="preserve"> </w:t>
      </w:r>
      <w:r w:rsidR="00F54689" w:rsidRPr="008860D1">
        <w:rPr>
          <w:b/>
          <w:bCs/>
          <w:noProof/>
        </w:rPr>
        <w:t>Get medical help</w:t>
      </w:r>
      <w:r w:rsidR="00F54689" w:rsidRPr="008860D1">
        <w:rPr>
          <w:noProof/>
        </w:rPr>
        <w:t xml:space="preserve"> </w:t>
      </w:r>
      <w:r w:rsidR="00F54689" w:rsidRPr="008860D1">
        <w:rPr>
          <w:b/>
          <w:noProof/>
        </w:rPr>
        <w:t>immediately</w:t>
      </w:r>
      <w:r w:rsidR="00F54689" w:rsidRPr="008860D1">
        <w:rPr>
          <w:noProof/>
        </w:rPr>
        <w:t xml:space="preserve"> if you have any of these signs of a </w:t>
      </w:r>
      <w:r w:rsidR="00F54689" w:rsidRPr="008860D1">
        <w:rPr>
          <w:b/>
          <w:noProof/>
        </w:rPr>
        <w:t>blood clot</w:t>
      </w:r>
      <w:r w:rsidR="00F54689" w:rsidRPr="008860D1">
        <w:rPr>
          <w:noProof/>
        </w:rPr>
        <w:t>:</w:t>
      </w:r>
    </w:p>
    <w:p w14:paraId="0CAFF349" w14:textId="77777777" w:rsidR="00F54689" w:rsidRPr="008860D1" w:rsidRDefault="00F54689" w:rsidP="00213770">
      <w:pPr>
        <w:keepNext/>
        <w:widowControl w:val="0"/>
        <w:numPr>
          <w:ilvl w:val="0"/>
          <w:numId w:val="84"/>
        </w:numPr>
        <w:tabs>
          <w:tab w:val="clear" w:pos="567"/>
          <w:tab w:val="clear" w:pos="709"/>
          <w:tab w:val="num" w:pos="-6804"/>
        </w:tabs>
        <w:spacing w:line="240" w:lineRule="auto"/>
        <w:ind w:left="567"/>
        <w:rPr>
          <w:szCs w:val="22"/>
        </w:rPr>
      </w:pPr>
      <w:r w:rsidRPr="008860D1">
        <w:rPr>
          <w:b/>
          <w:szCs w:val="22"/>
        </w:rPr>
        <w:t>swelling, pain</w:t>
      </w:r>
      <w:r w:rsidRPr="008860D1">
        <w:rPr>
          <w:szCs w:val="22"/>
        </w:rPr>
        <w:t xml:space="preserve"> or tenderness in </w:t>
      </w:r>
      <w:r w:rsidRPr="008860D1">
        <w:rPr>
          <w:b/>
          <w:szCs w:val="22"/>
        </w:rPr>
        <w:t>one leg</w:t>
      </w:r>
    </w:p>
    <w:p w14:paraId="5514F14A" w14:textId="77777777" w:rsidR="00F54689" w:rsidRPr="008860D1" w:rsidRDefault="00F54689" w:rsidP="00213770">
      <w:pPr>
        <w:keepNext/>
        <w:widowControl w:val="0"/>
        <w:numPr>
          <w:ilvl w:val="0"/>
          <w:numId w:val="84"/>
        </w:numPr>
        <w:tabs>
          <w:tab w:val="clear" w:pos="567"/>
          <w:tab w:val="clear" w:pos="709"/>
          <w:tab w:val="num" w:pos="-6804"/>
        </w:tabs>
        <w:spacing w:line="240" w:lineRule="auto"/>
        <w:ind w:left="567"/>
        <w:rPr>
          <w:szCs w:val="22"/>
        </w:rPr>
      </w:pPr>
      <w:r w:rsidRPr="008860D1">
        <w:rPr>
          <w:b/>
          <w:szCs w:val="22"/>
        </w:rPr>
        <w:t xml:space="preserve">sudden shortness of breath </w:t>
      </w:r>
      <w:r w:rsidRPr="008860D1">
        <w:rPr>
          <w:szCs w:val="22"/>
        </w:rPr>
        <w:t>especially together with sharp pain in the chest or rapid breathing</w:t>
      </w:r>
    </w:p>
    <w:p w14:paraId="1F797F73" w14:textId="3907BC00" w:rsidR="00F54689" w:rsidRPr="008860D1" w:rsidRDefault="00F54689" w:rsidP="00213770">
      <w:pPr>
        <w:widowControl w:val="0"/>
        <w:numPr>
          <w:ilvl w:val="0"/>
          <w:numId w:val="84"/>
        </w:numPr>
        <w:tabs>
          <w:tab w:val="clear" w:pos="567"/>
          <w:tab w:val="clear" w:pos="709"/>
          <w:tab w:val="num" w:pos="-6804"/>
        </w:tabs>
        <w:spacing w:line="240" w:lineRule="auto"/>
        <w:ind w:left="567"/>
        <w:rPr>
          <w:szCs w:val="22"/>
        </w:rPr>
      </w:pPr>
      <w:r w:rsidRPr="008860D1">
        <w:rPr>
          <w:szCs w:val="22"/>
        </w:rPr>
        <w:t>abdominal (stomach) pain, enlarged abdomen, blood in your stools</w:t>
      </w:r>
    </w:p>
    <w:p w14:paraId="131B10E8" w14:textId="77777777" w:rsidR="00F54689" w:rsidRPr="008860D1" w:rsidRDefault="00F54689" w:rsidP="00213770">
      <w:pPr>
        <w:widowControl w:val="0"/>
        <w:spacing w:line="240" w:lineRule="auto"/>
      </w:pPr>
    </w:p>
    <w:p w14:paraId="10645B9E" w14:textId="46E9AE68" w:rsidR="00F54689" w:rsidRPr="008860D1" w:rsidRDefault="00F54689" w:rsidP="00213770">
      <w:pPr>
        <w:keepNext/>
        <w:widowControl w:val="0"/>
        <w:spacing w:line="240" w:lineRule="auto"/>
        <w:rPr>
          <w:b/>
        </w:rPr>
      </w:pPr>
      <w:r w:rsidRPr="008860D1">
        <w:rPr>
          <w:b/>
        </w:rPr>
        <w:t>Tests to check your bone marrow</w:t>
      </w:r>
    </w:p>
    <w:p w14:paraId="751B6CE0" w14:textId="18A47281" w:rsidR="00F54689" w:rsidRPr="008860D1" w:rsidRDefault="009B48DE" w:rsidP="00213770">
      <w:pPr>
        <w:widowControl w:val="0"/>
        <w:spacing w:line="240" w:lineRule="auto"/>
      </w:pPr>
      <w:r w:rsidRPr="008860D1">
        <w:t xml:space="preserve">In </w:t>
      </w:r>
      <w:r w:rsidR="00F54689" w:rsidRPr="008860D1">
        <w:t xml:space="preserve">people </w:t>
      </w:r>
      <w:r w:rsidRPr="008860D1">
        <w:t xml:space="preserve">who </w:t>
      </w:r>
      <w:r w:rsidR="00F54689" w:rsidRPr="008860D1">
        <w:t>have problems with their bone marrow</w:t>
      </w:r>
      <w:r w:rsidRPr="008860D1">
        <w:t>, m</w:t>
      </w:r>
      <w:r w:rsidR="00F54689" w:rsidRPr="008860D1">
        <w:t xml:space="preserve">edicines like Revolade could make </w:t>
      </w:r>
      <w:r w:rsidRPr="008860D1">
        <w:t xml:space="preserve">the </w:t>
      </w:r>
      <w:r w:rsidR="00F54689" w:rsidRPr="008860D1">
        <w:t>problem</w:t>
      </w:r>
      <w:r w:rsidR="00B95679" w:rsidRPr="008860D1">
        <w:t>s</w:t>
      </w:r>
      <w:r w:rsidR="00F54689" w:rsidRPr="008860D1">
        <w:t xml:space="preserve"> worse. Signs of bone marrow changes may show up as abnormal results in your blood tests. Your doctor may also carry out tests to directly check your bone marrow during treatment with Revolade.</w:t>
      </w:r>
    </w:p>
    <w:p w14:paraId="382CBB38" w14:textId="77777777" w:rsidR="00F54689" w:rsidRPr="008860D1" w:rsidRDefault="00F54689" w:rsidP="00213770">
      <w:pPr>
        <w:widowControl w:val="0"/>
        <w:spacing w:line="240" w:lineRule="auto"/>
      </w:pPr>
    </w:p>
    <w:p w14:paraId="27173846" w14:textId="77777777" w:rsidR="00F54689" w:rsidRPr="008860D1" w:rsidRDefault="00F54689" w:rsidP="00213770">
      <w:pPr>
        <w:keepNext/>
        <w:widowControl w:val="0"/>
        <w:spacing w:line="240" w:lineRule="auto"/>
        <w:rPr>
          <w:b/>
        </w:rPr>
      </w:pPr>
      <w:r w:rsidRPr="008860D1">
        <w:rPr>
          <w:b/>
        </w:rPr>
        <w:t>Checks for digestive bleeding</w:t>
      </w:r>
    </w:p>
    <w:p w14:paraId="40D6A29B" w14:textId="016AF6CD" w:rsidR="00F54689" w:rsidRPr="008860D1" w:rsidRDefault="00F54689" w:rsidP="00213770">
      <w:pPr>
        <w:widowControl w:val="0"/>
        <w:spacing w:line="240" w:lineRule="auto"/>
      </w:pPr>
      <w:r w:rsidRPr="008860D1">
        <w:t>If you are taking interferon</w:t>
      </w:r>
      <w:r w:rsidR="009B48DE" w:rsidRPr="008860D1">
        <w:t>-</w:t>
      </w:r>
      <w:r w:rsidRPr="008860D1">
        <w:t xml:space="preserve">based treatments together with Revolade you will be monitored for any signs of bleeding </w:t>
      </w:r>
      <w:r w:rsidR="009B48DE" w:rsidRPr="008860D1">
        <w:t xml:space="preserve">in your stomach or intestine </w:t>
      </w:r>
      <w:r w:rsidRPr="008860D1">
        <w:t xml:space="preserve">after </w:t>
      </w:r>
      <w:r w:rsidR="009B48DE" w:rsidRPr="008860D1">
        <w:t>you stop taking</w:t>
      </w:r>
      <w:r w:rsidRPr="008860D1">
        <w:t xml:space="preserve"> Revolade.</w:t>
      </w:r>
    </w:p>
    <w:p w14:paraId="0528F199" w14:textId="77777777" w:rsidR="00F54689" w:rsidRPr="008860D1" w:rsidRDefault="00F54689" w:rsidP="00213770">
      <w:pPr>
        <w:widowControl w:val="0"/>
        <w:spacing w:line="240" w:lineRule="auto"/>
      </w:pPr>
    </w:p>
    <w:p w14:paraId="0EC93388" w14:textId="77777777" w:rsidR="00F54689" w:rsidRPr="008860D1" w:rsidRDefault="00F54689" w:rsidP="00213770">
      <w:pPr>
        <w:keepNext/>
        <w:widowControl w:val="0"/>
        <w:spacing w:line="240" w:lineRule="auto"/>
        <w:rPr>
          <w:b/>
        </w:rPr>
      </w:pPr>
      <w:r w:rsidRPr="008860D1">
        <w:rPr>
          <w:b/>
        </w:rPr>
        <w:t>Heart monitoring</w:t>
      </w:r>
    </w:p>
    <w:p w14:paraId="62450191" w14:textId="09446E89" w:rsidR="00C115F3" w:rsidRPr="008860D1" w:rsidRDefault="00F54689" w:rsidP="00213770">
      <w:pPr>
        <w:widowControl w:val="0"/>
        <w:spacing w:line="240" w:lineRule="auto"/>
      </w:pPr>
      <w:r w:rsidRPr="008860D1">
        <w:t xml:space="preserve">Your doctor may consider it necessary to monitor your heart during treatment with Revolade and </w:t>
      </w:r>
      <w:r w:rsidR="009B48DE" w:rsidRPr="008860D1">
        <w:t>carry out</w:t>
      </w:r>
      <w:r w:rsidRPr="008860D1">
        <w:t xml:space="preserve"> an electrocardiogram</w:t>
      </w:r>
      <w:r w:rsidR="009B48DE" w:rsidRPr="008860D1">
        <w:t xml:space="preserve"> (ECG)</w:t>
      </w:r>
      <w:r w:rsidRPr="008860D1">
        <w:t xml:space="preserve"> test.</w:t>
      </w:r>
    </w:p>
    <w:p w14:paraId="130FFBAC" w14:textId="77777777" w:rsidR="00485AB4" w:rsidRPr="008860D1" w:rsidRDefault="00485AB4" w:rsidP="00213770">
      <w:pPr>
        <w:widowControl w:val="0"/>
        <w:spacing w:line="240" w:lineRule="auto"/>
      </w:pPr>
    </w:p>
    <w:p w14:paraId="6736B8B1" w14:textId="77777777" w:rsidR="00485AB4" w:rsidRPr="008860D1" w:rsidRDefault="00485AB4" w:rsidP="00213770">
      <w:pPr>
        <w:keepNext/>
        <w:widowControl w:val="0"/>
        <w:spacing w:line="240" w:lineRule="auto"/>
        <w:rPr>
          <w:b/>
        </w:rPr>
      </w:pPr>
      <w:r w:rsidRPr="008860D1">
        <w:rPr>
          <w:b/>
        </w:rPr>
        <w:t>Older people (65 years and above)</w:t>
      </w:r>
    </w:p>
    <w:p w14:paraId="39585BE2" w14:textId="77777777" w:rsidR="00485AB4" w:rsidRPr="008860D1" w:rsidRDefault="00485AB4" w:rsidP="00213770">
      <w:pPr>
        <w:widowControl w:val="0"/>
        <w:spacing w:line="240" w:lineRule="auto"/>
      </w:pPr>
      <w:r w:rsidRPr="008860D1">
        <w:t>There are limited data on the use of Revolade in patients aged 65 years and older. Care should be taken when using Revolade if you are aged 65 years or above.</w:t>
      </w:r>
    </w:p>
    <w:p w14:paraId="0DC9B111" w14:textId="77777777" w:rsidR="00F54689" w:rsidRPr="008860D1" w:rsidRDefault="00F54689" w:rsidP="00213770">
      <w:pPr>
        <w:widowControl w:val="0"/>
        <w:spacing w:line="240" w:lineRule="auto"/>
      </w:pPr>
    </w:p>
    <w:p w14:paraId="0D9A82FD" w14:textId="77777777" w:rsidR="00DD2322" w:rsidRPr="008860D1" w:rsidRDefault="00DD2322" w:rsidP="00213770">
      <w:pPr>
        <w:keepNext/>
        <w:widowControl w:val="0"/>
        <w:spacing w:line="240" w:lineRule="auto"/>
        <w:rPr>
          <w:b/>
        </w:rPr>
      </w:pPr>
      <w:r w:rsidRPr="008860D1">
        <w:rPr>
          <w:b/>
        </w:rPr>
        <w:t>Children and adolescents</w:t>
      </w:r>
    </w:p>
    <w:p w14:paraId="7B9FE505" w14:textId="2B433F8F" w:rsidR="00F54689" w:rsidRPr="008860D1" w:rsidRDefault="00F54689" w:rsidP="00213770">
      <w:pPr>
        <w:widowControl w:val="0"/>
        <w:spacing w:line="240" w:lineRule="auto"/>
      </w:pPr>
      <w:r w:rsidRPr="008860D1">
        <w:t xml:space="preserve">Revolade is not recommended for </w:t>
      </w:r>
      <w:r w:rsidR="009B48DE" w:rsidRPr="008860D1">
        <w:t xml:space="preserve">children </w:t>
      </w:r>
      <w:r w:rsidRPr="008860D1">
        <w:t>aged under 1 year who have ITP</w:t>
      </w:r>
      <w:r w:rsidR="009B48DE" w:rsidRPr="008860D1">
        <w:t>. It is also not recommended</w:t>
      </w:r>
      <w:r w:rsidRPr="008860D1">
        <w:t xml:space="preserve"> for people under 18 years with low platelet counts due to </w:t>
      </w:r>
      <w:r w:rsidR="009B48DE" w:rsidRPr="008860D1">
        <w:t>hepatitis C</w:t>
      </w:r>
      <w:r w:rsidR="002C0044" w:rsidRPr="008860D1">
        <w:t xml:space="preserve"> or severe aplastic anaemia</w:t>
      </w:r>
      <w:r w:rsidRPr="008860D1">
        <w:t>.</w:t>
      </w:r>
    </w:p>
    <w:p w14:paraId="4021EB1A" w14:textId="77777777" w:rsidR="00F54689" w:rsidRPr="008860D1" w:rsidRDefault="00F54689" w:rsidP="00213770">
      <w:pPr>
        <w:widowControl w:val="0"/>
        <w:spacing w:line="240" w:lineRule="auto"/>
      </w:pPr>
    </w:p>
    <w:p w14:paraId="704508B4" w14:textId="77777777" w:rsidR="00F54689" w:rsidRPr="008860D1" w:rsidRDefault="00F54689" w:rsidP="00213770">
      <w:pPr>
        <w:keepNext/>
        <w:widowControl w:val="0"/>
        <w:numPr>
          <w:ilvl w:val="12"/>
          <w:numId w:val="0"/>
        </w:numPr>
        <w:tabs>
          <w:tab w:val="clear" w:pos="567"/>
        </w:tabs>
        <w:spacing w:line="240" w:lineRule="auto"/>
        <w:rPr>
          <w:noProof/>
          <w:szCs w:val="22"/>
        </w:rPr>
      </w:pPr>
      <w:r w:rsidRPr="008860D1">
        <w:rPr>
          <w:b/>
          <w:noProof/>
          <w:szCs w:val="22"/>
        </w:rPr>
        <w:t>Other medicines and Revolade</w:t>
      </w:r>
    </w:p>
    <w:p w14:paraId="236BCD70" w14:textId="246DBA65" w:rsidR="00F54689" w:rsidRPr="008860D1" w:rsidRDefault="00F54689" w:rsidP="00213770">
      <w:pPr>
        <w:widowControl w:val="0"/>
        <w:numPr>
          <w:ilvl w:val="12"/>
          <w:numId w:val="0"/>
        </w:numPr>
        <w:tabs>
          <w:tab w:val="clear" w:pos="567"/>
        </w:tabs>
        <w:spacing w:line="240" w:lineRule="auto"/>
        <w:rPr>
          <w:noProof/>
          <w:szCs w:val="22"/>
        </w:rPr>
      </w:pPr>
      <w:r w:rsidRPr="008860D1">
        <w:rPr>
          <w:noProof/>
          <w:szCs w:val="22"/>
        </w:rPr>
        <w:t>Tell your doctor or pharmacist if you are taking, have recently taken or might take any other medicines.</w:t>
      </w:r>
      <w:r w:rsidR="00485AB4" w:rsidRPr="008860D1">
        <w:rPr>
          <w:szCs w:val="22"/>
        </w:rPr>
        <w:t xml:space="preserve"> This includes medicines obtained without prescription and vitamins.</w:t>
      </w:r>
    </w:p>
    <w:p w14:paraId="79B518D3" w14:textId="77777777" w:rsidR="00F54689" w:rsidRPr="008860D1" w:rsidRDefault="00F54689" w:rsidP="00213770">
      <w:pPr>
        <w:widowControl w:val="0"/>
        <w:numPr>
          <w:ilvl w:val="12"/>
          <w:numId w:val="0"/>
        </w:numPr>
        <w:tabs>
          <w:tab w:val="clear" w:pos="567"/>
        </w:tabs>
        <w:spacing w:line="240" w:lineRule="auto"/>
        <w:ind w:right="-2"/>
        <w:rPr>
          <w:noProof/>
          <w:szCs w:val="22"/>
        </w:rPr>
      </w:pPr>
    </w:p>
    <w:p w14:paraId="3386605F" w14:textId="77777777" w:rsidR="00F54689" w:rsidRPr="008860D1" w:rsidRDefault="00F54689" w:rsidP="00213770">
      <w:pPr>
        <w:keepNext/>
        <w:widowControl w:val="0"/>
        <w:spacing w:line="240" w:lineRule="auto"/>
        <w:rPr>
          <w:szCs w:val="22"/>
        </w:rPr>
      </w:pPr>
      <w:r w:rsidRPr="008860D1">
        <w:rPr>
          <w:b/>
          <w:szCs w:val="22"/>
        </w:rPr>
        <w:t>Some everyday medicines interact with Revolade</w:t>
      </w:r>
      <w:r w:rsidRPr="008860D1">
        <w:rPr>
          <w:szCs w:val="22"/>
        </w:rPr>
        <w:t xml:space="preserve"> – including prescription and non-prescription medicines and minerals. These include:</w:t>
      </w:r>
    </w:p>
    <w:p w14:paraId="452BF0F5" w14:textId="77777777" w:rsidR="00F54689" w:rsidRPr="008860D1" w:rsidRDefault="00F54689" w:rsidP="00213770">
      <w:pPr>
        <w:widowControl w:val="0"/>
        <w:numPr>
          <w:ilvl w:val="0"/>
          <w:numId w:val="84"/>
        </w:numPr>
        <w:tabs>
          <w:tab w:val="clear" w:pos="567"/>
          <w:tab w:val="clear" w:pos="709"/>
        </w:tabs>
        <w:spacing w:line="240" w:lineRule="auto"/>
        <w:ind w:left="567"/>
        <w:rPr>
          <w:szCs w:val="22"/>
        </w:rPr>
      </w:pPr>
      <w:r w:rsidRPr="008860D1">
        <w:rPr>
          <w:szCs w:val="22"/>
        </w:rPr>
        <w:t>antacid medicines to treat</w:t>
      </w:r>
      <w:r w:rsidRPr="008860D1">
        <w:rPr>
          <w:b/>
          <w:szCs w:val="22"/>
        </w:rPr>
        <w:t xml:space="preserve"> indigestion, heartburn </w:t>
      </w:r>
      <w:r w:rsidRPr="008860D1">
        <w:rPr>
          <w:szCs w:val="22"/>
        </w:rPr>
        <w:t xml:space="preserve">or </w:t>
      </w:r>
      <w:r w:rsidRPr="008860D1">
        <w:rPr>
          <w:b/>
          <w:szCs w:val="22"/>
        </w:rPr>
        <w:t xml:space="preserve">stomach ulcers </w:t>
      </w:r>
      <w:r w:rsidRPr="008860D1">
        <w:rPr>
          <w:szCs w:val="22"/>
        </w:rPr>
        <w:t xml:space="preserve">(see </w:t>
      </w:r>
      <w:r w:rsidR="00A12C4D" w:rsidRPr="008860D1">
        <w:rPr>
          <w:szCs w:val="22"/>
        </w:rPr>
        <w:t xml:space="preserve">also </w:t>
      </w:r>
      <w:r w:rsidR="009B48DE" w:rsidRPr="008860D1">
        <w:t>‘</w:t>
      </w:r>
      <w:r w:rsidR="009B48DE" w:rsidRPr="008860D1">
        <w:rPr>
          <w:b/>
          <w:i/>
        </w:rPr>
        <w:t>When to take it</w:t>
      </w:r>
      <w:r w:rsidR="009B48DE" w:rsidRPr="008860D1">
        <w:rPr>
          <w:i/>
          <w:u w:val="single"/>
        </w:rPr>
        <w:t>’</w:t>
      </w:r>
      <w:r w:rsidR="009B48DE" w:rsidRPr="008860D1">
        <w:t xml:space="preserve"> in </w:t>
      </w:r>
      <w:r w:rsidRPr="008860D1">
        <w:rPr>
          <w:szCs w:val="22"/>
        </w:rPr>
        <w:t>section 3)</w:t>
      </w:r>
    </w:p>
    <w:p w14:paraId="41C7B5AE" w14:textId="77777777" w:rsidR="00F54689" w:rsidRPr="008860D1" w:rsidRDefault="00F54689" w:rsidP="00213770">
      <w:pPr>
        <w:widowControl w:val="0"/>
        <w:numPr>
          <w:ilvl w:val="0"/>
          <w:numId w:val="84"/>
        </w:numPr>
        <w:tabs>
          <w:tab w:val="clear" w:pos="567"/>
          <w:tab w:val="clear" w:pos="709"/>
        </w:tabs>
        <w:spacing w:line="240" w:lineRule="auto"/>
        <w:ind w:left="567"/>
        <w:rPr>
          <w:szCs w:val="22"/>
        </w:rPr>
      </w:pPr>
      <w:r w:rsidRPr="008860D1">
        <w:rPr>
          <w:szCs w:val="22"/>
        </w:rPr>
        <w:t xml:space="preserve">medicines called statins, to </w:t>
      </w:r>
      <w:r w:rsidRPr="008860D1">
        <w:rPr>
          <w:b/>
          <w:szCs w:val="22"/>
        </w:rPr>
        <w:t>lower cholesterol</w:t>
      </w:r>
    </w:p>
    <w:p w14:paraId="2591A369" w14:textId="77777777" w:rsidR="00F54689" w:rsidRPr="008860D1" w:rsidRDefault="00F54689" w:rsidP="00213770">
      <w:pPr>
        <w:widowControl w:val="0"/>
        <w:numPr>
          <w:ilvl w:val="0"/>
          <w:numId w:val="84"/>
        </w:numPr>
        <w:tabs>
          <w:tab w:val="clear" w:pos="567"/>
          <w:tab w:val="clear" w:pos="709"/>
        </w:tabs>
        <w:spacing w:line="240" w:lineRule="auto"/>
        <w:ind w:left="567"/>
        <w:rPr>
          <w:szCs w:val="22"/>
        </w:rPr>
      </w:pPr>
      <w:r w:rsidRPr="008860D1">
        <w:rPr>
          <w:szCs w:val="22"/>
        </w:rPr>
        <w:t xml:space="preserve">some medicines to treat </w:t>
      </w:r>
      <w:r w:rsidRPr="008860D1">
        <w:rPr>
          <w:b/>
          <w:szCs w:val="22"/>
        </w:rPr>
        <w:t>HIV infection</w:t>
      </w:r>
      <w:r w:rsidRPr="008860D1">
        <w:rPr>
          <w:szCs w:val="22"/>
        </w:rPr>
        <w:t xml:space="preserve">, such as lopinavir </w:t>
      </w:r>
      <w:r w:rsidR="00AA7A5D" w:rsidRPr="008860D1">
        <w:rPr>
          <w:szCs w:val="22"/>
        </w:rPr>
        <w:t>and/</w:t>
      </w:r>
      <w:r w:rsidRPr="008860D1">
        <w:rPr>
          <w:szCs w:val="22"/>
        </w:rPr>
        <w:t>or ritonavir</w:t>
      </w:r>
    </w:p>
    <w:p w14:paraId="5F36CCC2" w14:textId="77777777" w:rsidR="00B74F8E" w:rsidRPr="008860D1" w:rsidRDefault="00B74F8E" w:rsidP="00213770">
      <w:pPr>
        <w:pStyle w:val="listdashnospace"/>
        <w:numPr>
          <w:ilvl w:val="0"/>
          <w:numId w:val="84"/>
        </w:numPr>
        <w:tabs>
          <w:tab w:val="clear" w:pos="709"/>
        </w:tabs>
        <w:ind w:left="567"/>
        <w:rPr>
          <w:sz w:val="22"/>
          <w:szCs w:val="22"/>
        </w:rPr>
      </w:pPr>
      <w:r w:rsidRPr="008860D1">
        <w:rPr>
          <w:sz w:val="22"/>
          <w:szCs w:val="22"/>
        </w:rPr>
        <w:t xml:space="preserve">ciclosporin used in the context of </w:t>
      </w:r>
      <w:r w:rsidRPr="008860D1">
        <w:rPr>
          <w:b/>
          <w:sz w:val="22"/>
          <w:szCs w:val="22"/>
        </w:rPr>
        <w:t>transplantations</w:t>
      </w:r>
      <w:r w:rsidRPr="008860D1">
        <w:rPr>
          <w:sz w:val="22"/>
          <w:szCs w:val="22"/>
        </w:rPr>
        <w:t xml:space="preserve"> or </w:t>
      </w:r>
      <w:r w:rsidRPr="008860D1">
        <w:rPr>
          <w:b/>
          <w:sz w:val="22"/>
          <w:szCs w:val="22"/>
        </w:rPr>
        <w:t>immune diseases</w:t>
      </w:r>
    </w:p>
    <w:p w14:paraId="545A119B" w14:textId="77777777" w:rsidR="00F54689" w:rsidRPr="008860D1" w:rsidRDefault="00F54689" w:rsidP="00213770">
      <w:pPr>
        <w:widowControl w:val="0"/>
        <w:numPr>
          <w:ilvl w:val="0"/>
          <w:numId w:val="84"/>
        </w:numPr>
        <w:tabs>
          <w:tab w:val="clear" w:pos="567"/>
          <w:tab w:val="clear" w:pos="709"/>
        </w:tabs>
        <w:spacing w:line="240" w:lineRule="auto"/>
        <w:ind w:left="567"/>
        <w:rPr>
          <w:szCs w:val="22"/>
        </w:rPr>
      </w:pPr>
      <w:r w:rsidRPr="008860D1">
        <w:rPr>
          <w:szCs w:val="22"/>
        </w:rPr>
        <w:t xml:space="preserve">minerals such as iron, calcium, magnesium, aluminium, selenium and zinc which may be found in </w:t>
      </w:r>
      <w:r w:rsidRPr="008860D1">
        <w:rPr>
          <w:b/>
          <w:szCs w:val="22"/>
        </w:rPr>
        <w:t xml:space="preserve">vitamin and mineral supplements </w:t>
      </w:r>
      <w:r w:rsidRPr="008860D1">
        <w:rPr>
          <w:szCs w:val="22"/>
        </w:rPr>
        <w:t>(see also</w:t>
      </w:r>
      <w:r w:rsidR="009B48DE" w:rsidRPr="008860D1">
        <w:rPr>
          <w:szCs w:val="22"/>
        </w:rPr>
        <w:t xml:space="preserve"> </w:t>
      </w:r>
      <w:r w:rsidR="009B48DE" w:rsidRPr="008860D1">
        <w:t>‘</w:t>
      </w:r>
      <w:r w:rsidR="009B48DE" w:rsidRPr="008860D1">
        <w:rPr>
          <w:b/>
          <w:i/>
        </w:rPr>
        <w:t>When to take it</w:t>
      </w:r>
      <w:r w:rsidR="009B48DE" w:rsidRPr="008860D1">
        <w:t>’ in</w:t>
      </w:r>
      <w:r w:rsidRPr="008860D1">
        <w:rPr>
          <w:szCs w:val="22"/>
        </w:rPr>
        <w:t xml:space="preserve"> section 3)</w:t>
      </w:r>
    </w:p>
    <w:p w14:paraId="1E624D10" w14:textId="77777777" w:rsidR="00F54689" w:rsidRPr="008860D1" w:rsidRDefault="00F54689" w:rsidP="00213770">
      <w:pPr>
        <w:widowControl w:val="0"/>
        <w:numPr>
          <w:ilvl w:val="0"/>
          <w:numId w:val="84"/>
        </w:numPr>
        <w:tabs>
          <w:tab w:val="clear" w:pos="567"/>
          <w:tab w:val="clear" w:pos="709"/>
        </w:tabs>
        <w:spacing w:line="240" w:lineRule="auto"/>
        <w:ind w:left="567"/>
        <w:rPr>
          <w:b/>
          <w:szCs w:val="22"/>
        </w:rPr>
      </w:pPr>
      <w:r w:rsidRPr="008860D1">
        <w:rPr>
          <w:szCs w:val="22"/>
        </w:rPr>
        <w:t xml:space="preserve">medicines such as methotrexate and topotecan, to treat </w:t>
      </w:r>
      <w:r w:rsidRPr="008860D1">
        <w:rPr>
          <w:b/>
          <w:szCs w:val="22"/>
        </w:rPr>
        <w:t>cancer</w:t>
      </w:r>
    </w:p>
    <w:p w14:paraId="3C332BEA" w14:textId="53485277" w:rsidR="00F54689" w:rsidRPr="008860D1" w:rsidRDefault="00F54689" w:rsidP="00213770">
      <w:pPr>
        <w:pStyle w:val="Action"/>
        <w:widowControl w:val="0"/>
        <w:tabs>
          <w:tab w:val="clear" w:pos="851"/>
          <w:tab w:val="left" w:pos="-6946"/>
        </w:tabs>
        <w:spacing w:before="0"/>
        <w:ind w:left="567" w:hanging="567"/>
      </w:pPr>
      <w:r w:rsidRPr="008860D1">
        <w:rPr>
          <w:b/>
          <w:bCs/>
          <w:noProof/>
        </w:rPr>
        <w:t>Talk to your doctor</w:t>
      </w:r>
      <w:r w:rsidRPr="008860D1">
        <w:rPr>
          <w:noProof/>
        </w:rPr>
        <w:t xml:space="preserve"> if you take any of these. Some of them are not to be taken with Revolade, or </w:t>
      </w:r>
      <w:r w:rsidR="00A51F69" w:rsidRPr="008860D1">
        <w:rPr>
          <w:noProof/>
        </w:rPr>
        <w:t>the</w:t>
      </w:r>
      <w:r w:rsidRPr="008860D1">
        <w:rPr>
          <w:noProof/>
        </w:rPr>
        <w:t xml:space="preserve"> dose may need adjusting, or you may need to alter the timing of when you take them. Y</w:t>
      </w:r>
      <w:r w:rsidRPr="008860D1">
        <w:t>our doctor will review the medicines you are taking and suggest suitable replacements if necessary.</w:t>
      </w:r>
    </w:p>
    <w:p w14:paraId="12288654" w14:textId="77777777" w:rsidR="00F54689" w:rsidRPr="008860D1" w:rsidRDefault="00F54689" w:rsidP="00213770">
      <w:pPr>
        <w:widowControl w:val="0"/>
        <w:tabs>
          <w:tab w:val="clear" w:pos="567"/>
        </w:tabs>
        <w:spacing w:line="240" w:lineRule="auto"/>
        <w:rPr>
          <w:szCs w:val="22"/>
        </w:rPr>
      </w:pPr>
    </w:p>
    <w:p w14:paraId="37B60195" w14:textId="2FEBA8FD" w:rsidR="00F54689" w:rsidRPr="008860D1" w:rsidRDefault="00F54689" w:rsidP="00213770">
      <w:pPr>
        <w:pStyle w:val="Default"/>
        <w:widowControl w:val="0"/>
        <w:rPr>
          <w:sz w:val="22"/>
          <w:szCs w:val="22"/>
          <w:lang w:val="en-GB"/>
        </w:rPr>
      </w:pPr>
      <w:r w:rsidRPr="008860D1">
        <w:rPr>
          <w:sz w:val="22"/>
          <w:szCs w:val="22"/>
          <w:lang w:val="en-GB"/>
        </w:rPr>
        <w:t>If you are also taking medicines to prevent blood clots</w:t>
      </w:r>
      <w:r w:rsidR="00A25209" w:rsidRPr="008860D1">
        <w:rPr>
          <w:sz w:val="22"/>
          <w:szCs w:val="22"/>
          <w:lang w:val="en-GB"/>
        </w:rPr>
        <w:t>,</w:t>
      </w:r>
      <w:r w:rsidRPr="008860D1">
        <w:rPr>
          <w:sz w:val="22"/>
          <w:szCs w:val="22"/>
          <w:lang w:val="en-GB"/>
        </w:rPr>
        <w:t xml:space="preserve"> there is a greater risk of bleeding. Your doctor will discuss this with you.</w:t>
      </w:r>
    </w:p>
    <w:p w14:paraId="5C678C64" w14:textId="77777777" w:rsidR="00F54689" w:rsidRPr="008860D1" w:rsidRDefault="00F54689" w:rsidP="00213770">
      <w:pPr>
        <w:pStyle w:val="Default"/>
        <w:widowControl w:val="0"/>
        <w:rPr>
          <w:sz w:val="22"/>
          <w:szCs w:val="22"/>
          <w:lang w:val="en-GB"/>
        </w:rPr>
      </w:pPr>
    </w:p>
    <w:p w14:paraId="0B81BB50" w14:textId="742629C3" w:rsidR="00F54689" w:rsidRPr="008860D1" w:rsidRDefault="00F54689" w:rsidP="00213770">
      <w:pPr>
        <w:pStyle w:val="ListEnd"/>
        <w:shd w:val="clear" w:color="auto" w:fill="auto"/>
      </w:pPr>
      <w:r w:rsidRPr="008860D1">
        <w:t xml:space="preserve">If you are taking </w:t>
      </w:r>
      <w:r w:rsidRPr="008860D1">
        <w:rPr>
          <w:b/>
        </w:rPr>
        <w:t>corticosteroids, danazol,</w:t>
      </w:r>
      <w:r w:rsidRPr="008860D1">
        <w:t xml:space="preserve"> and/or </w:t>
      </w:r>
      <w:r w:rsidRPr="008860D1">
        <w:rPr>
          <w:b/>
        </w:rPr>
        <w:t>azathioprine</w:t>
      </w:r>
      <w:r w:rsidRPr="008860D1">
        <w:t xml:space="preserve"> you may need to take a lower dose or to stop taking them while you are taking Revolade.</w:t>
      </w:r>
    </w:p>
    <w:p w14:paraId="0AFB9D85" w14:textId="77777777" w:rsidR="00F54689" w:rsidRPr="008860D1" w:rsidDel="00431AAC" w:rsidRDefault="00F54689" w:rsidP="00213770">
      <w:pPr>
        <w:widowControl w:val="0"/>
        <w:tabs>
          <w:tab w:val="clear" w:pos="567"/>
        </w:tabs>
        <w:spacing w:line="240" w:lineRule="auto"/>
        <w:rPr>
          <w:szCs w:val="22"/>
        </w:rPr>
      </w:pPr>
    </w:p>
    <w:p w14:paraId="71D6A64B" w14:textId="734FD677" w:rsidR="00F54689" w:rsidRPr="008860D1" w:rsidRDefault="00F54689" w:rsidP="00213770">
      <w:pPr>
        <w:keepNext/>
        <w:widowControl w:val="0"/>
        <w:numPr>
          <w:ilvl w:val="12"/>
          <w:numId w:val="0"/>
        </w:numPr>
        <w:tabs>
          <w:tab w:val="clear" w:pos="567"/>
        </w:tabs>
        <w:spacing w:line="240" w:lineRule="auto"/>
        <w:rPr>
          <w:b/>
          <w:noProof/>
          <w:szCs w:val="22"/>
        </w:rPr>
      </w:pPr>
      <w:r w:rsidRPr="008860D1">
        <w:rPr>
          <w:b/>
          <w:noProof/>
          <w:szCs w:val="22"/>
        </w:rPr>
        <w:t>Revolade with food and drink</w:t>
      </w:r>
    </w:p>
    <w:p w14:paraId="52B6872D" w14:textId="771D101A" w:rsidR="00F54689" w:rsidRPr="008860D1" w:rsidRDefault="00F54689" w:rsidP="00213770">
      <w:pPr>
        <w:pStyle w:val="listdashnospace"/>
        <w:widowControl w:val="0"/>
        <w:numPr>
          <w:ilvl w:val="0"/>
          <w:numId w:val="0"/>
        </w:numPr>
        <w:rPr>
          <w:sz w:val="22"/>
          <w:szCs w:val="22"/>
        </w:rPr>
      </w:pPr>
      <w:r w:rsidRPr="008860D1">
        <w:rPr>
          <w:sz w:val="22"/>
          <w:szCs w:val="22"/>
        </w:rPr>
        <w:t>Do not take Revolade with dairy foods or drinks as the</w:t>
      </w:r>
      <w:r w:rsidR="00A25209" w:rsidRPr="008860D1">
        <w:rPr>
          <w:sz w:val="22"/>
          <w:szCs w:val="22"/>
        </w:rPr>
        <w:t xml:space="preserve"> calcium in dairy products affects the </w:t>
      </w:r>
      <w:r w:rsidRPr="008860D1">
        <w:rPr>
          <w:sz w:val="22"/>
          <w:szCs w:val="22"/>
        </w:rPr>
        <w:t xml:space="preserve">absorption of the medicine. For more information, see </w:t>
      </w:r>
      <w:r w:rsidR="008B19B8" w:rsidRPr="008860D1">
        <w:rPr>
          <w:sz w:val="22"/>
          <w:szCs w:val="22"/>
        </w:rPr>
        <w:t>‘</w:t>
      </w:r>
      <w:r w:rsidR="008B19B8" w:rsidRPr="008860D1">
        <w:rPr>
          <w:b/>
          <w:i/>
          <w:sz w:val="22"/>
          <w:szCs w:val="22"/>
        </w:rPr>
        <w:t>When to take it</w:t>
      </w:r>
      <w:r w:rsidR="008B19B8" w:rsidRPr="008860D1">
        <w:rPr>
          <w:sz w:val="22"/>
          <w:szCs w:val="22"/>
        </w:rPr>
        <w:t xml:space="preserve">’ in </w:t>
      </w:r>
      <w:r w:rsidRPr="008860D1">
        <w:rPr>
          <w:sz w:val="22"/>
          <w:szCs w:val="22"/>
        </w:rPr>
        <w:t>section</w:t>
      </w:r>
      <w:r w:rsidR="0005467F" w:rsidRPr="008860D1">
        <w:rPr>
          <w:sz w:val="22"/>
          <w:szCs w:val="22"/>
        </w:rPr>
        <w:t> </w:t>
      </w:r>
      <w:r w:rsidRPr="008860D1">
        <w:rPr>
          <w:sz w:val="22"/>
          <w:szCs w:val="22"/>
        </w:rPr>
        <w:t>3.</w:t>
      </w:r>
    </w:p>
    <w:p w14:paraId="3F6CB3F9" w14:textId="77777777" w:rsidR="00F54689" w:rsidRPr="008860D1" w:rsidRDefault="00F54689" w:rsidP="00213770">
      <w:pPr>
        <w:widowControl w:val="0"/>
        <w:numPr>
          <w:ilvl w:val="12"/>
          <w:numId w:val="0"/>
        </w:numPr>
        <w:tabs>
          <w:tab w:val="clear" w:pos="567"/>
        </w:tabs>
        <w:spacing w:line="240" w:lineRule="auto"/>
        <w:ind w:right="-2"/>
        <w:rPr>
          <w:noProof/>
          <w:szCs w:val="22"/>
        </w:rPr>
      </w:pPr>
    </w:p>
    <w:p w14:paraId="48411D24" w14:textId="77777777" w:rsidR="00A25209" w:rsidRPr="008860D1" w:rsidRDefault="00F54689" w:rsidP="00213770">
      <w:pPr>
        <w:keepNext/>
        <w:widowControl w:val="0"/>
        <w:numPr>
          <w:ilvl w:val="12"/>
          <w:numId w:val="0"/>
        </w:numPr>
        <w:tabs>
          <w:tab w:val="clear" w:pos="567"/>
        </w:tabs>
        <w:spacing w:line="240" w:lineRule="auto"/>
        <w:rPr>
          <w:b/>
          <w:noProof/>
          <w:szCs w:val="22"/>
        </w:rPr>
      </w:pPr>
      <w:r w:rsidRPr="008860D1">
        <w:rPr>
          <w:b/>
          <w:noProof/>
          <w:szCs w:val="22"/>
        </w:rPr>
        <w:t>Pregnancy and breast-feeding</w:t>
      </w:r>
    </w:p>
    <w:p w14:paraId="0507C513" w14:textId="05C68224" w:rsidR="00F54689" w:rsidRPr="008860D1" w:rsidRDefault="00F54689" w:rsidP="00213770">
      <w:pPr>
        <w:keepNext/>
        <w:widowControl w:val="0"/>
        <w:numPr>
          <w:ilvl w:val="12"/>
          <w:numId w:val="0"/>
        </w:numPr>
        <w:tabs>
          <w:tab w:val="clear" w:pos="567"/>
        </w:tabs>
        <w:spacing w:line="240" w:lineRule="auto"/>
        <w:rPr>
          <w:noProof/>
          <w:szCs w:val="22"/>
        </w:rPr>
      </w:pPr>
      <w:r w:rsidRPr="008860D1">
        <w:rPr>
          <w:b/>
          <w:bCs/>
          <w:noProof/>
          <w:szCs w:val="22"/>
        </w:rPr>
        <w:t xml:space="preserve">Don’t use Revolade if you are pregnant </w:t>
      </w:r>
      <w:r w:rsidRPr="008860D1">
        <w:rPr>
          <w:bCs/>
          <w:noProof/>
          <w:szCs w:val="22"/>
        </w:rPr>
        <w:t>unless your doctor specifically recommends it</w:t>
      </w:r>
      <w:r w:rsidRPr="008860D1">
        <w:rPr>
          <w:noProof/>
          <w:szCs w:val="22"/>
        </w:rPr>
        <w:t>.</w:t>
      </w:r>
      <w:r w:rsidRPr="008860D1">
        <w:rPr>
          <w:bCs/>
          <w:noProof/>
          <w:szCs w:val="22"/>
        </w:rPr>
        <w:t xml:space="preserve"> The effect of Revolade during pregnancy is not known.</w:t>
      </w:r>
    </w:p>
    <w:p w14:paraId="162018F6" w14:textId="77777777" w:rsidR="00F54689" w:rsidRPr="008860D1" w:rsidRDefault="00F54689" w:rsidP="00213770">
      <w:pPr>
        <w:widowControl w:val="0"/>
        <w:numPr>
          <w:ilvl w:val="0"/>
          <w:numId w:val="84"/>
        </w:numPr>
        <w:tabs>
          <w:tab w:val="clear" w:pos="567"/>
          <w:tab w:val="clear" w:pos="709"/>
        </w:tabs>
        <w:spacing w:line="240" w:lineRule="auto"/>
        <w:ind w:left="567"/>
        <w:rPr>
          <w:szCs w:val="22"/>
        </w:rPr>
      </w:pPr>
      <w:r w:rsidRPr="008860D1">
        <w:rPr>
          <w:b/>
          <w:szCs w:val="22"/>
        </w:rPr>
        <w:t>Tell your doctor if you are pregnant,</w:t>
      </w:r>
      <w:r w:rsidRPr="008860D1">
        <w:rPr>
          <w:bCs/>
          <w:noProof/>
          <w:szCs w:val="22"/>
        </w:rPr>
        <w:t xml:space="preserve"> think you may be pregnant, </w:t>
      </w:r>
      <w:r w:rsidRPr="008860D1">
        <w:rPr>
          <w:szCs w:val="22"/>
        </w:rPr>
        <w:t>or are planning to have a baby</w:t>
      </w:r>
      <w:r w:rsidRPr="008860D1">
        <w:rPr>
          <w:bCs/>
          <w:noProof/>
          <w:szCs w:val="22"/>
        </w:rPr>
        <w:t>.</w:t>
      </w:r>
    </w:p>
    <w:p w14:paraId="686A4B8A" w14:textId="37BE64DE" w:rsidR="00F54689" w:rsidRPr="008860D1" w:rsidRDefault="00F54689" w:rsidP="00213770">
      <w:pPr>
        <w:widowControl w:val="0"/>
        <w:numPr>
          <w:ilvl w:val="0"/>
          <w:numId w:val="84"/>
        </w:numPr>
        <w:tabs>
          <w:tab w:val="clear" w:pos="567"/>
          <w:tab w:val="clear" w:pos="709"/>
        </w:tabs>
        <w:spacing w:line="240" w:lineRule="auto"/>
        <w:ind w:left="567"/>
        <w:rPr>
          <w:szCs w:val="22"/>
        </w:rPr>
      </w:pPr>
      <w:r w:rsidRPr="008860D1">
        <w:rPr>
          <w:b/>
          <w:bCs/>
          <w:noProof/>
          <w:szCs w:val="22"/>
        </w:rPr>
        <w:t>Use a reliable method of contraception</w:t>
      </w:r>
      <w:r w:rsidRPr="008860D1">
        <w:rPr>
          <w:szCs w:val="22"/>
        </w:rPr>
        <w:t xml:space="preserve"> while you’re taking Revolade, to prevent pregnan</w:t>
      </w:r>
      <w:r w:rsidRPr="008860D1" w:rsidDel="00431AAC">
        <w:rPr>
          <w:szCs w:val="22"/>
        </w:rPr>
        <w:t>cy</w:t>
      </w:r>
    </w:p>
    <w:p w14:paraId="50E0D37C" w14:textId="3C9F8A58" w:rsidR="00F54689" w:rsidRPr="008860D1" w:rsidRDefault="00F54689" w:rsidP="00213770">
      <w:pPr>
        <w:widowControl w:val="0"/>
        <w:numPr>
          <w:ilvl w:val="0"/>
          <w:numId w:val="84"/>
        </w:numPr>
        <w:tabs>
          <w:tab w:val="clear" w:pos="567"/>
          <w:tab w:val="clear" w:pos="709"/>
        </w:tabs>
        <w:spacing w:line="240" w:lineRule="auto"/>
        <w:ind w:left="567"/>
        <w:rPr>
          <w:szCs w:val="22"/>
        </w:rPr>
      </w:pPr>
      <w:r w:rsidRPr="008860D1">
        <w:rPr>
          <w:b/>
          <w:bCs/>
          <w:noProof/>
          <w:szCs w:val="22"/>
        </w:rPr>
        <w:t>If you do become pregnant</w:t>
      </w:r>
      <w:r w:rsidRPr="008860D1">
        <w:rPr>
          <w:b/>
          <w:noProof/>
          <w:szCs w:val="22"/>
        </w:rPr>
        <w:t xml:space="preserve"> during treatment</w:t>
      </w:r>
      <w:r w:rsidRPr="008860D1">
        <w:rPr>
          <w:szCs w:val="22"/>
        </w:rPr>
        <w:t xml:space="preserve"> with Revolade, </w:t>
      </w:r>
      <w:r w:rsidRPr="008860D1">
        <w:rPr>
          <w:bCs/>
          <w:noProof/>
          <w:szCs w:val="22"/>
        </w:rPr>
        <w:t>tell your doctor</w:t>
      </w:r>
      <w:r w:rsidRPr="008860D1">
        <w:rPr>
          <w:szCs w:val="22"/>
        </w:rPr>
        <w:t>.</w:t>
      </w:r>
    </w:p>
    <w:p w14:paraId="5C1E1A88" w14:textId="77777777" w:rsidR="00F54689" w:rsidRPr="008860D1" w:rsidRDefault="00F54689" w:rsidP="00213770">
      <w:pPr>
        <w:widowControl w:val="0"/>
        <w:tabs>
          <w:tab w:val="clear" w:pos="567"/>
        </w:tabs>
        <w:spacing w:line="240" w:lineRule="auto"/>
        <w:rPr>
          <w:noProof/>
          <w:szCs w:val="22"/>
        </w:rPr>
      </w:pPr>
    </w:p>
    <w:p w14:paraId="09ECAF1F" w14:textId="25C3DC69" w:rsidR="00F54689" w:rsidRPr="008860D1" w:rsidRDefault="00F54689" w:rsidP="00213770">
      <w:pPr>
        <w:keepNext/>
        <w:widowControl w:val="0"/>
        <w:tabs>
          <w:tab w:val="clear" w:pos="567"/>
        </w:tabs>
        <w:spacing w:line="240" w:lineRule="auto"/>
        <w:rPr>
          <w:noProof/>
          <w:szCs w:val="22"/>
        </w:rPr>
      </w:pPr>
      <w:r w:rsidRPr="008860D1">
        <w:rPr>
          <w:b/>
          <w:noProof/>
          <w:szCs w:val="22"/>
        </w:rPr>
        <w:t>Don’t breast-feed while you are taking Revolade</w:t>
      </w:r>
      <w:r w:rsidRPr="008860D1">
        <w:rPr>
          <w:noProof/>
          <w:szCs w:val="22"/>
        </w:rPr>
        <w:t>. It is not known whether Revolade passes into breast-milk.</w:t>
      </w:r>
    </w:p>
    <w:p w14:paraId="5806F853" w14:textId="65EB81FB" w:rsidR="00F54689" w:rsidRPr="008860D1" w:rsidRDefault="00F54689" w:rsidP="00213770">
      <w:pPr>
        <w:pStyle w:val="Action"/>
        <w:widowControl w:val="0"/>
        <w:tabs>
          <w:tab w:val="clear" w:pos="851"/>
        </w:tabs>
        <w:spacing w:before="0"/>
        <w:ind w:left="567" w:hanging="567"/>
        <w:rPr>
          <w:noProof/>
        </w:rPr>
      </w:pPr>
      <w:r w:rsidRPr="008860D1">
        <w:rPr>
          <w:b/>
          <w:noProof/>
        </w:rPr>
        <w:t>If you are breast-feeding</w:t>
      </w:r>
      <w:r w:rsidRPr="008860D1">
        <w:rPr>
          <w:noProof/>
        </w:rPr>
        <w:t xml:space="preserve"> or planning to breast-feed, tell your doctor.</w:t>
      </w:r>
    </w:p>
    <w:p w14:paraId="1E716D9C" w14:textId="77777777" w:rsidR="00F54689" w:rsidRPr="008860D1" w:rsidRDefault="00F54689" w:rsidP="00213770">
      <w:pPr>
        <w:widowControl w:val="0"/>
        <w:numPr>
          <w:ilvl w:val="12"/>
          <w:numId w:val="0"/>
        </w:numPr>
        <w:tabs>
          <w:tab w:val="clear" w:pos="567"/>
        </w:tabs>
        <w:spacing w:line="240" w:lineRule="auto"/>
        <w:rPr>
          <w:noProof/>
          <w:szCs w:val="22"/>
        </w:rPr>
      </w:pPr>
    </w:p>
    <w:p w14:paraId="0086AAE7" w14:textId="77777777" w:rsidR="00F54689" w:rsidRPr="008860D1" w:rsidRDefault="00F54689" w:rsidP="00213770">
      <w:pPr>
        <w:keepNext/>
        <w:widowControl w:val="0"/>
        <w:numPr>
          <w:ilvl w:val="12"/>
          <w:numId w:val="0"/>
        </w:numPr>
        <w:tabs>
          <w:tab w:val="clear" w:pos="567"/>
        </w:tabs>
        <w:spacing w:line="240" w:lineRule="auto"/>
        <w:rPr>
          <w:b/>
          <w:noProof/>
          <w:szCs w:val="22"/>
        </w:rPr>
      </w:pPr>
      <w:r w:rsidRPr="008860D1">
        <w:rPr>
          <w:b/>
          <w:noProof/>
          <w:szCs w:val="22"/>
        </w:rPr>
        <w:t>Driving and using machines</w:t>
      </w:r>
    </w:p>
    <w:p w14:paraId="4957205B" w14:textId="4407A586" w:rsidR="00F54689" w:rsidRPr="008860D1" w:rsidRDefault="00F54689" w:rsidP="00213770">
      <w:pPr>
        <w:pStyle w:val="listdashnospace"/>
        <w:keepNext/>
        <w:widowControl w:val="0"/>
        <w:numPr>
          <w:ilvl w:val="0"/>
          <w:numId w:val="0"/>
        </w:numPr>
        <w:rPr>
          <w:noProof/>
          <w:sz w:val="22"/>
          <w:szCs w:val="22"/>
        </w:rPr>
      </w:pPr>
      <w:r w:rsidRPr="008860D1">
        <w:rPr>
          <w:b/>
          <w:noProof/>
          <w:sz w:val="22"/>
          <w:szCs w:val="22"/>
        </w:rPr>
        <w:t>Revolade can make you dizzy</w:t>
      </w:r>
      <w:r w:rsidRPr="008860D1">
        <w:rPr>
          <w:noProof/>
          <w:sz w:val="22"/>
          <w:szCs w:val="22"/>
        </w:rPr>
        <w:t xml:space="preserve"> and have other side effects that make you less alert.</w:t>
      </w:r>
    </w:p>
    <w:p w14:paraId="2E8124FE" w14:textId="77777777" w:rsidR="00F54689" w:rsidRPr="008860D1" w:rsidDel="00431AAC" w:rsidRDefault="00F54689" w:rsidP="00213770">
      <w:pPr>
        <w:pStyle w:val="Action"/>
        <w:widowControl w:val="0"/>
        <w:tabs>
          <w:tab w:val="clear" w:pos="851"/>
        </w:tabs>
        <w:spacing w:before="0"/>
        <w:ind w:left="567" w:hanging="567"/>
        <w:rPr>
          <w:b/>
        </w:rPr>
      </w:pPr>
      <w:r w:rsidRPr="008860D1">
        <w:rPr>
          <w:b/>
          <w:noProof/>
        </w:rPr>
        <w:t>Don’t drive or use machines</w:t>
      </w:r>
      <w:r w:rsidRPr="008860D1">
        <w:rPr>
          <w:noProof/>
        </w:rPr>
        <w:t xml:space="preserve"> unless you are sure you’re not affected.</w:t>
      </w:r>
    </w:p>
    <w:p w14:paraId="2B74F2BA" w14:textId="77777777" w:rsidR="00F54689" w:rsidRPr="008860D1" w:rsidRDefault="00F54689" w:rsidP="00213770">
      <w:pPr>
        <w:widowControl w:val="0"/>
        <w:numPr>
          <w:ilvl w:val="12"/>
          <w:numId w:val="0"/>
        </w:numPr>
        <w:tabs>
          <w:tab w:val="clear" w:pos="567"/>
        </w:tabs>
        <w:spacing w:line="240" w:lineRule="auto"/>
        <w:ind w:right="-29"/>
        <w:rPr>
          <w:noProof/>
          <w:szCs w:val="22"/>
        </w:rPr>
      </w:pPr>
    </w:p>
    <w:p w14:paraId="409083DD" w14:textId="77777777" w:rsidR="00F54689" w:rsidRPr="008860D1" w:rsidRDefault="00F54689" w:rsidP="00213770">
      <w:pPr>
        <w:widowControl w:val="0"/>
        <w:numPr>
          <w:ilvl w:val="12"/>
          <w:numId w:val="0"/>
        </w:numPr>
        <w:tabs>
          <w:tab w:val="clear" w:pos="567"/>
        </w:tabs>
        <w:spacing w:line="240" w:lineRule="auto"/>
        <w:ind w:right="-2"/>
        <w:rPr>
          <w:noProof/>
          <w:szCs w:val="22"/>
        </w:rPr>
      </w:pPr>
    </w:p>
    <w:p w14:paraId="031F9B44" w14:textId="77777777" w:rsidR="00F54689" w:rsidRPr="008860D1" w:rsidRDefault="00F54689" w:rsidP="00213770">
      <w:pPr>
        <w:keepNext/>
        <w:widowControl w:val="0"/>
        <w:tabs>
          <w:tab w:val="clear" w:pos="567"/>
        </w:tabs>
        <w:spacing w:line="240" w:lineRule="auto"/>
        <w:ind w:left="567" w:right="-2" w:hanging="567"/>
        <w:rPr>
          <w:b/>
          <w:noProof/>
          <w:szCs w:val="22"/>
        </w:rPr>
      </w:pPr>
      <w:r w:rsidRPr="008860D1">
        <w:rPr>
          <w:b/>
          <w:noProof/>
          <w:szCs w:val="22"/>
        </w:rPr>
        <w:t>3.</w:t>
      </w:r>
      <w:r w:rsidRPr="008860D1">
        <w:rPr>
          <w:b/>
          <w:noProof/>
          <w:szCs w:val="22"/>
        </w:rPr>
        <w:tab/>
        <w:t>How to take Revolade</w:t>
      </w:r>
    </w:p>
    <w:p w14:paraId="6E943B58" w14:textId="77777777" w:rsidR="008B19B8" w:rsidRPr="008860D1" w:rsidRDefault="008B19B8" w:rsidP="00213770">
      <w:pPr>
        <w:keepNext/>
        <w:widowControl w:val="0"/>
        <w:tabs>
          <w:tab w:val="clear" w:pos="567"/>
        </w:tabs>
        <w:spacing w:line="240" w:lineRule="auto"/>
        <w:ind w:right="-2"/>
        <w:rPr>
          <w:noProof/>
          <w:szCs w:val="22"/>
        </w:rPr>
      </w:pPr>
    </w:p>
    <w:p w14:paraId="47B58F4A" w14:textId="77777777" w:rsidR="008B19B8" w:rsidRPr="008860D1" w:rsidRDefault="008B19B8" w:rsidP="00213770">
      <w:pPr>
        <w:widowControl w:val="0"/>
        <w:numPr>
          <w:ilvl w:val="12"/>
          <w:numId w:val="0"/>
        </w:numPr>
        <w:tabs>
          <w:tab w:val="clear" w:pos="567"/>
        </w:tabs>
        <w:spacing w:line="240" w:lineRule="auto"/>
        <w:rPr>
          <w:noProof/>
          <w:szCs w:val="22"/>
        </w:rPr>
      </w:pPr>
      <w:r w:rsidRPr="008860D1">
        <w:rPr>
          <w:noProof/>
          <w:szCs w:val="22"/>
        </w:rPr>
        <w:t xml:space="preserve">Always take this medicine exactly as your doctor has told you. </w:t>
      </w:r>
      <w:r w:rsidRPr="008860D1" w:rsidDel="00431AAC">
        <w:rPr>
          <w:noProof/>
          <w:szCs w:val="22"/>
        </w:rPr>
        <w:t>C</w:t>
      </w:r>
      <w:r w:rsidRPr="008860D1">
        <w:rPr>
          <w:noProof/>
          <w:szCs w:val="22"/>
        </w:rPr>
        <w:t>heck with your doctor or pharmacist if you are not sure. Do not change the dose or schedule for taking Revolade unless your doctor or pharmacist advises you to. While you are taking Revolade, you will be under the care of a doctor with specialist experience in treating your condition.</w:t>
      </w:r>
    </w:p>
    <w:p w14:paraId="1B46DF14" w14:textId="77777777" w:rsidR="008B19B8" w:rsidRPr="008860D1" w:rsidRDefault="008B19B8" w:rsidP="00213770">
      <w:pPr>
        <w:widowControl w:val="0"/>
        <w:numPr>
          <w:ilvl w:val="12"/>
          <w:numId w:val="0"/>
        </w:numPr>
        <w:tabs>
          <w:tab w:val="clear" w:pos="567"/>
        </w:tabs>
        <w:spacing w:line="240" w:lineRule="auto"/>
        <w:rPr>
          <w:noProof/>
          <w:szCs w:val="22"/>
        </w:rPr>
      </w:pPr>
    </w:p>
    <w:p w14:paraId="08E8C9E7" w14:textId="77777777" w:rsidR="00F54689" w:rsidRPr="008860D1" w:rsidRDefault="00F54689" w:rsidP="00213770">
      <w:pPr>
        <w:keepNext/>
        <w:widowControl w:val="0"/>
        <w:numPr>
          <w:ilvl w:val="12"/>
          <w:numId w:val="0"/>
        </w:numPr>
        <w:tabs>
          <w:tab w:val="clear" w:pos="567"/>
        </w:tabs>
        <w:spacing w:line="240" w:lineRule="auto"/>
        <w:rPr>
          <w:b/>
          <w:noProof/>
          <w:szCs w:val="22"/>
        </w:rPr>
      </w:pPr>
      <w:r w:rsidRPr="008860D1">
        <w:rPr>
          <w:b/>
          <w:noProof/>
          <w:szCs w:val="22"/>
        </w:rPr>
        <w:t>How much to take</w:t>
      </w:r>
    </w:p>
    <w:p w14:paraId="350AD743" w14:textId="77777777" w:rsidR="005F1CDC" w:rsidRPr="008860D1" w:rsidRDefault="005F1CDC" w:rsidP="00213770">
      <w:pPr>
        <w:keepNext/>
        <w:widowControl w:val="0"/>
        <w:numPr>
          <w:ilvl w:val="12"/>
          <w:numId w:val="0"/>
        </w:numPr>
        <w:tabs>
          <w:tab w:val="clear" w:pos="567"/>
        </w:tabs>
        <w:spacing w:line="240" w:lineRule="auto"/>
        <w:rPr>
          <w:b/>
          <w:noProof/>
          <w:szCs w:val="22"/>
        </w:rPr>
      </w:pPr>
    </w:p>
    <w:p w14:paraId="659648E8" w14:textId="77777777" w:rsidR="00A25209" w:rsidRPr="008860D1" w:rsidRDefault="00A25209" w:rsidP="00213770">
      <w:pPr>
        <w:keepNext/>
        <w:widowControl w:val="0"/>
        <w:numPr>
          <w:ilvl w:val="12"/>
          <w:numId w:val="0"/>
        </w:numPr>
        <w:tabs>
          <w:tab w:val="clear" w:pos="567"/>
        </w:tabs>
        <w:spacing w:line="240" w:lineRule="auto"/>
        <w:rPr>
          <w:b/>
          <w:noProof/>
          <w:szCs w:val="22"/>
        </w:rPr>
      </w:pPr>
      <w:r w:rsidRPr="008860D1">
        <w:rPr>
          <w:b/>
          <w:noProof/>
          <w:szCs w:val="22"/>
        </w:rPr>
        <w:t>For ITP</w:t>
      </w:r>
    </w:p>
    <w:p w14:paraId="5177C9A4" w14:textId="5DA0EDED" w:rsidR="00F54689" w:rsidRPr="008860D1" w:rsidRDefault="00A25209" w:rsidP="00213770">
      <w:pPr>
        <w:widowControl w:val="0"/>
        <w:spacing w:line="240" w:lineRule="auto"/>
        <w:rPr>
          <w:b/>
          <w:szCs w:val="22"/>
        </w:rPr>
      </w:pPr>
      <w:r w:rsidRPr="008860D1">
        <w:rPr>
          <w:b/>
          <w:noProof/>
          <w:szCs w:val="22"/>
        </w:rPr>
        <w:t xml:space="preserve">Adults </w:t>
      </w:r>
      <w:r w:rsidRPr="008860D1">
        <w:rPr>
          <w:noProof/>
          <w:szCs w:val="22"/>
        </w:rPr>
        <w:t>and</w:t>
      </w:r>
      <w:r w:rsidRPr="008860D1">
        <w:rPr>
          <w:b/>
          <w:noProof/>
          <w:szCs w:val="22"/>
        </w:rPr>
        <w:t xml:space="preserve"> children </w:t>
      </w:r>
      <w:r w:rsidRPr="008860D1">
        <w:rPr>
          <w:noProof/>
          <w:szCs w:val="22"/>
        </w:rPr>
        <w:t>(6 to 17</w:t>
      </w:r>
      <w:r w:rsidR="00203213" w:rsidRPr="008860D1">
        <w:rPr>
          <w:noProof/>
          <w:szCs w:val="22"/>
        </w:rPr>
        <w:t> </w:t>
      </w:r>
      <w:r w:rsidRPr="008860D1">
        <w:rPr>
          <w:noProof/>
          <w:szCs w:val="22"/>
        </w:rPr>
        <w:t>years)</w:t>
      </w:r>
      <w:r w:rsidRPr="008860D1">
        <w:rPr>
          <w:b/>
          <w:noProof/>
          <w:szCs w:val="22"/>
        </w:rPr>
        <w:t xml:space="preserve"> </w:t>
      </w:r>
      <w:r w:rsidR="00154BEE">
        <w:rPr>
          <w:b/>
          <w:noProof/>
          <w:szCs w:val="22"/>
        </w:rPr>
        <w:t>-</w:t>
      </w:r>
      <w:r w:rsidRPr="008860D1">
        <w:rPr>
          <w:b/>
          <w:noProof/>
          <w:szCs w:val="22"/>
        </w:rPr>
        <w:t xml:space="preserve"> </w:t>
      </w:r>
      <w:r w:rsidRPr="008860D1">
        <w:rPr>
          <w:noProof/>
          <w:szCs w:val="22"/>
        </w:rPr>
        <w:t>t</w:t>
      </w:r>
      <w:r w:rsidR="00E24D4C" w:rsidRPr="008860D1">
        <w:rPr>
          <w:noProof/>
          <w:szCs w:val="22"/>
        </w:rPr>
        <w:t>h</w:t>
      </w:r>
      <w:r w:rsidRPr="008860D1">
        <w:rPr>
          <w:noProof/>
          <w:szCs w:val="22"/>
        </w:rPr>
        <w:t xml:space="preserve">e </w:t>
      </w:r>
      <w:r w:rsidR="00F54689" w:rsidRPr="008860D1">
        <w:rPr>
          <w:noProof/>
          <w:szCs w:val="22"/>
        </w:rPr>
        <w:t>usual starting dose for ITP</w:t>
      </w:r>
      <w:r w:rsidR="00203213" w:rsidRPr="008860D1">
        <w:rPr>
          <w:noProof/>
          <w:szCs w:val="22"/>
        </w:rPr>
        <w:t xml:space="preserve"> </w:t>
      </w:r>
      <w:r w:rsidR="000E44A2" w:rsidRPr="008860D1">
        <w:rPr>
          <w:noProof/>
          <w:szCs w:val="22"/>
        </w:rPr>
        <w:t>i</w:t>
      </w:r>
      <w:r w:rsidR="00F54689" w:rsidRPr="008860D1">
        <w:rPr>
          <w:noProof/>
          <w:szCs w:val="22"/>
        </w:rPr>
        <w:t>s</w:t>
      </w:r>
      <w:r w:rsidR="00F54689" w:rsidRPr="008860D1">
        <w:rPr>
          <w:szCs w:val="22"/>
        </w:rPr>
        <w:t xml:space="preserve"> </w:t>
      </w:r>
      <w:r w:rsidR="00E24D4C" w:rsidRPr="008860D1">
        <w:rPr>
          <w:b/>
          <w:szCs w:val="22"/>
        </w:rPr>
        <w:t>two 25</w:t>
      </w:r>
      <w:r w:rsidR="00203213" w:rsidRPr="008860D1">
        <w:rPr>
          <w:b/>
          <w:szCs w:val="22"/>
        </w:rPr>
        <w:t> </w:t>
      </w:r>
      <w:r w:rsidR="00E24D4C" w:rsidRPr="008860D1">
        <w:rPr>
          <w:b/>
          <w:szCs w:val="22"/>
        </w:rPr>
        <w:t xml:space="preserve">mg sachets </w:t>
      </w:r>
      <w:r w:rsidR="00F54689" w:rsidRPr="008860D1">
        <w:rPr>
          <w:szCs w:val="22"/>
        </w:rPr>
        <w:t xml:space="preserve">of Revolade a day. If you are of </w:t>
      </w:r>
      <w:r w:rsidR="00AF3E95" w:rsidRPr="008860D1">
        <w:rPr>
          <w:szCs w:val="22"/>
        </w:rPr>
        <w:t>East-/Southeast-</w:t>
      </w:r>
      <w:r w:rsidRPr="008860D1">
        <w:rPr>
          <w:szCs w:val="22"/>
        </w:rPr>
        <w:t>A</w:t>
      </w:r>
      <w:r w:rsidR="00F54689" w:rsidRPr="008860D1">
        <w:rPr>
          <w:szCs w:val="22"/>
        </w:rPr>
        <w:t xml:space="preserve">sian origin you may need to start at a </w:t>
      </w:r>
      <w:r w:rsidR="00F54689" w:rsidRPr="008860D1">
        <w:rPr>
          <w:b/>
          <w:szCs w:val="22"/>
        </w:rPr>
        <w:t>lower dose of 25 mg.</w:t>
      </w:r>
    </w:p>
    <w:p w14:paraId="7B7F7EDA" w14:textId="77777777" w:rsidR="00A25209" w:rsidRPr="008860D1" w:rsidRDefault="00A25209" w:rsidP="00213770">
      <w:pPr>
        <w:widowControl w:val="0"/>
        <w:spacing w:line="240" w:lineRule="auto"/>
        <w:rPr>
          <w:szCs w:val="22"/>
        </w:rPr>
      </w:pPr>
    </w:p>
    <w:p w14:paraId="65326F13" w14:textId="3B0AFE37" w:rsidR="00A25209" w:rsidRPr="008860D1" w:rsidRDefault="00A25209" w:rsidP="00213770">
      <w:pPr>
        <w:widowControl w:val="0"/>
        <w:spacing w:line="240" w:lineRule="auto"/>
        <w:rPr>
          <w:szCs w:val="22"/>
        </w:rPr>
      </w:pPr>
      <w:r w:rsidRPr="008860D1">
        <w:rPr>
          <w:b/>
          <w:noProof/>
          <w:szCs w:val="22"/>
        </w:rPr>
        <w:t xml:space="preserve">Children </w:t>
      </w:r>
      <w:r w:rsidRPr="008860D1">
        <w:rPr>
          <w:noProof/>
          <w:szCs w:val="22"/>
        </w:rPr>
        <w:t>(1 to 5</w:t>
      </w:r>
      <w:r w:rsidR="00203213" w:rsidRPr="008860D1">
        <w:rPr>
          <w:noProof/>
          <w:szCs w:val="22"/>
        </w:rPr>
        <w:t> </w:t>
      </w:r>
      <w:r w:rsidRPr="008860D1">
        <w:rPr>
          <w:noProof/>
          <w:szCs w:val="22"/>
        </w:rPr>
        <w:t xml:space="preserve">years) </w:t>
      </w:r>
      <w:r w:rsidR="00DB3B15" w:rsidRPr="008860D1">
        <w:rPr>
          <w:noProof/>
          <w:szCs w:val="22"/>
        </w:rPr>
        <w:t>-</w:t>
      </w:r>
      <w:r w:rsidRPr="008860D1">
        <w:rPr>
          <w:noProof/>
          <w:szCs w:val="22"/>
        </w:rPr>
        <w:t xml:space="preserve"> the usual starting dose for ITP is</w:t>
      </w:r>
      <w:r w:rsidRPr="008860D1">
        <w:rPr>
          <w:szCs w:val="22"/>
        </w:rPr>
        <w:t xml:space="preserve"> </w:t>
      </w:r>
      <w:r w:rsidRPr="008860D1">
        <w:rPr>
          <w:b/>
          <w:szCs w:val="22"/>
        </w:rPr>
        <w:t xml:space="preserve">one 25 mg sachet </w:t>
      </w:r>
      <w:r w:rsidRPr="008860D1">
        <w:rPr>
          <w:szCs w:val="22"/>
        </w:rPr>
        <w:t>of Revolade</w:t>
      </w:r>
      <w:r w:rsidR="009F4102" w:rsidRPr="008860D1">
        <w:rPr>
          <w:szCs w:val="22"/>
        </w:rPr>
        <w:t xml:space="preserve"> a day</w:t>
      </w:r>
      <w:r w:rsidRPr="008860D1">
        <w:rPr>
          <w:szCs w:val="22"/>
        </w:rPr>
        <w:t>.</w:t>
      </w:r>
    </w:p>
    <w:p w14:paraId="5ADC0BBC" w14:textId="77777777" w:rsidR="00F54689" w:rsidRPr="008860D1" w:rsidRDefault="00F54689" w:rsidP="00213770">
      <w:pPr>
        <w:widowControl w:val="0"/>
        <w:spacing w:line="240" w:lineRule="auto"/>
        <w:rPr>
          <w:szCs w:val="22"/>
        </w:rPr>
      </w:pPr>
    </w:p>
    <w:p w14:paraId="46BB1159" w14:textId="77777777" w:rsidR="00A25209" w:rsidRPr="008860D1" w:rsidRDefault="00A25209" w:rsidP="00213770">
      <w:pPr>
        <w:keepNext/>
        <w:widowControl w:val="0"/>
        <w:spacing w:line="240" w:lineRule="auto"/>
        <w:rPr>
          <w:b/>
          <w:szCs w:val="22"/>
        </w:rPr>
      </w:pPr>
      <w:r w:rsidRPr="008860D1">
        <w:rPr>
          <w:b/>
          <w:szCs w:val="22"/>
        </w:rPr>
        <w:t>For hepatitis C</w:t>
      </w:r>
    </w:p>
    <w:p w14:paraId="11956C4F" w14:textId="01AF1E8E" w:rsidR="00F54689" w:rsidRPr="008860D1" w:rsidRDefault="00A25209" w:rsidP="00213770">
      <w:pPr>
        <w:widowControl w:val="0"/>
        <w:spacing w:line="240" w:lineRule="auto"/>
        <w:rPr>
          <w:szCs w:val="22"/>
        </w:rPr>
      </w:pPr>
      <w:r w:rsidRPr="008860D1">
        <w:rPr>
          <w:b/>
          <w:noProof/>
          <w:szCs w:val="22"/>
        </w:rPr>
        <w:t xml:space="preserve">Adults </w:t>
      </w:r>
      <w:r w:rsidR="00154BEE">
        <w:rPr>
          <w:b/>
          <w:noProof/>
          <w:szCs w:val="22"/>
        </w:rPr>
        <w:t>-</w:t>
      </w:r>
      <w:r w:rsidRPr="008860D1">
        <w:rPr>
          <w:b/>
          <w:noProof/>
          <w:szCs w:val="22"/>
        </w:rPr>
        <w:t xml:space="preserve"> </w:t>
      </w:r>
      <w:r w:rsidRPr="008860D1">
        <w:rPr>
          <w:noProof/>
          <w:szCs w:val="22"/>
        </w:rPr>
        <w:t>t</w:t>
      </w:r>
      <w:r w:rsidR="00F54689" w:rsidRPr="008860D1">
        <w:rPr>
          <w:noProof/>
          <w:szCs w:val="22"/>
        </w:rPr>
        <w:t>he usual starting dose for hepatitis C is</w:t>
      </w:r>
      <w:r w:rsidR="00F54689" w:rsidRPr="008860D1">
        <w:rPr>
          <w:szCs w:val="22"/>
        </w:rPr>
        <w:t xml:space="preserve"> </w:t>
      </w:r>
      <w:r w:rsidR="00E24D4C" w:rsidRPr="008860D1">
        <w:rPr>
          <w:b/>
          <w:szCs w:val="22"/>
        </w:rPr>
        <w:t>one 25</w:t>
      </w:r>
      <w:r w:rsidR="009F4102" w:rsidRPr="008860D1">
        <w:rPr>
          <w:b/>
          <w:szCs w:val="22"/>
        </w:rPr>
        <w:t> </w:t>
      </w:r>
      <w:r w:rsidR="00E24D4C" w:rsidRPr="008860D1">
        <w:rPr>
          <w:b/>
          <w:szCs w:val="22"/>
        </w:rPr>
        <w:t xml:space="preserve">mg sachet </w:t>
      </w:r>
      <w:r w:rsidR="00F54689" w:rsidRPr="008860D1">
        <w:rPr>
          <w:szCs w:val="22"/>
        </w:rPr>
        <w:t xml:space="preserve">of Revolade a day. If you are of </w:t>
      </w:r>
      <w:r w:rsidR="00AF3E95" w:rsidRPr="008860D1">
        <w:rPr>
          <w:szCs w:val="22"/>
        </w:rPr>
        <w:t>East-/Southeast-</w:t>
      </w:r>
      <w:r w:rsidRPr="008860D1">
        <w:rPr>
          <w:szCs w:val="22"/>
        </w:rPr>
        <w:t>A</w:t>
      </w:r>
      <w:r w:rsidR="00F54689" w:rsidRPr="008860D1">
        <w:rPr>
          <w:szCs w:val="22"/>
        </w:rPr>
        <w:t xml:space="preserve">sian origin you will start on the </w:t>
      </w:r>
      <w:r w:rsidR="00F54689" w:rsidRPr="008860D1">
        <w:rPr>
          <w:b/>
          <w:szCs w:val="22"/>
        </w:rPr>
        <w:t>same 25 mg dose.</w:t>
      </w:r>
    </w:p>
    <w:p w14:paraId="2C68D889" w14:textId="77777777" w:rsidR="00F54689" w:rsidRPr="008860D1" w:rsidRDefault="00F54689" w:rsidP="00213770">
      <w:pPr>
        <w:widowControl w:val="0"/>
        <w:spacing w:line="240" w:lineRule="auto"/>
        <w:rPr>
          <w:szCs w:val="22"/>
        </w:rPr>
      </w:pPr>
    </w:p>
    <w:p w14:paraId="4D47BE56" w14:textId="77777777" w:rsidR="00E24D4C" w:rsidRPr="008860D1" w:rsidRDefault="00E24D4C" w:rsidP="00213770">
      <w:pPr>
        <w:keepNext/>
        <w:widowControl w:val="0"/>
        <w:numPr>
          <w:ilvl w:val="12"/>
          <w:numId w:val="0"/>
        </w:numPr>
        <w:tabs>
          <w:tab w:val="clear" w:pos="567"/>
        </w:tabs>
        <w:spacing w:line="240" w:lineRule="auto"/>
        <w:rPr>
          <w:b/>
          <w:noProof/>
          <w:szCs w:val="22"/>
        </w:rPr>
      </w:pPr>
      <w:r w:rsidRPr="008860D1">
        <w:rPr>
          <w:b/>
          <w:noProof/>
          <w:szCs w:val="22"/>
        </w:rPr>
        <w:t>For SAA</w:t>
      </w:r>
    </w:p>
    <w:p w14:paraId="0AC89B3D" w14:textId="7D4D950B" w:rsidR="005E2733" w:rsidRPr="008860D1" w:rsidRDefault="00E24D4C" w:rsidP="00213770">
      <w:pPr>
        <w:widowControl w:val="0"/>
        <w:spacing w:line="240" w:lineRule="auto"/>
        <w:rPr>
          <w:szCs w:val="22"/>
        </w:rPr>
      </w:pPr>
      <w:r w:rsidRPr="008860D1">
        <w:rPr>
          <w:b/>
          <w:noProof/>
          <w:szCs w:val="22"/>
        </w:rPr>
        <w:t xml:space="preserve">Adults </w:t>
      </w:r>
      <w:r w:rsidRPr="008860D1">
        <w:rPr>
          <w:bCs/>
          <w:noProof/>
          <w:szCs w:val="22"/>
        </w:rPr>
        <w:t xml:space="preserve">- </w:t>
      </w:r>
      <w:r w:rsidRPr="008860D1">
        <w:rPr>
          <w:noProof/>
          <w:szCs w:val="22"/>
        </w:rPr>
        <w:t>the usual starting dose for SAA is</w:t>
      </w:r>
      <w:r w:rsidRPr="008860D1">
        <w:rPr>
          <w:szCs w:val="22"/>
        </w:rPr>
        <w:t xml:space="preserve"> </w:t>
      </w:r>
      <w:r w:rsidRPr="008860D1">
        <w:rPr>
          <w:b/>
          <w:szCs w:val="22"/>
        </w:rPr>
        <w:t>two 25</w:t>
      </w:r>
      <w:r w:rsidR="009F4102" w:rsidRPr="008860D1">
        <w:rPr>
          <w:b/>
          <w:szCs w:val="22"/>
        </w:rPr>
        <w:t> </w:t>
      </w:r>
      <w:r w:rsidRPr="008860D1">
        <w:rPr>
          <w:b/>
          <w:szCs w:val="22"/>
        </w:rPr>
        <w:t xml:space="preserve">mg sachets </w:t>
      </w:r>
      <w:r w:rsidRPr="008860D1">
        <w:rPr>
          <w:szCs w:val="22"/>
        </w:rPr>
        <w:t xml:space="preserve">of Revolade a day. If you are of </w:t>
      </w:r>
      <w:r w:rsidR="00AF3E95" w:rsidRPr="008860D1">
        <w:rPr>
          <w:szCs w:val="22"/>
        </w:rPr>
        <w:t>East-/Southeast-</w:t>
      </w:r>
      <w:r w:rsidRPr="008860D1">
        <w:rPr>
          <w:szCs w:val="22"/>
        </w:rPr>
        <w:t xml:space="preserve">Asian origin you may need to start at a </w:t>
      </w:r>
      <w:r w:rsidRPr="008860D1">
        <w:rPr>
          <w:b/>
          <w:szCs w:val="22"/>
        </w:rPr>
        <w:t>lower dose of 25 mg.</w:t>
      </w:r>
    </w:p>
    <w:p w14:paraId="2A2C0429" w14:textId="77777777" w:rsidR="00F54689" w:rsidRPr="008860D1" w:rsidRDefault="00F54689" w:rsidP="00213770">
      <w:pPr>
        <w:spacing w:line="240" w:lineRule="auto"/>
        <w:rPr>
          <w:szCs w:val="22"/>
        </w:rPr>
      </w:pPr>
    </w:p>
    <w:p w14:paraId="75A851D6" w14:textId="77777777" w:rsidR="00F54689" w:rsidRPr="008860D1" w:rsidRDefault="00F54689" w:rsidP="00213770">
      <w:pPr>
        <w:spacing w:line="240" w:lineRule="auto"/>
        <w:rPr>
          <w:szCs w:val="22"/>
        </w:rPr>
      </w:pPr>
      <w:r w:rsidRPr="008860D1">
        <w:rPr>
          <w:szCs w:val="22"/>
        </w:rPr>
        <w:t>Revolade may take 1 to 2 weeks to work. Based on your response to Revolade your doctor may recommend that your daily dose is changed.</w:t>
      </w:r>
    </w:p>
    <w:p w14:paraId="555880BE" w14:textId="77777777" w:rsidR="00F54689" w:rsidRPr="008860D1" w:rsidRDefault="00F54689" w:rsidP="00213770">
      <w:pPr>
        <w:spacing w:line="240" w:lineRule="auto"/>
        <w:rPr>
          <w:szCs w:val="22"/>
        </w:rPr>
      </w:pPr>
    </w:p>
    <w:p w14:paraId="3F4FD88F" w14:textId="77777777" w:rsidR="00135388" w:rsidRPr="008860D1" w:rsidRDefault="00135388" w:rsidP="00213770">
      <w:pPr>
        <w:keepNext/>
        <w:widowControl w:val="0"/>
        <w:spacing w:line="240" w:lineRule="auto"/>
        <w:rPr>
          <w:b/>
          <w:szCs w:val="22"/>
        </w:rPr>
      </w:pPr>
      <w:r w:rsidRPr="008860D1">
        <w:rPr>
          <w:b/>
          <w:szCs w:val="22"/>
        </w:rPr>
        <w:t>How to give a dose of medicine</w:t>
      </w:r>
    </w:p>
    <w:p w14:paraId="7533B020" w14:textId="77777777" w:rsidR="00135388" w:rsidRPr="008860D1" w:rsidRDefault="00135388" w:rsidP="00213770">
      <w:pPr>
        <w:spacing w:line="240" w:lineRule="auto"/>
        <w:rPr>
          <w:szCs w:val="22"/>
        </w:rPr>
      </w:pPr>
      <w:r w:rsidRPr="008860D1">
        <w:rPr>
          <w:szCs w:val="22"/>
        </w:rPr>
        <w:t>The powder for oral suspension is in sachets,</w:t>
      </w:r>
      <w:r w:rsidR="00150CAD" w:rsidRPr="008860D1">
        <w:rPr>
          <w:szCs w:val="22"/>
        </w:rPr>
        <w:t xml:space="preserve"> the contents of</w:t>
      </w:r>
      <w:r w:rsidRPr="008860D1">
        <w:rPr>
          <w:szCs w:val="22"/>
        </w:rPr>
        <w:t xml:space="preserve"> which will need to mix</w:t>
      </w:r>
      <w:r w:rsidR="00150CAD" w:rsidRPr="008860D1">
        <w:rPr>
          <w:szCs w:val="22"/>
        </w:rPr>
        <w:t>ed</w:t>
      </w:r>
      <w:r w:rsidRPr="008860D1">
        <w:rPr>
          <w:szCs w:val="22"/>
        </w:rPr>
        <w:t xml:space="preserve"> before</w:t>
      </w:r>
      <w:r w:rsidR="00150CAD" w:rsidRPr="008860D1">
        <w:rPr>
          <w:szCs w:val="22"/>
        </w:rPr>
        <w:t xml:space="preserve"> you</w:t>
      </w:r>
      <w:r w:rsidRPr="008860D1">
        <w:rPr>
          <w:szCs w:val="22"/>
        </w:rPr>
        <w:t xml:space="preserve"> can </w:t>
      </w:r>
      <w:r w:rsidR="00150CAD" w:rsidRPr="008860D1">
        <w:rPr>
          <w:szCs w:val="22"/>
        </w:rPr>
        <w:t>take the medicine</w:t>
      </w:r>
      <w:r w:rsidRPr="008860D1">
        <w:rPr>
          <w:szCs w:val="22"/>
        </w:rPr>
        <w:t>. After section</w:t>
      </w:r>
      <w:r w:rsidR="00B9558C" w:rsidRPr="008860D1">
        <w:rPr>
          <w:szCs w:val="22"/>
        </w:rPr>
        <w:t> </w:t>
      </w:r>
      <w:r w:rsidRPr="008860D1">
        <w:rPr>
          <w:szCs w:val="22"/>
        </w:rPr>
        <w:t xml:space="preserve">6 of this leaflet there are </w:t>
      </w:r>
      <w:r w:rsidRPr="008860D1">
        <w:rPr>
          <w:b/>
          <w:szCs w:val="22"/>
        </w:rPr>
        <w:t>Instructions For Use</w:t>
      </w:r>
      <w:r w:rsidRPr="008860D1">
        <w:rPr>
          <w:szCs w:val="22"/>
        </w:rPr>
        <w:t xml:space="preserve"> on how to mix and administer the medicine. If you have questions or do not understand the Instructions For Use, talk to your doctor, nurse or pharmacist.</w:t>
      </w:r>
    </w:p>
    <w:p w14:paraId="5AF8B515" w14:textId="77777777" w:rsidR="00203213" w:rsidRPr="008860D1" w:rsidRDefault="00203213" w:rsidP="00213770">
      <w:pPr>
        <w:spacing w:line="240" w:lineRule="auto"/>
        <w:rPr>
          <w:szCs w:val="22"/>
        </w:rPr>
      </w:pPr>
    </w:p>
    <w:p w14:paraId="1247D168" w14:textId="77777777" w:rsidR="00135388" w:rsidRPr="008860D1" w:rsidRDefault="00135388" w:rsidP="00213770">
      <w:pPr>
        <w:spacing w:line="240" w:lineRule="auto"/>
        <w:rPr>
          <w:szCs w:val="22"/>
        </w:rPr>
      </w:pPr>
      <w:r w:rsidRPr="008860D1">
        <w:rPr>
          <w:b/>
          <w:szCs w:val="22"/>
        </w:rPr>
        <w:t>IMPORTANT — Use the medicine immediately</w:t>
      </w:r>
      <w:r w:rsidRPr="008860D1">
        <w:rPr>
          <w:szCs w:val="22"/>
        </w:rPr>
        <w:t xml:space="preserve"> after you have mixed the powder with water. If you do not use it </w:t>
      </w:r>
      <w:r w:rsidRPr="008860D1">
        <w:rPr>
          <w:b/>
          <w:szCs w:val="22"/>
        </w:rPr>
        <w:t>within 30</w:t>
      </w:r>
      <w:r w:rsidR="00203213" w:rsidRPr="008860D1">
        <w:rPr>
          <w:b/>
          <w:szCs w:val="22"/>
        </w:rPr>
        <w:t> </w:t>
      </w:r>
      <w:r w:rsidRPr="008860D1">
        <w:rPr>
          <w:b/>
          <w:szCs w:val="22"/>
        </w:rPr>
        <w:t>minutes</w:t>
      </w:r>
      <w:r w:rsidRPr="008860D1">
        <w:rPr>
          <w:szCs w:val="22"/>
        </w:rPr>
        <w:t xml:space="preserve"> of mixing it, you will need to mix a new dose.</w:t>
      </w:r>
      <w:r w:rsidR="00F40D4C" w:rsidRPr="008860D1">
        <w:rPr>
          <w:szCs w:val="22"/>
        </w:rPr>
        <w:t xml:space="preserve"> </w:t>
      </w:r>
      <w:r w:rsidR="00F40D4C" w:rsidRPr="008860D1">
        <w:t xml:space="preserve">Do not re-use the oral dosing syringe. A new single-use oral dosing syringe should be used to prepare each dose of </w:t>
      </w:r>
      <w:r w:rsidR="00A859CE" w:rsidRPr="008860D1">
        <w:t xml:space="preserve">Revolade </w:t>
      </w:r>
      <w:r w:rsidR="00F40D4C" w:rsidRPr="008860D1">
        <w:t>for oral suspension.</w:t>
      </w:r>
    </w:p>
    <w:p w14:paraId="68393009" w14:textId="77777777" w:rsidR="00F54689" w:rsidRPr="008860D1" w:rsidRDefault="00F54689" w:rsidP="00213770">
      <w:pPr>
        <w:widowControl w:val="0"/>
        <w:numPr>
          <w:ilvl w:val="12"/>
          <w:numId w:val="0"/>
        </w:numPr>
        <w:tabs>
          <w:tab w:val="clear" w:pos="567"/>
        </w:tabs>
        <w:spacing w:line="240" w:lineRule="auto"/>
        <w:ind w:right="-2"/>
        <w:rPr>
          <w:szCs w:val="22"/>
        </w:rPr>
      </w:pPr>
    </w:p>
    <w:p w14:paraId="74F4BE61" w14:textId="77777777" w:rsidR="00F54689" w:rsidRPr="008860D1" w:rsidRDefault="00F54689" w:rsidP="00213770">
      <w:pPr>
        <w:keepNext/>
        <w:widowControl w:val="0"/>
        <w:numPr>
          <w:ilvl w:val="12"/>
          <w:numId w:val="0"/>
        </w:numPr>
        <w:tabs>
          <w:tab w:val="clear" w:pos="567"/>
        </w:tabs>
        <w:spacing w:line="240" w:lineRule="auto"/>
        <w:rPr>
          <w:b/>
          <w:noProof/>
          <w:szCs w:val="22"/>
        </w:rPr>
      </w:pPr>
      <w:r w:rsidRPr="008860D1">
        <w:rPr>
          <w:b/>
          <w:noProof/>
          <w:szCs w:val="22"/>
        </w:rPr>
        <w:t>When to take it</w:t>
      </w:r>
    </w:p>
    <w:p w14:paraId="6C388BC4" w14:textId="77777777" w:rsidR="00603540" w:rsidRPr="008860D1" w:rsidRDefault="00603540" w:rsidP="00213770">
      <w:pPr>
        <w:keepNext/>
        <w:widowControl w:val="0"/>
        <w:spacing w:line="240" w:lineRule="auto"/>
        <w:rPr>
          <w:szCs w:val="22"/>
        </w:rPr>
      </w:pPr>
    </w:p>
    <w:p w14:paraId="5056DA35" w14:textId="77777777" w:rsidR="00F54689" w:rsidRPr="008860D1" w:rsidRDefault="00135388" w:rsidP="00213770">
      <w:pPr>
        <w:keepNext/>
        <w:widowControl w:val="0"/>
        <w:spacing w:line="240" w:lineRule="auto"/>
        <w:rPr>
          <w:b/>
          <w:szCs w:val="22"/>
        </w:rPr>
      </w:pPr>
      <w:r w:rsidRPr="008860D1">
        <w:rPr>
          <w:b/>
          <w:szCs w:val="22"/>
        </w:rPr>
        <w:t>Make sure –</w:t>
      </w:r>
    </w:p>
    <w:p w14:paraId="2EFE14C6" w14:textId="77777777" w:rsidR="00135388" w:rsidRPr="008860D1" w:rsidRDefault="00135388" w:rsidP="00213770">
      <w:pPr>
        <w:pStyle w:val="Bullet"/>
        <w:numPr>
          <w:ilvl w:val="0"/>
          <w:numId w:val="86"/>
        </w:numPr>
        <w:tabs>
          <w:tab w:val="clear" w:pos="851"/>
        </w:tabs>
        <w:spacing w:before="0" w:line="240" w:lineRule="auto"/>
        <w:ind w:left="567" w:hanging="567"/>
      </w:pPr>
      <w:r w:rsidRPr="008860D1">
        <w:t xml:space="preserve">in the </w:t>
      </w:r>
      <w:r w:rsidRPr="008860D1">
        <w:rPr>
          <w:b/>
        </w:rPr>
        <w:t>4</w:t>
      </w:r>
      <w:r w:rsidR="008B19B8" w:rsidRPr="008860D1">
        <w:rPr>
          <w:b/>
        </w:rPr>
        <w:t> </w:t>
      </w:r>
      <w:r w:rsidRPr="008860D1">
        <w:rPr>
          <w:b/>
        </w:rPr>
        <w:t>hours before</w:t>
      </w:r>
      <w:r w:rsidRPr="008860D1">
        <w:t xml:space="preserve"> you take Revolade</w:t>
      </w:r>
    </w:p>
    <w:p w14:paraId="646FAA86" w14:textId="77777777" w:rsidR="00135388" w:rsidRPr="008860D1" w:rsidRDefault="00135388" w:rsidP="00213770">
      <w:pPr>
        <w:pStyle w:val="Bullet"/>
        <w:numPr>
          <w:ilvl w:val="0"/>
          <w:numId w:val="86"/>
        </w:numPr>
        <w:tabs>
          <w:tab w:val="clear" w:pos="851"/>
        </w:tabs>
        <w:spacing w:before="0" w:line="240" w:lineRule="auto"/>
        <w:ind w:left="567" w:hanging="567"/>
      </w:pPr>
      <w:r w:rsidRPr="008860D1">
        <w:t xml:space="preserve">and the </w:t>
      </w:r>
      <w:r w:rsidRPr="008860D1">
        <w:rPr>
          <w:b/>
        </w:rPr>
        <w:t>2</w:t>
      </w:r>
      <w:r w:rsidR="008B19B8" w:rsidRPr="008860D1">
        <w:rPr>
          <w:b/>
        </w:rPr>
        <w:t> </w:t>
      </w:r>
      <w:r w:rsidRPr="008860D1">
        <w:rPr>
          <w:b/>
        </w:rPr>
        <w:t>hours after</w:t>
      </w:r>
      <w:r w:rsidRPr="008860D1">
        <w:t xml:space="preserve"> you take Revolade</w:t>
      </w:r>
    </w:p>
    <w:p w14:paraId="2AEDB22B" w14:textId="77777777" w:rsidR="007102FD" w:rsidRPr="008860D1" w:rsidRDefault="007102FD" w:rsidP="00213770">
      <w:pPr>
        <w:tabs>
          <w:tab w:val="clear" w:pos="567"/>
        </w:tabs>
        <w:spacing w:line="240" w:lineRule="auto"/>
      </w:pPr>
    </w:p>
    <w:p w14:paraId="7BD8ED24" w14:textId="77777777" w:rsidR="007102FD" w:rsidRPr="008860D1" w:rsidRDefault="007102FD" w:rsidP="00213770">
      <w:pPr>
        <w:keepNext/>
        <w:tabs>
          <w:tab w:val="clear" w:pos="567"/>
        </w:tabs>
        <w:spacing w:line="240" w:lineRule="auto"/>
      </w:pPr>
      <w:r w:rsidRPr="008860D1">
        <w:rPr>
          <w:b/>
        </w:rPr>
        <w:t>you don’t</w:t>
      </w:r>
      <w:r w:rsidRPr="008860D1">
        <w:t xml:space="preserve"> consume any of the following:</w:t>
      </w:r>
    </w:p>
    <w:p w14:paraId="4C0E6FE5" w14:textId="77777777" w:rsidR="00F54689" w:rsidRPr="008860D1" w:rsidRDefault="00F54689" w:rsidP="00213770">
      <w:pPr>
        <w:pStyle w:val="Bullet"/>
        <w:numPr>
          <w:ilvl w:val="0"/>
          <w:numId w:val="86"/>
        </w:numPr>
        <w:tabs>
          <w:tab w:val="clear" w:pos="851"/>
        </w:tabs>
        <w:spacing w:before="0" w:line="240" w:lineRule="auto"/>
        <w:ind w:left="567" w:hanging="567"/>
      </w:pPr>
      <w:r w:rsidRPr="008860D1">
        <w:rPr>
          <w:b/>
        </w:rPr>
        <w:t>dairy foods</w:t>
      </w:r>
      <w:r w:rsidRPr="008860D1">
        <w:t xml:space="preserve"> such as cheese, butter, yoghurt or ice cream</w:t>
      </w:r>
    </w:p>
    <w:p w14:paraId="60E77ABB" w14:textId="77777777" w:rsidR="00F54689" w:rsidRPr="008860D1" w:rsidRDefault="00F54689" w:rsidP="00213770">
      <w:pPr>
        <w:pStyle w:val="Bullet"/>
        <w:numPr>
          <w:ilvl w:val="0"/>
          <w:numId w:val="86"/>
        </w:numPr>
        <w:tabs>
          <w:tab w:val="clear" w:pos="851"/>
        </w:tabs>
        <w:spacing w:before="0" w:line="240" w:lineRule="auto"/>
        <w:ind w:left="567" w:hanging="567"/>
      </w:pPr>
      <w:r w:rsidRPr="008860D1">
        <w:rPr>
          <w:b/>
        </w:rPr>
        <w:t>milk or milk shakes,</w:t>
      </w:r>
      <w:r w:rsidRPr="008860D1">
        <w:t xml:space="preserve"> drinks containing milk, yoghurt or cream</w:t>
      </w:r>
    </w:p>
    <w:p w14:paraId="2B5C5045" w14:textId="77777777" w:rsidR="00F54689" w:rsidRPr="008860D1" w:rsidRDefault="00F54689" w:rsidP="00213770">
      <w:pPr>
        <w:pStyle w:val="Bullet"/>
        <w:numPr>
          <w:ilvl w:val="0"/>
          <w:numId w:val="86"/>
        </w:numPr>
        <w:tabs>
          <w:tab w:val="clear" w:pos="851"/>
        </w:tabs>
        <w:spacing w:before="0" w:line="240" w:lineRule="auto"/>
        <w:ind w:left="567" w:hanging="567"/>
      </w:pPr>
      <w:r w:rsidRPr="008860D1">
        <w:rPr>
          <w:b/>
        </w:rPr>
        <w:t>antacids,</w:t>
      </w:r>
      <w:r w:rsidRPr="008860D1">
        <w:t xml:space="preserve"> a type of medicine for </w:t>
      </w:r>
      <w:r w:rsidRPr="008860D1">
        <w:rPr>
          <w:b/>
        </w:rPr>
        <w:t>indigestion and heartburn</w:t>
      </w:r>
    </w:p>
    <w:p w14:paraId="0F8035F8" w14:textId="77777777" w:rsidR="00F54689" w:rsidRPr="008860D1" w:rsidRDefault="00F54689" w:rsidP="00213770">
      <w:pPr>
        <w:pStyle w:val="Bullet"/>
        <w:numPr>
          <w:ilvl w:val="0"/>
          <w:numId w:val="86"/>
        </w:numPr>
        <w:tabs>
          <w:tab w:val="clear" w:pos="851"/>
        </w:tabs>
        <w:spacing w:before="0" w:line="240" w:lineRule="auto"/>
        <w:ind w:left="567" w:hanging="567"/>
      </w:pPr>
      <w:r w:rsidRPr="008860D1">
        <w:t xml:space="preserve">some </w:t>
      </w:r>
      <w:r w:rsidRPr="008860D1">
        <w:rPr>
          <w:b/>
        </w:rPr>
        <w:t>mineral and vitamin supplements</w:t>
      </w:r>
      <w:r w:rsidRPr="008860D1">
        <w:t xml:space="preserve"> including iron, calcium, magnesium, aluminium, selenium and zinc</w:t>
      </w:r>
    </w:p>
    <w:p w14:paraId="44A328D6" w14:textId="77777777" w:rsidR="007102FD" w:rsidRPr="008860D1" w:rsidRDefault="007102FD" w:rsidP="00213770">
      <w:pPr>
        <w:widowControl w:val="0"/>
        <w:spacing w:line="240" w:lineRule="auto"/>
        <w:rPr>
          <w:szCs w:val="22"/>
        </w:rPr>
      </w:pPr>
    </w:p>
    <w:p w14:paraId="426266FE" w14:textId="77777777" w:rsidR="00F54689" w:rsidRPr="008860D1" w:rsidRDefault="00F54689" w:rsidP="00213770">
      <w:pPr>
        <w:widowControl w:val="0"/>
        <w:spacing w:line="240" w:lineRule="auto"/>
        <w:rPr>
          <w:szCs w:val="22"/>
        </w:rPr>
      </w:pPr>
      <w:r w:rsidRPr="008860D1">
        <w:rPr>
          <w:szCs w:val="22"/>
        </w:rPr>
        <w:t>If you do, the medicine will not be properly absorbed into your body.</w:t>
      </w:r>
    </w:p>
    <w:p w14:paraId="54160287" w14:textId="7CFDF374" w:rsidR="007102FD" w:rsidRPr="008860D1" w:rsidRDefault="009A69C1" w:rsidP="00213770">
      <w:pPr>
        <w:widowControl w:val="0"/>
        <w:spacing w:line="240" w:lineRule="auto"/>
        <w:rPr>
          <w:szCs w:val="22"/>
        </w:rPr>
      </w:pPr>
      <w:r w:rsidRPr="008860D1">
        <w:rPr>
          <w:noProof/>
        </w:rPr>
        <mc:AlternateContent>
          <mc:Choice Requires="wps">
            <w:drawing>
              <wp:anchor distT="0" distB="0" distL="114300" distR="114300" simplePos="0" relativeHeight="251658245" behindDoc="0" locked="0" layoutInCell="1" allowOverlap="1" wp14:anchorId="275ADCBC" wp14:editId="62DE15FA">
                <wp:simplePos x="0" y="0"/>
                <wp:positionH relativeFrom="column">
                  <wp:posOffset>647700</wp:posOffset>
                </wp:positionH>
                <wp:positionV relativeFrom="paragraph">
                  <wp:posOffset>141605</wp:posOffset>
                </wp:positionV>
                <wp:extent cx="821690" cy="129540"/>
                <wp:effectExtent l="0" t="0" r="0" b="0"/>
                <wp:wrapNone/>
                <wp:docPr id="15848338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690" cy="129540"/>
                        </a:xfrm>
                        <a:prstGeom prst="rect">
                          <a:avLst/>
                        </a:prstGeom>
                        <a:noFill/>
                        <a:ln>
                          <a:noFill/>
                        </a:ln>
                      </wps:spPr>
                      <wps:txbx>
                        <w:txbxContent>
                          <w:p w14:paraId="28BC5928" w14:textId="77777777" w:rsidR="00BF4C3B" w:rsidRPr="001B0E68" w:rsidRDefault="00BF4C3B" w:rsidP="00246B1A">
                            <w:pPr>
                              <w:shd w:val="clear" w:color="auto" w:fill="FFFFFF"/>
                              <w:spacing w:line="240" w:lineRule="auto"/>
                              <w:textAlignment w:val="baseline"/>
                              <w:rPr>
                                <w:rFonts w:ascii="Arial" w:eastAsia="+mn-ea" w:hAnsi="Arial" w:cs="+mn-cs"/>
                                <w:b/>
                                <w:bCs/>
                                <w:color w:val="7030A0"/>
                                <w:kern w:val="24"/>
                                <w:sz w:val="18"/>
                                <w:szCs w:val="18"/>
                              </w:rPr>
                            </w:pPr>
                            <w:r w:rsidRPr="001B0E68">
                              <w:rPr>
                                <w:rFonts w:ascii="Arial" w:eastAsia="+mn-ea" w:hAnsi="Arial" w:cs="+mn-cs"/>
                                <w:b/>
                                <w:bCs/>
                                <w:color w:val="7030A0"/>
                                <w:kern w:val="24"/>
                                <w:sz w:val="18"/>
                                <w:szCs w:val="18"/>
                              </w:rPr>
                              <w:t>Take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ADCBC" id="Rectangle 8" o:spid="_x0000_s1030" style="position:absolute;margin-left:51pt;margin-top:11.15pt;width:64.7pt;height:10.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" filled="f" stroked="f">
                <v:textbox inset="0,0,0,0">
                  <w:txbxContent>
                    <w:p w14:paraId="28BC5928" w14:textId="77777777" w:rsidR="00BF4C3B" w:rsidRPr="001B0E68" w:rsidRDefault="00BF4C3B" w:rsidP="00246B1A">
                      <w:pPr>
                        <w:shd w:val="clear" w:color="auto" w:fill="FFFFFF"/>
                        <w:spacing w:line="240" w:lineRule="auto"/>
                        <w:textAlignment w:val="baseline"/>
                        <w:rPr>
                          <w:rFonts w:ascii="Arial" w:eastAsia="+mn-ea" w:hAnsi="Arial" w:cs="+mn-cs"/>
                          <w:b/>
                          <w:bCs/>
                          <w:color w:val="7030A0"/>
                          <w:kern w:val="24"/>
                          <w:sz w:val="18"/>
                          <w:szCs w:val="18"/>
                        </w:rPr>
                      </w:pPr>
                      <w:r w:rsidRPr="001B0E68">
                        <w:rPr>
                          <w:rFonts w:ascii="Arial" w:eastAsia="+mn-ea" w:hAnsi="Arial" w:cs="+mn-cs"/>
                          <w:b/>
                          <w:bCs/>
                          <w:color w:val="7030A0"/>
                          <w:kern w:val="24"/>
                          <w:sz w:val="18"/>
                          <w:szCs w:val="18"/>
                        </w:rPr>
                        <w:t>Take Revolade</w:t>
                      </w:r>
                    </w:p>
                  </w:txbxContent>
                </v:textbox>
              </v:rect>
            </w:pict>
          </mc:Fallback>
        </mc:AlternateContent>
      </w:r>
    </w:p>
    <w:p w14:paraId="6B6BD03A" w14:textId="062B763C" w:rsidR="00135388" w:rsidRPr="008860D1" w:rsidRDefault="009A69C1" w:rsidP="00213770">
      <w:pPr>
        <w:pStyle w:val="listdashnospace"/>
        <w:widowControl w:val="0"/>
        <w:numPr>
          <w:ilvl w:val="0"/>
          <w:numId w:val="0"/>
        </w:numPr>
        <w:rPr>
          <w:b/>
          <w:noProof/>
          <w:sz w:val="22"/>
          <w:szCs w:val="22"/>
          <w:lang w:val="en-US"/>
        </w:rPr>
      </w:pPr>
      <w:r w:rsidRPr="008860D1">
        <w:rPr>
          <w:noProof/>
        </w:rPr>
        <mc:AlternateContent>
          <mc:Choice Requires="wps">
            <w:drawing>
              <wp:anchor distT="0" distB="0" distL="114300" distR="114300" simplePos="0" relativeHeight="251658244" behindDoc="0" locked="0" layoutInCell="1" allowOverlap="1" wp14:anchorId="4887AECF" wp14:editId="1E4CDF9E">
                <wp:simplePos x="0" y="0"/>
                <wp:positionH relativeFrom="column">
                  <wp:posOffset>-4445</wp:posOffset>
                </wp:positionH>
                <wp:positionV relativeFrom="paragraph">
                  <wp:posOffset>1337310</wp:posOffset>
                </wp:positionV>
                <wp:extent cx="1424305" cy="273685"/>
                <wp:effectExtent l="0" t="0" r="0" b="0"/>
                <wp:wrapNone/>
                <wp:docPr id="19487662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273685"/>
                        </a:xfrm>
                        <a:prstGeom prst="rect">
                          <a:avLst/>
                        </a:prstGeom>
                        <a:solidFill>
                          <a:srgbClr val="FFFFFF"/>
                        </a:solidFill>
                        <a:ln>
                          <a:noFill/>
                        </a:ln>
                      </wps:spPr>
                      <wps:txbx>
                        <w:txbxContent>
                          <w:p w14:paraId="2CF68E8E" w14:textId="77777777" w:rsidR="00BF4C3B" w:rsidRPr="000F0D3A" w:rsidRDefault="00BF4C3B" w:rsidP="00733ABD">
                            <w:pPr>
                              <w:pStyle w:val="NormalWeb"/>
                              <w:spacing w:line="240" w:lineRule="auto"/>
                              <w:textAlignment w:val="baseline"/>
                              <w:rPr>
                                <w:sz w:val="16"/>
                                <w:szCs w:val="16"/>
                              </w:rPr>
                            </w:pPr>
                            <w:r w:rsidRPr="000F0D3A">
                              <w:rPr>
                                <w:rFonts w:ascii="Arial" w:eastAsia="+mn-ea" w:hAnsi="Arial" w:cs="+mn-cs"/>
                                <w:b/>
                                <w:bCs/>
                                <w:color w:val="FF0000"/>
                                <w:kern w:val="24"/>
                                <w:sz w:val="16"/>
                                <w:szCs w:val="16"/>
                              </w:rPr>
                              <w:t xml:space="preserve">NO dairy </w:t>
                            </w:r>
                            <w:r w:rsidRPr="004228A3">
                              <w:rPr>
                                <w:rFonts w:ascii="Arial" w:eastAsia="+mn-ea" w:hAnsi="Arial" w:cs="+mn-cs"/>
                                <w:b/>
                                <w:bCs/>
                                <w:color w:val="FF0000"/>
                                <w:kern w:val="24"/>
                                <w:sz w:val="16"/>
                                <w:szCs w:val="16"/>
                              </w:rPr>
                              <w:t>products, antacids</w:t>
                            </w:r>
                          </w:p>
                          <w:p w14:paraId="09C7BBB3" w14:textId="77777777" w:rsidR="00BF4C3B" w:rsidRPr="000F0D3A" w:rsidRDefault="00BF4C3B" w:rsidP="00733ABD">
                            <w:pPr>
                              <w:pStyle w:val="NormalWeb"/>
                              <w:spacing w:line="240" w:lineRule="auto"/>
                              <w:textAlignment w:val="baseline"/>
                              <w:rPr>
                                <w:sz w:val="16"/>
                                <w:szCs w:val="16"/>
                              </w:rPr>
                            </w:pPr>
                            <w:r w:rsidRPr="000F0D3A">
                              <w:rPr>
                                <w:rFonts w:ascii="Arial" w:eastAsia="+mn-ea" w:hAnsi="Arial" w:cs="+mn-cs"/>
                                <w:b/>
                                <w:bCs/>
                                <w:color w:val="FF0000"/>
                                <w:kern w:val="24"/>
                                <w:sz w:val="16"/>
                                <w:szCs w:val="16"/>
                              </w:rPr>
                              <w:t>or mineral supplements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7AECF" id="Rectangle 7" o:spid="_x0000_s1031" style="position:absolute;margin-left:-.35pt;margin-top:105.3pt;width:112.15pt;height:21.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" stroked="f">
                <v:textbox inset="0,0,0,0">
                  <w:txbxContent>
                    <w:p w14:paraId="2CF68E8E" w14:textId="77777777" w:rsidR="00BF4C3B" w:rsidRPr="000F0D3A" w:rsidRDefault="00BF4C3B" w:rsidP="00733ABD">
                      <w:pPr>
                        <w:pStyle w:val="NormalWeb"/>
                        <w:spacing w:line="240" w:lineRule="auto"/>
                        <w:textAlignment w:val="baseline"/>
                        <w:rPr>
                          <w:sz w:val="16"/>
                          <w:szCs w:val="16"/>
                        </w:rPr>
                      </w:pPr>
                      <w:r w:rsidRPr="000F0D3A">
                        <w:rPr>
                          <w:rFonts w:ascii="Arial" w:eastAsia="+mn-ea" w:hAnsi="Arial" w:cs="+mn-cs"/>
                          <w:b/>
                          <w:bCs/>
                          <w:color w:val="FF0000"/>
                          <w:kern w:val="24"/>
                          <w:sz w:val="16"/>
                          <w:szCs w:val="16"/>
                        </w:rPr>
                        <w:t xml:space="preserve">NO dairy </w:t>
                      </w:r>
                      <w:r w:rsidRPr="004228A3">
                        <w:rPr>
                          <w:rFonts w:ascii="Arial" w:eastAsia="+mn-ea" w:hAnsi="Arial" w:cs="+mn-cs"/>
                          <w:b/>
                          <w:bCs/>
                          <w:color w:val="FF0000"/>
                          <w:kern w:val="24"/>
                          <w:sz w:val="16"/>
                          <w:szCs w:val="16"/>
                        </w:rPr>
                        <w:t>products, antacids</w:t>
                      </w:r>
                    </w:p>
                    <w:p w14:paraId="09C7BBB3" w14:textId="77777777" w:rsidR="00BF4C3B" w:rsidRPr="000F0D3A" w:rsidRDefault="00BF4C3B" w:rsidP="00733ABD">
                      <w:pPr>
                        <w:pStyle w:val="NormalWeb"/>
                        <w:spacing w:line="240" w:lineRule="auto"/>
                        <w:textAlignment w:val="baseline"/>
                        <w:rPr>
                          <w:sz w:val="16"/>
                          <w:szCs w:val="16"/>
                        </w:rPr>
                      </w:pPr>
                      <w:r w:rsidRPr="000F0D3A">
                        <w:rPr>
                          <w:rFonts w:ascii="Arial" w:eastAsia="+mn-ea" w:hAnsi="Arial" w:cs="+mn-cs"/>
                          <w:b/>
                          <w:bCs/>
                          <w:color w:val="FF0000"/>
                          <w:kern w:val="24"/>
                          <w:sz w:val="16"/>
                          <w:szCs w:val="16"/>
                        </w:rPr>
                        <w:t>or mineral supplements</w:t>
                      </w:r>
                    </w:p>
                  </w:txbxContent>
                </v:textbox>
              </v:rect>
            </w:pict>
          </mc:Fallback>
        </mc:AlternateContent>
      </w:r>
      <w:r w:rsidRPr="008860D1">
        <w:rPr>
          <w:noProof/>
        </w:rPr>
        <mc:AlternateContent>
          <mc:Choice Requires="wps">
            <w:drawing>
              <wp:anchor distT="0" distB="0" distL="114300" distR="114300" simplePos="0" relativeHeight="251658246" behindDoc="0" locked="0" layoutInCell="1" allowOverlap="1" wp14:anchorId="6E20AC23" wp14:editId="6B3F70EA">
                <wp:simplePos x="0" y="0"/>
                <wp:positionH relativeFrom="column">
                  <wp:posOffset>-10160</wp:posOffset>
                </wp:positionH>
                <wp:positionV relativeFrom="paragraph">
                  <wp:posOffset>324485</wp:posOffset>
                </wp:positionV>
                <wp:extent cx="593090" cy="650240"/>
                <wp:effectExtent l="0" t="0" r="0" b="0"/>
                <wp:wrapNone/>
                <wp:docPr id="44044429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50240"/>
                        </a:xfrm>
                        <a:prstGeom prst="rect">
                          <a:avLst/>
                        </a:prstGeom>
                        <a:noFill/>
                        <a:ln>
                          <a:noFill/>
                        </a:ln>
                      </wps:spPr>
                      <wps:txbx>
                        <w:txbxContent>
                          <w:p w14:paraId="7F0F9E38" w14:textId="77777777" w:rsidR="00BF4C3B" w:rsidRPr="00D36601" w:rsidRDefault="00BF4C3B" w:rsidP="001B0E68">
                            <w:pPr>
                              <w:shd w:val="clear" w:color="auto" w:fill="FFFFFF"/>
                              <w:spacing w:line="240" w:lineRule="auto"/>
                              <w:textAlignment w:val="baseline"/>
                              <w:rPr>
                                <w:rFonts w:ascii="Arial" w:eastAsia="+mn-ea" w:hAnsi="Arial" w:cs="+mn-cs"/>
                                <w:b/>
                                <w:bCs/>
                                <w:color w:val="FF0000"/>
                                <w:kern w:val="24"/>
                                <w:sz w:val="16"/>
                                <w:szCs w:val="16"/>
                              </w:rPr>
                            </w:pPr>
                            <w:r w:rsidRPr="00D36601">
                              <w:rPr>
                                <w:rFonts w:ascii="Arial" w:eastAsia="+mn-ea" w:hAnsi="Arial" w:cs="+mn-cs"/>
                                <w:b/>
                                <w:bCs/>
                                <w:color w:val="FF0000"/>
                                <w:kern w:val="24"/>
                                <w:sz w:val="16"/>
                                <w:szCs w:val="16"/>
                              </w:rPr>
                              <w:t>For 4</w:t>
                            </w:r>
                            <w:r>
                              <w:rPr>
                                <w:rFonts w:ascii="Arial" w:eastAsia="+mn-ea" w:hAnsi="Arial" w:cs="+mn-cs"/>
                                <w:b/>
                                <w:bCs/>
                                <w:color w:val="FF0000"/>
                                <w:kern w:val="24"/>
                                <w:sz w:val="16"/>
                                <w:szCs w:val="16"/>
                              </w:rPr>
                              <w:t> </w:t>
                            </w:r>
                            <w:r w:rsidRPr="00D36601">
                              <w:rPr>
                                <w:rFonts w:ascii="Arial" w:eastAsia="+mn-ea" w:hAnsi="Arial" w:cs="+mn-cs"/>
                                <w:b/>
                                <w:bCs/>
                                <w:color w:val="FF0000"/>
                                <w:kern w:val="24"/>
                                <w:sz w:val="16"/>
                                <w:szCs w:val="16"/>
                              </w:rPr>
                              <w:t>hours</w:t>
                            </w:r>
                          </w:p>
                          <w:p w14:paraId="1535D44A" w14:textId="77777777" w:rsidR="00BF4C3B" w:rsidRPr="00D36601" w:rsidRDefault="00BF4C3B" w:rsidP="001B0E68">
                            <w:pPr>
                              <w:pStyle w:val="NormalWeb"/>
                              <w:shd w:val="clear" w:color="auto" w:fill="FFFFFF"/>
                              <w:spacing w:line="240" w:lineRule="auto"/>
                              <w:textAlignment w:val="baseline"/>
                              <w:rPr>
                                <w:rFonts w:ascii="Arial" w:eastAsia="+mn-ea" w:hAnsi="Arial" w:cs="+mn-cs"/>
                                <w:b/>
                                <w:bCs/>
                                <w:color w:val="FF0000"/>
                                <w:kern w:val="24"/>
                                <w:sz w:val="16"/>
                                <w:szCs w:val="16"/>
                              </w:rPr>
                            </w:pPr>
                            <w:r w:rsidRPr="00D36601">
                              <w:rPr>
                                <w:rFonts w:ascii="Arial" w:eastAsia="+mn-ea" w:hAnsi="Arial" w:cs="+mn-cs"/>
                                <w:b/>
                                <w:bCs/>
                                <w:color w:val="FF0000"/>
                                <w:kern w:val="24"/>
                                <w:sz w:val="16"/>
                                <w:szCs w:val="16"/>
                              </w:rPr>
                              <w:t xml:space="preserve">before you </w:t>
                            </w:r>
                          </w:p>
                          <w:p w14:paraId="4D1DDDCB" w14:textId="77777777" w:rsidR="00BF4C3B" w:rsidRPr="00D36601" w:rsidRDefault="00BF4C3B" w:rsidP="001B0E68">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sidRPr="00D36601">
                              <w:rPr>
                                <w:rFonts w:ascii="Arial" w:eastAsia="+mn-ea" w:hAnsi="Arial" w:cs="+mn-cs"/>
                                <w:b/>
                                <w:bCs/>
                                <w:color w:val="FF0000"/>
                                <w:kern w:val="24"/>
                                <w:sz w:val="16"/>
                                <w:szCs w:val="16"/>
                              </w:rPr>
                              <w:t>take</w:t>
                            </w:r>
                          </w:p>
                          <w:p w14:paraId="0DD29675" w14:textId="77777777" w:rsidR="00BF4C3B" w:rsidRPr="00D36601" w:rsidRDefault="00BF4C3B" w:rsidP="001B0E68">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sidRPr="00D36601">
                              <w:rPr>
                                <w:rFonts w:ascii="Arial" w:eastAsia="+mn-ea" w:hAnsi="Arial" w:cs="+mn-cs"/>
                                <w:b/>
                                <w:bCs/>
                                <w:color w:val="FF0000"/>
                                <w:kern w:val="24"/>
                                <w:sz w:val="16"/>
                                <w:szCs w:val="16"/>
                              </w:rPr>
                              <w:t>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0AC23" id="Rectangle 6" o:spid="_x0000_s1032" style="position:absolute;margin-left:-.8pt;margin-top:25.55pt;width:46.7pt;height:51.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" filled="f" stroked="f">
                <v:textbox inset="0,0,0,0">
                  <w:txbxContent>
                    <w:p w14:paraId="7F0F9E38" w14:textId="77777777" w:rsidR="00BF4C3B" w:rsidRPr="00D36601" w:rsidRDefault="00BF4C3B" w:rsidP="001B0E68">
                      <w:pPr>
                        <w:shd w:val="clear" w:color="auto" w:fill="FFFFFF"/>
                        <w:spacing w:line="240" w:lineRule="auto"/>
                        <w:textAlignment w:val="baseline"/>
                        <w:rPr>
                          <w:rFonts w:ascii="Arial" w:eastAsia="+mn-ea" w:hAnsi="Arial" w:cs="+mn-cs"/>
                          <w:b/>
                          <w:bCs/>
                          <w:color w:val="FF0000"/>
                          <w:kern w:val="24"/>
                          <w:sz w:val="16"/>
                          <w:szCs w:val="16"/>
                        </w:rPr>
                      </w:pPr>
                      <w:r w:rsidRPr="00D36601">
                        <w:rPr>
                          <w:rFonts w:ascii="Arial" w:eastAsia="+mn-ea" w:hAnsi="Arial" w:cs="+mn-cs"/>
                          <w:b/>
                          <w:bCs/>
                          <w:color w:val="FF0000"/>
                          <w:kern w:val="24"/>
                          <w:sz w:val="16"/>
                          <w:szCs w:val="16"/>
                        </w:rPr>
                        <w:t>For 4</w:t>
                      </w:r>
                      <w:r>
                        <w:rPr>
                          <w:rFonts w:ascii="Arial" w:eastAsia="+mn-ea" w:hAnsi="Arial" w:cs="+mn-cs"/>
                          <w:b/>
                          <w:bCs/>
                          <w:color w:val="FF0000"/>
                          <w:kern w:val="24"/>
                          <w:sz w:val="16"/>
                          <w:szCs w:val="16"/>
                        </w:rPr>
                        <w:t> </w:t>
                      </w:r>
                      <w:r w:rsidRPr="00D36601">
                        <w:rPr>
                          <w:rFonts w:ascii="Arial" w:eastAsia="+mn-ea" w:hAnsi="Arial" w:cs="+mn-cs"/>
                          <w:b/>
                          <w:bCs/>
                          <w:color w:val="FF0000"/>
                          <w:kern w:val="24"/>
                          <w:sz w:val="16"/>
                          <w:szCs w:val="16"/>
                        </w:rPr>
                        <w:t>hours</w:t>
                      </w:r>
                    </w:p>
                    <w:p w14:paraId="1535D44A" w14:textId="77777777" w:rsidR="00BF4C3B" w:rsidRPr="00D36601" w:rsidRDefault="00BF4C3B" w:rsidP="001B0E68">
                      <w:pPr>
                        <w:pStyle w:val="NormalWeb"/>
                        <w:shd w:val="clear" w:color="auto" w:fill="FFFFFF"/>
                        <w:spacing w:line="240" w:lineRule="auto"/>
                        <w:textAlignment w:val="baseline"/>
                        <w:rPr>
                          <w:rFonts w:ascii="Arial" w:eastAsia="+mn-ea" w:hAnsi="Arial" w:cs="+mn-cs"/>
                          <w:b/>
                          <w:bCs/>
                          <w:color w:val="FF0000"/>
                          <w:kern w:val="24"/>
                          <w:sz w:val="16"/>
                          <w:szCs w:val="16"/>
                        </w:rPr>
                      </w:pPr>
                      <w:r w:rsidRPr="00D36601">
                        <w:rPr>
                          <w:rFonts w:ascii="Arial" w:eastAsia="+mn-ea" w:hAnsi="Arial" w:cs="+mn-cs"/>
                          <w:b/>
                          <w:bCs/>
                          <w:color w:val="FF0000"/>
                          <w:kern w:val="24"/>
                          <w:sz w:val="16"/>
                          <w:szCs w:val="16"/>
                        </w:rPr>
                        <w:t xml:space="preserve">before you </w:t>
                      </w:r>
                    </w:p>
                    <w:p w14:paraId="4D1DDDCB" w14:textId="77777777" w:rsidR="00BF4C3B" w:rsidRPr="00D36601" w:rsidRDefault="00BF4C3B" w:rsidP="001B0E68">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sidRPr="00D36601">
                        <w:rPr>
                          <w:rFonts w:ascii="Arial" w:eastAsia="+mn-ea" w:hAnsi="Arial" w:cs="+mn-cs"/>
                          <w:b/>
                          <w:bCs/>
                          <w:color w:val="FF0000"/>
                          <w:kern w:val="24"/>
                          <w:sz w:val="16"/>
                          <w:szCs w:val="16"/>
                        </w:rPr>
                        <w:t>take</w:t>
                      </w:r>
                    </w:p>
                    <w:p w14:paraId="0DD29675" w14:textId="77777777" w:rsidR="00BF4C3B" w:rsidRPr="00D36601" w:rsidRDefault="00BF4C3B" w:rsidP="001B0E68">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sidRPr="00D36601">
                        <w:rPr>
                          <w:rFonts w:ascii="Arial" w:eastAsia="+mn-ea" w:hAnsi="Arial" w:cs="+mn-cs"/>
                          <w:b/>
                          <w:bCs/>
                          <w:color w:val="FF0000"/>
                          <w:kern w:val="24"/>
                          <w:sz w:val="16"/>
                          <w:szCs w:val="16"/>
                        </w:rPr>
                        <w:t>Revolade...</w:t>
                      </w:r>
                    </w:p>
                  </w:txbxContent>
                </v:textbox>
              </v:rect>
            </w:pict>
          </mc:Fallback>
        </mc:AlternateContent>
      </w:r>
      <w:r w:rsidRPr="008860D1">
        <w:rPr>
          <w:noProof/>
        </w:rPr>
        <mc:AlternateContent>
          <mc:Choice Requires="wps">
            <w:drawing>
              <wp:anchor distT="0" distB="0" distL="114300" distR="114300" simplePos="0" relativeHeight="251658247" behindDoc="0" locked="0" layoutInCell="1" allowOverlap="1" wp14:anchorId="291C2441" wp14:editId="226A677A">
                <wp:simplePos x="0" y="0"/>
                <wp:positionH relativeFrom="column">
                  <wp:posOffset>1450975</wp:posOffset>
                </wp:positionH>
                <wp:positionV relativeFrom="paragraph">
                  <wp:posOffset>323215</wp:posOffset>
                </wp:positionV>
                <wp:extent cx="925195" cy="281940"/>
                <wp:effectExtent l="0" t="0" r="0" b="0"/>
                <wp:wrapNone/>
                <wp:docPr id="51482946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281940"/>
                        </a:xfrm>
                        <a:prstGeom prst="rect">
                          <a:avLst/>
                        </a:prstGeom>
                        <a:noFill/>
                        <a:ln>
                          <a:noFill/>
                        </a:ln>
                      </wps:spPr>
                      <wps:txbx>
                        <w:txbxContent>
                          <w:p w14:paraId="2E36AD2B" w14:textId="77777777" w:rsidR="00BF4C3B" w:rsidRPr="00D36601" w:rsidRDefault="00BF4C3B" w:rsidP="001B0E68">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 xml:space="preserve">    ...  and for</w:t>
                            </w:r>
                          </w:p>
                          <w:p w14:paraId="029E19D3" w14:textId="77777777" w:rsidR="00BF4C3B" w:rsidRPr="00D36601" w:rsidRDefault="00BF4C3B" w:rsidP="001B0E68">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2</w:t>
                            </w:r>
                            <w:r>
                              <w:rPr>
                                <w:rFonts w:ascii="Arial" w:eastAsia="+mn-ea" w:hAnsi="Arial" w:cs="+mn-cs"/>
                                <w:b/>
                                <w:bCs/>
                                <w:color w:val="FF0000"/>
                                <w:kern w:val="24"/>
                                <w:sz w:val="16"/>
                                <w:szCs w:val="16"/>
                                <w:lang w:val="de-CH"/>
                              </w:rPr>
                              <w:t> </w:t>
                            </w:r>
                            <w:r w:rsidRPr="00D36601">
                              <w:rPr>
                                <w:rFonts w:ascii="Arial" w:eastAsia="+mn-ea" w:hAnsi="Arial" w:cs="+mn-cs"/>
                                <w:b/>
                                <w:bCs/>
                                <w:color w:val="FF0000"/>
                                <w:kern w:val="24"/>
                                <w:sz w:val="16"/>
                                <w:szCs w:val="16"/>
                                <w:lang w:val="de-CH"/>
                              </w:rPr>
                              <w:t>hours after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C2441" id="Rectangle 5" o:spid="_x0000_s1033" style="position:absolute;margin-left:114.25pt;margin-top:25.45pt;width:72.85pt;height:22.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" filled="f" stroked="f">
                <v:textbox inset="0,0,0,0">
                  <w:txbxContent>
                    <w:p w14:paraId="2E36AD2B" w14:textId="77777777" w:rsidR="00BF4C3B" w:rsidRPr="00D36601" w:rsidRDefault="00BF4C3B" w:rsidP="001B0E68">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 xml:space="preserve">    ...  and for</w:t>
                      </w:r>
                    </w:p>
                    <w:p w14:paraId="029E19D3" w14:textId="77777777" w:rsidR="00BF4C3B" w:rsidRPr="00D36601" w:rsidRDefault="00BF4C3B" w:rsidP="001B0E68">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2</w:t>
                      </w:r>
                      <w:r>
                        <w:rPr>
                          <w:rFonts w:ascii="Arial" w:eastAsia="+mn-ea" w:hAnsi="Arial" w:cs="+mn-cs"/>
                          <w:b/>
                          <w:bCs/>
                          <w:color w:val="FF0000"/>
                          <w:kern w:val="24"/>
                          <w:sz w:val="16"/>
                          <w:szCs w:val="16"/>
                          <w:lang w:val="de-CH"/>
                        </w:rPr>
                        <w:t> </w:t>
                      </w:r>
                      <w:r w:rsidRPr="00D36601">
                        <w:rPr>
                          <w:rFonts w:ascii="Arial" w:eastAsia="+mn-ea" w:hAnsi="Arial" w:cs="+mn-cs"/>
                          <w:b/>
                          <w:bCs/>
                          <w:color w:val="FF0000"/>
                          <w:kern w:val="24"/>
                          <w:sz w:val="16"/>
                          <w:szCs w:val="16"/>
                          <w:lang w:val="de-CH"/>
                        </w:rPr>
                        <w:t>hours after</w:t>
                      </w:r>
                    </w:p>
                  </w:txbxContent>
                </v:textbox>
              </v:rect>
            </w:pict>
          </mc:Fallback>
        </mc:AlternateContent>
      </w:r>
      <w:r w:rsidR="000B302C" w:rsidRPr="008860D1">
        <w:rPr>
          <w:b/>
          <w:noProof/>
          <w:sz w:val="22"/>
          <w:szCs w:val="22"/>
          <w:lang w:val="en-US"/>
        </w:rPr>
        <w:drawing>
          <wp:inline distT="0" distB="0" distL="0" distR="0" wp14:anchorId="2642B522" wp14:editId="25180173">
            <wp:extent cx="2170430" cy="1693545"/>
            <wp:effectExtent l="0" t="0" r="0" b="0"/>
            <wp:docPr id="5" name="Picture 5"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0430" cy="1693545"/>
                    </a:xfrm>
                    <a:prstGeom prst="rect">
                      <a:avLst/>
                    </a:prstGeom>
                    <a:noFill/>
                    <a:ln>
                      <a:noFill/>
                    </a:ln>
                  </pic:spPr>
                </pic:pic>
              </a:graphicData>
            </a:graphic>
          </wp:inline>
        </w:drawing>
      </w:r>
    </w:p>
    <w:p w14:paraId="22204373" w14:textId="77777777" w:rsidR="00F54689" w:rsidRPr="008860D1" w:rsidRDefault="00F54689" w:rsidP="00213770">
      <w:pPr>
        <w:pStyle w:val="listdashnospace"/>
        <w:widowControl w:val="0"/>
        <w:numPr>
          <w:ilvl w:val="0"/>
          <w:numId w:val="0"/>
        </w:numPr>
        <w:rPr>
          <w:noProof/>
          <w:sz w:val="22"/>
          <w:szCs w:val="22"/>
          <w:lang w:eastAsia="en-GB"/>
        </w:rPr>
      </w:pPr>
    </w:p>
    <w:p w14:paraId="4AC8485A" w14:textId="77777777" w:rsidR="00F54689" w:rsidRPr="008860D1" w:rsidRDefault="00F54689" w:rsidP="00213770">
      <w:pPr>
        <w:pStyle w:val="listdashnospace"/>
        <w:widowControl w:val="0"/>
        <w:numPr>
          <w:ilvl w:val="0"/>
          <w:numId w:val="0"/>
        </w:numPr>
        <w:rPr>
          <w:b/>
          <w:sz w:val="22"/>
          <w:szCs w:val="22"/>
        </w:rPr>
      </w:pPr>
      <w:r w:rsidRPr="008860D1">
        <w:rPr>
          <w:b/>
          <w:sz w:val="22"/>
          <w:szCs w:val="22"/>
        </w:rPr>
        <w:t>For more advice about suitable foods and drinks, talk to your doctor.</w:t>
      </w:r>
    </w:p>
    <w:p w14:paraId="008C79AB" w14:textId="77777777" w:rsidR="00F54689" w:rsidRPr="008860D1" w:rsidRDefault="00F54689" w:rsidP="00213770">
      <w:pPr>
        <w:pStyle w:val="listdashnospace"/>
        <w:widowControl w:val="0"/>
        <w:numPr>
          <w:ilvl w:val="0"/>
          <w:numId w:val="0"/>
        </w:numPr>
        <w:rPr>
          <w:sz w:val="22"/>
          <w:szCs w:val="22"/>
        </w:rPr>
      </w:pPr>
    </w:p>
    <w:p w14:paraId="282447D9" w14:textId="77777777" w:rsidR="00F54689" w:rsidRPr="008860D1" w:rsidRDefault="00F54689" w:rsidP="00213770">
      <w:pPr>
        <w:keepNext/>
        <w:widowControl w:val="0"/>
        <w:numPr>
          <w:ilvl w:val="12"/>
          <w:numId w:val="0"/>
        </w:numPr>
        <w:tabs>
          <w:tab w:val="clear" w:pos="567"/>
        </w:tabs>
        <w:spacing w:line="240" w:lineRule="auto"/>
        <w:rPr>
          <w:b/>
          <w:noProof/>
          <w:szCs w:val="22"/>
        </w:rPr>
      </w:pPr>
      <w:r w:rsidRPr="008860D1">
        <w:rPr>
          <w:b/>
          <w:noProof/>
          <w:szCs w:val="22"/>
        </w:rPr>
        <w:t>If you take more Revolade than you should</w:t>
      </w:r>
    </w:p>
    <w:p w14:paraId="12E5288D" w14:textId="77777777" w:rsidR="00F54689" w:rsidRPr="008860D1" w:rsidRDefault="00F54689" w:rsidP="00213770">
      <w:pPr>
        <w:widowControl w:val="0"/>
        <w:numPr>
          <w:ilvl w:val="12"/>
          <w:numId w:val="0"/>
        </w:numPr>
        <w:tabs>
          <w:tab w:val="clear" w:pos="567"/>
        </w:tabs>
        <w:spacing w:line="240" w:lineRule="auto"/>
        <w:ind w:right="-2"/>
        <w:rPr>
          <w:noProof/>
          <w:szCs w:val="22"/>
        </w:rPr>
      </w:pPr>
      <w:r w:rsidRPr="008860D1">
        <w:rPr>
          <w:b/>
          <w:noProof/>
          <w:szCs w:val="22"/>
        </w:rPr>
        <w:t>Contact a doctor or pharmacist immediately</w:t>
      </w:r>
      <w:r w:rsidRPr="008860D1">
        <w:rPr>
          <w:noProof/>
          <w:szCs w:val="22"/>
        </w:rPr>
        <w:t>. If possible show them the pack, or this leaflet.</w:t>
      </w:r>
    </w:p>
    <w:p w14:paraId="7C516A98" w14:textId="77777777" w:rsidR="00F54689" w:rsidRPr="008860D1" w:rsidRDefault="00F54689" w:rsidP="00213770">
      <w:pPr>
        <w:widowControl w:val="0"/>
        <w:numPr>
          <w:ilvl w:val="12"/>
          <w:numId w:val="0"/>
        </w:numPr>
        <w:tabs>
          <w:tab w:val="clear" w:pos="567"/>
        </w:tabs>
        <w:spacing w:line="240" w:lineRule="auto"/>
        <w:ind w:right="-2"/>
        <w:rPr>
          <w:noProof/>
          <w:color w:val="000000"/>
          <w:szCs w:val="22"/>
        </w:rPr>
      </w:pPr>
      <w:r w:rsidRPr="008860D1">
        <w:rPr>
          <w:color w:val="000000"/>
          <w:szCs w:val="22"/>
        </w:rPr>
        <w:t>You will be monitored for any signs or symptoms of side effects and given appropriate treatment immediately.</w:t>
      </w:r>
    </w:p>
    <w:p w14:paraId="5A7348B5" w14:textId="77777777" w:rsidR="00F54689" w:rsidRPr="008860D1" w:rsidRDefault="00F54689" w:rsidP="00213770">
      <w:pPr>
        <w:widowControl w:val="0"/>
        <w:numPr>
          <w:ilvl w:val="12"/>
          <w:numId w:val="0"/>
        </w:numPr>
        <w:tabs>
          <w:tab w:val="clear" w:pos="567"/>
        </w:tabs>
        <w:spacing w:line="240" w:lineRule="auto"/>
        <w:rPr>
          <w:noProof/>
          <w:szCs w:val="22"/>
        </w:rPr>
      </w:pPr>
    </w:p>
    <w:p w14:paraId="13B9372D" w14:textId="77777777" w:rsidR="00F54689" w:rsidRPr="008860D1" w:rsidRDefault="00F54689" w:rsidP="00213770">
      <w:pPr>
        <w:keepNext/>
        <w:widowControl w:val="0"/>
        <w:numPr>
          <w:ilvl w:val="12"/>
          <w:numId w:val="0"/>
        </w:numPr>
        <w:tabs>
          <w:tab w:val="clear" w:pos="567"/>
        </w:tabs>
        <w:spacing w:line="240" w:lineRule="auto"/>
        <w:rPr>
          <w:b/>
          <w:noProof/>
          <w:szCs w:val="22"/>
        </w:rPr>
      </w:pPr>
      <w:r w:rsidRPr="008860D1">
        <w:rPr>
          <w:b/>
          <w:noProof/>
          <w:szCs w:val="22"/>
        </w:rPr>
        <w:t>If you forget to take Revolade</w:t>
      </w:r>
    </w:p>
    <w:p w14:paraId="438670A5" w14:textId="77777777" w:rsidR="00F54689" w:rsidRPr="008860D1" w:rsidRDefault="00135388" w:rsidP="00213770">
      <w:pPr>
        <w:widowControl w:val="0"/>
        <w:numPr>
          <w:ilvl w:val="12"/>
          <w:numId w:val="0"/>
        </w:numPr>
        <w:tabs>
          <w:tab w:val="clear" w:pos="567"/>
        </w:tabs>
        <w:spacing w:line="240" w:lineRule="auto"/>
        <w:ind w:right="-2"/>
        <w:rPr>
          <w:noProof/>
          <w:szCs w:val="22"/>
        </w:rPr>
      </w:pPr>
      <w:r w:rsidRPr="008860D1">
        <w:rPr>
          <w:noProof/>
          <w:szCs w:val="22"/>
        </w:rPr>
        <w:t>T</w:t>
      </w:r>
      <w:r w:rsidR="00F54689" w:rsidRPr="008860D1">
        <w:rPr>
          <w:noProof/>
          <w:szCs w:val="22"/>
        </w:rPr>
        <w:t>ake your next dose</w:t>
      </w:r>
      <w:r w:rsidRPr="008860D1">
        <w:rPr>
          <w:noProof/>
          <w:szCs w:val="22"/>
        </w:rPr>
        <w:t xml:space="preserve"> at the usual time</w:t>
      </w:r>
      <w:r w:rsidR="00F54689" w:rsidRPr="008860D1">
        <w:rPr>
          <w:noProof/>
          <w:szCs w:val="22"/>
        </w:rPr>
        <w:t>. Do not take more than one dose of Revolade in one day.</w:t>
      </w:r>
    </w:p>
    <w:p w14:paraId="179C45BB" w14:textId="77777777" w:rsidR="00F54689" w:rsidRPr="008860D1" w:rsidRDefault="00F54689" w:rsidP="00213770">
      <w:pPr>
        <w:widowControl w:val="0"/>
        <w:numPr>
          <w:ilvl w:val="12"/>
          <w:numId w:val="0"/>
        </w:numPr>
        <w:tabs>
          <w:tab w:val="clear" w:pos="567"/>
        </w:tabs>
        <w:spacing w:line="240" w:lineRule="auto"/>
        <w:ind w:right="-2"/>
        <w:rPr>
          <w:noProof/>
          <w:szCs w:val="22"/>
        </w:rPr>
      </w:pPr>
    </w:p>
    <w:p w14:paraId="612BDDF7" w14:textId="77777777" w:rsidR="00F54689" w:rsidRPr="008860D1" w:rsidRDefault="00F54689" w:rsidP="00213770">
      <w:pPr>
        <w:keepNext/>
        <w:widowControl w:val="0"/>
        <w:numPr>
          <w:ilvl w:val="12"/>
          <w:numId w:val="0"/>
        </w:numPr>
        <w:tabs>
          <w:tab w:val="clear" w:pos="567"/>
        </w:tabs>
        <w:spacing w:line="240" w:lineRule="auto"/>
        <w:rPr>
          <w:b/>
          <w:noProof/>
          <w:szCs w:val="22"/>
        </w:rPr>
      </w:pPr>
      <w:r w:rsidRPr="008860D1">
        <w:rPr>
          <w:b/>
          <w:noProof/>
          <w:szCs w:val="22"/>
        </w:rPr>
        <w:t>If you stop taking Revolade</w:t>
      </w:r>
    </w:p>
    <w:p w14:paraId="6AEF2E0F" w14:textId="77777777" w:rsidR="00F54689" w:rsidRPr="008860D1" w:rsidRDefault="00F54689" w:rsidP="00213770">
      <w:pPr>
        <w:widowControl w:val="0"/>
        <w:numPr>
          <w:ilvl w:val="12"/>
          <w:numId w:val="0"/>
        </w:numPr>
        <w:tabs>
          <w:tab w:val="clear" w:pos="567"/>
        </w:tabs>
        <w:spacing w:line="240" w:lineRule="auto"/>
        <w:ind w:right="-2"/>
        <w:rPr>
          <w:noProof/>
          <w:szCs w:val="22"/>
        </w:rPr>
      </w:pPr>
      <w:r w:rsidRPr="008860D1">
        <w:rPr>
          <w:noProof/>
          <w:szCs w:val="22"/>
        </w:rPr>
        <w:t>Don’t stop taking Revolade without talking to your doctor. If your doctor advises you to stop treatment, your platelet count will then be checked each week for four weeks.</w:t>
      </w:r>
      <w:r w:rsidR="00135388" w:rsidRPr="008860D1">
        <w:rPr>
          <w:noProof/>
          <w:szCs w:val="22"/>
        </w:rPr>
        <w:t xml:space="preserve"> See also ‘</w:t>
      </w:r>
      <w:r w:rsidR="00135388" w:rsidRPr="008860D1">
        <w:rPr>
          <w:b/>
          <w:i/>
          <w:noProof/>
          <w:szCs w:val="22"/>
        </w:rPr>
        <w:t>Bleeding or bruising after you stop treatment</w:t>
      </w:r>
      <w:r w:rsidR="00135388" w:rsidRPr="008860D1">
        <w:rPr>
          <w:noProof/>
          <w:szCs w:val="22"/>
        </w:rPr>
        <w:t>’ in section</w:t>
      </w:r>
      <w:r w:rsidR="005544FC" w:rsidRPr="008860D1">
        <w:rPr>
          <w:noProof/>
          <w:szCs w:val="22"/>
        </w:rPr>
        <w:t> </w:t>
      </w:r>
      <w:r w:rsidR="00135388" w:rsidRPr="008860D1">
        <w:rPr>
          <w:noProof/>
          <w:szCs w:val="22"/>
        </w:rPr>
        <w:t>4.</w:t>
      </w:r>
    </w:p>
    <w:p w14:paraId="74C6F3C7" w14:textId="77777777" w:rsidR="00F54689" w:rsidRPr="008860D1" w:rsidRDefault="00F54689" w:rsidP="00213770">
      <w:pPr>
        <w:widowControl w:val="0"/>
        <w:numPr>
          <w:ilvl w:val="12"/>
          <w:numId w:val="0"/>
        </w:numPr>
        <w:tabs>
          <w:tab w:val="clear" w:pos="567"/>
        </w:tabs>
        <w:spacing w:line="240" w:lineRule="auto"/>
        <w:ind w:right="-2"/>
        <w:rPr>
          <w:noProof/>
          <w:szCs w:val="22"/>
        </w:rPr>
      </w:pPr>
    </w:p>
    <w:p w14:paraId="0F82FCBA" w14:textId="77777777" w:rsidR="00F54689" w:rsidRPr="008860D1" w:rsidRDefault="00F54689" w:rsidP="00213770">
      <w:pPr>
        <w:widowControl w:val="0"/>
        <w:numPr>
          <w:ilvl w:val="12"/>
          <w:numId w:val="0"/>
        </w:numPr>
        <w:tabs>
          <w:tab w:val="clear" w:pos="567"/>
        </w:tabs>
        <w:spacing w:line="240" w:lineRule="auto"/>
        <w:ind w:right="-2"/>
        <w:rPr>
          <w:noProof/>
          <w:szCs w:val="22"/>
        </w:rPr>
      </w:pPr>
      <w:r w:rsidRPr="008860D1">
        <w:rPr>
          <w:noProof/>
          <w:szCs w:val="22"/>
        </w:rPr>
        <w:t>If you have any further questions on the use of this medicine, ask your doctor or pharmacist.</w:t>
      </w:r>
    </w:p>
    <w:p w14:paraId="2F26208C" w14:textId="77777777" w:rsidR="00F54689" w:rsidRPr="008860D1" w:rsidRDefault="00F54689" w:rsidP="00213770">
      <w:pPr>
        <w:widowControl w:val="0"/>
        <w:numPr>
          <w:ilvl w:val="12"/>
          <w:numId w:val="0"/>
        </w:numPr>
        <w:tabs>
          <w:tab w:val="clear" w:pos="567"/>
        </w:tabs>
        <w:spacing w:line="240" w:lineRule="auto"/>
        <w:ind w:right="-2"/>
        <w:rPr>
          <w:noProof/>
          <w:szCs w:val="22"/>
        </w:rPr>
      </w:pPr>
    </w:p>
    <w:p w14:paraId="64BB5E71" w14:textId="77777777" w:rsidR="00F54689" w:rsidRPr="008860D1" w:rsidRDefault="00F54689" w:rsidP="00213770">
      <w:pPr>
        <w:widowControl w:val="0"/>
        <w:numPr>
          <w:ilvl w:val="12"/>
          <w:numId w:val="0"/>
        </w:numPr>
        <w:tabs>
          <w:tab w:val="clear" w:pos="567"/>
        </w:tabs>
        <w:spacing w:line="240" w:lineRule="auto"/>
        <w:ind w:right="-2"/>
        <w:rPr>
          <w:noProof/>
          <w:szCs w:val="22"/>
        </w:rPr>
      </w:pPr>
    </w:p>
    <w:p w14:paraId="03230F1D" w14:textId="77777777" w:rsidR="00F54689" w:rsidRPr="008860D1" w:rsidRDefault="00F54689" w:rsidP="00213770">
      <w:pPr>
        <w:keepNext/>
        <w:widowControl w:val="0"/>
        <w:numPr>
          <w:ilvl w:val="12"/>
          <w:numId w:val="0"/>
        </w:numPr>
        <w:tabs>
          <w:tab w:val="clear" w:pos="567"/>
        </w:tabs>
        <w:spacing w:line="240" w:lineRule="auto"/>
        <w:rPr>
          <w:noProof/>
          <w:szCs w:val="22"/>
        </w:rPr>
      </w:pPr>
      <w:r w:rsidRPr="008860D1">
        <w:rPr>
          <w:b/>
          <w:noProof/>
          <w:szCs w:val="22"/>
        </w:rPr>
        <w:t>4.</w:t>
      </w:r>
      <w:r w:rsidRPr="008860D1">
        <w:rPr>
          <w:b/>
          <w:noProof/>
          <w:szCs w:val="22"/>
        </w:rPr>
        <w:tab/>
        <w:t>Possible side effects</w:t>
      </w:r>
    </w:p>
    <w:p w14:paraId="73077AE3" w14:textId="77777777" w:rsidR="00F54689" w:rsidRPr="008860D1" w:rsidRDefault="00F54689" w:rsidP="00213770">
      <w:pPr>
        <w:keepNext/>
        <w:widowControl w:val="0"/>
        <w:numPr>
          <w:ilvl w:val="12"/>
          <w:numId w:val="0"/>
        </w:numPr>
        <w:tabs>
          <w:tab w:val="clear" w:pos="567"/>
        </w:tabs>
        <w:spacing w:line="240" w:lineRule="auto"/>
        <w:rPr>
          <w:noProof/>
          <w:szCs w:val="22"/>
        </w:rPr>
      </w:pPr>
    </w:p>
    <w:p w14:paraId="01024EE2" w14:textId="77777777" w:rsidR="00F54689" w:rsidRPr="008860D1" w:rsidRDefault="00F54689" w:rsidP="00213770">
      <w:pPr>
        <w:widowControl w:val="0"/>
        <w:spacing w:line="240" w:lineRule="auto"/>
        <w:rPr>
          <w:szCs w:val="22"/>
        </w:rPr>
      </w:pPr>
      <w:r w:rsidRPr="008860D1">
        <w:rPr>
          <w:szCs w:val="22"/>
        </w:rPr>
        <w:t>Like all medicines, this medicine can cause side effects, although not everybody gets them.</w:t>
      </w:r>
    </w:p>
    <w:p w14:paraId="5098D43F" w14:textId="77777777" w:rsidR="00F54689" w:rsidRPr="008860D1" w:rsidRDefault="00F54689" w:rsidP="00213770">
      <w:pPr>
        <w:widowControl w:val="0"/>
        <w:spacing w:line="240" w:lineRule="auto"/>
        <w:rPr>
          <w:szCs w:val="22"/>
        </w:rPr>
      </w:pPr>
    </w:p>
    <w:p w14:paraId="12134BCF" w14:textId="77777777" w:rsidR="00F54689" w:rsidRPr="008860D1" w:rsidRDefault="00F54689" w:rsidP="00213770">
      <w:pPr>
        <w:keepNext/>
        <w:widowControl w:val="0"/>
        <w:spacing w:line="240" w:lineRule="auto"/>
        <w:rPr>
          <w:b/>
          <w:noProof/>
        </w:rPr>
      </w:pPr>
      <w:r w:rsidRPr="008860D1">
        <w:rPr>
          <w:b/>
          <w:noProof/>
        </w:rPr>
        <w:t>Symptoms needing attention: see a doctor</w:t>
      </w:r>
    </w:p>
    <w:p w14:paraId="094FF7C1" w14:textId="77777777" w:rsidR="00F54689" w:rsidRPr="008860D1" w:rsidRDefault="00F54689" w:rsidP="00213770">
      <w:pPr>
        <w:widowControl w:val="0"/>
        <w:spacing w:line="240" w:lineRule="auto"/>
        <w:rPr>
          <w:szCs w:val="22"/>
        </w:rPr>
      </w:pPr>
      <w:r w:rsidRPr="008860D1">
        <w:rPr>
          <w:noProof/>
        </w:rPr>
        <w:t xml:space="preserve">People taking Revolade for either ITP or low blood platelet counts due to hepatitis C could develop signs of potentially serious side effects. </w:t>
      </w:r>
      <w:r w:rsidRPr="008860D1">
        <w:rPr>
          <w:b/>
          <w:noProof/>
        </w:rPr>
        <w:t>It is important to tell a doctor if you develop the</w:t>
      </w:r>
      <w:r w:rsidR="00135388" w:rsidRPr="008860D1">
        <w:rPr>
          <w:b/>
          <w:noProof/>
        </w:rPr>
        <w:t xml:space="preserve">se </w:t>
      </w:r>
      <w:r w:rsidRPr="008860D1">
        <w:rPr>
          <w:b/>
          <w:noProof/>
        </w:rPr>
        <w:t>symptoms</w:t>
      </w:r>
      <w:r w:rsidRPr="008860D1">
        <w:rPr>
          <w:noProof/>
        </w:rPr>
        <w:t>.</w:t>
      </w:r>
    </w:p>
    <w:p w14:paraId="5BE05964" w14:textId="77777777" w:rsidR="00F54689" w:rsidRPr="008860D1" w:rsidRDefault="00F54689" w:rsidP="00213770">
      <w:pPr>
        <w:widowControl w:val="0"/>
        <w:spacing w:line="240" w:lineRule="auto"/>
        <w:rPr>
          <w:noProof/>
          <w:szCs w:val="22"/>
        </w:rPr>
      </w:pPr>
    </w:p>
    <w:p w14:paraId="48D22699" w14:textId="77777777" w:rsidR="00F54689" w:rsidRPr="008860D1" w:rsidRDefault="00F54689" w:rsidP="00213770">
      <w:pPr>
        <w:pStyle w:val="NoNumHead4"/>
        <w:widowControl w:val="0"/>
        <w:spacing w:before="0" w:after="0"/>
        <w:outlineLvl w:val="9"/>
        <w:rPr>
          <w:rFonts w:ascii="Times New Roman" w:hAnsi="Times New Roman"/>
          <w:szCs w:val="22"/>
        </w:rPr>
      </w:pPr>
      <w:r w:rsidRPr="008860D1">
        <w:rPr>
          <w:rFonts w:ascii="Times New Roman" w:hAnsi="Times New Roman"/>
          <w:szCs w:val="22"/>
        </w:rPr>
        <w:t>Higher risk of blood clots</w:t>
      </w:r>
    </w:p>
    <w:p w14:paraId="411F8A2F" w14:textId="77777777" w:rsidR="00F54689" w:rsidRPr="008860D1" w:rsidRDefault="00F54689" w:rsidP="00213770">
      <w:pPr>
        <w:pStyle w:val="Action"/>
        <w:widowControl w:val="0"/>
        <w:numPr>
          <w:ilvl w:val="0"/>
          <w:numId w:val="0"/>
        </w:numPr>
        <w:spacing w:before="0"/>
        <w:rPr>
          <w:noProof/>
        </w:rPr>
      </w:pPr>
      <w:r w:rsidRPr="008860D1">
        <w:t>Certain people may have a higher risk of blood clots, and medicines like Revolade could make this problem worse.</w:t>
      </w:r>
      <w:r w:rsidRPr="008860D1">
        <w:rPr>
          <w:noProof/>
        </w:rPr>
        <w:t xml:space="preserve"> The sudden blocking of a blood vessel by a blood clot is an uncommon side effect and may affect up to 1 in 100 people.</w:t>
      </w:r>
    </w:p>
    <w:p w14:paraId="7204F54D" w14:textId="77777777" w:rsidR="00F54689" w:rsidRPr="008860D1" w:rsidRDefault="00F54689" w:rsidP="00213770">
      <w:pPr>
        <w:widowControl w:val="0"/>
        <w:spacing w:line="240" w:lineRule="auto"/>
        <w:rPr>
          <w:noProof/>
          <w:szCs w:val="22"/>
        </w:rPr>
      </w:pPr>
    </w:p>
    <w:p w14:paraId="43438F12" w14:textId="77777777" w:rsidR="00F54689" w:rsidRPr="008860D1" w:rsidRDefault="000B302C" w:rsidP="00213770">
      <w:pPr>
        <w:keepNext/>
        <w:widowControl w:val="0"/>
        <w:spacing w:line="240" w:lineRule="auto"/>
        <w:rPr>
          <w:noProof/>
          <w:szCs w:val="22"/>
        </w:rPr>
      </w:pPr>
      <w:r w:rsidRPr="008860D1">
        <w:rPr>
          <w:b/>
          <w:noProof/>
          <w:lang w:val="en-US"/>
        </w:rPr>
        <w:drawing>
          <wp:inline distT="0" distB="0" distL="0" distR="0" wp14:anchorId="6E0AC18B" wp14:editId="2DAFD1C8">
            <wp:extent cx="238760" cy="246380"/>
            <wp:effectExtent l="0" t="0" r="0" b="0"/>
            <wp:docPr id="6" name="Picture 6"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7102FD" w:rsidRPr="008860D1">
        <w:rPr>
          <w:b/>
          <w:noProof/>
        </w:rPr>
        <w:t xml:space="preserve"> Get medical help immediately i</w:t>
      </w:r>
      <w:r w:rsidR="00F54689" w:rsidRPr="008860D1">
        <w:rPr>
          <w:b/>
          <w:noProof/>
          <w:szCs w:val="22"/>
        </w:rPr>
        <w:t>f you develop signs and symptoms of a blood clot, such as</w:t>
      </w:r>
      <w:r w:rsidR="00F54689" w:rsidRPr="008860D1">
        <w:rPr>
          <w:noProof/>
          <w:szCs w:val="22"/>
        </w:rPr>
        <w:t>:</w:t>
      </w:r>
    </w:p>
    <w:p w14:paraId="11D4885F" w14:textId="77777777" w:rsidR="00F54689" w:rsidRPr="008860D1" w:rsidRDefault="00F54689" w:rsidP="00213770">
      <w:pPr>
        <w:pStyle w:val="Bulletindent"/>
        <w:keepNext/>
        <w:widowControl w:val="0"/>
        <w:numPr>
          <w:ilvl w:val="0"/>
          <w:numId w:val="88"/>
        </w:numPr>
        <w:tabs>
          <w:tab w:val="clear" w:pos="851"/>
          <w:tab w:val="left" w:pos="-6946"/>
        </w:tabs>
        <w:spacing w:before="0" w:line="240" w:lineRule="auto"/>
        <w:ind w:left="567" w:hanging="567"/>
        <w:rPr>
          <w:szCs w:val="22"/>
        </w:rPr>
      </w:pPr>
      <w:r w:rsidRPr="008860D1">
        <w:rPr>
          <w:b/>
          <w:szCs w:val="22"/>
        </w:rPr>
        <w:t>swelling, pain</w:t>
      </w:r>
      <w:r w:rsidR="00135388" w:rsidRPr="008860D1">
        <w:rPr>
          <w:b/>
          <w:szCs w:val="22"/>
        </w:rPr>
        <w:t>, heat, redness</w:t>
      </w:r>
      <w:r w:rsidRPr="008860D1">
        <w:rPr>
          <w:szCs w:val="22"/>
        </w:rPr>
        <w:t xml:space="preserve"> or tenderness in </w:t>
      </w:r>
      <w:r w:rsidRPr="008860D1">
        <w:rPr>
          <w:b/>
          <w:szCs w:val="22"/>
        </w:rPr>
        <w:t>one leg</w:t>
      </w:r>
    </w:p>
    <w:p w14:paraId="21806E65" w14:textId="77777777" w:rsidR="00F54689" w:rsidRPr="008860D1" w:rsidRDefault="00F54689" w:rsidP="00213770">
      <w:pPr>
        <w:pStyle w:val="Bulletindent"/>
        <w:keepNext/>
        <w:widowControl w:val="0"/>
        <w:numPr>
          <w:ilvl w:val="0"/>
          <w:numId w:val="88"/>
        </w:numPr>
        <w:tabs>
          <w:tab w:val="clear" w:pos="851"/>
          <w:tab w:val="left" w:pos="-6946"/>
        </w:tabs>
        <w:spacing w:before="0" w:line="240" w:lineRule="auto"/>
        <w:ind w:left="567" w:hanging="567"/>
        <w:rPr>
          <w:szCs w:val="22"/>
        </w:rPr>
      </w:pPr>
      <w:r w:rsidRPr="008860D1">
        <w:rPr>
          <w:b/>
          <w:szCs w:val="22"/>
        </w:rPr>
        <w:t>sudden shortness of breath</w:t>
      </w:r>
      <w:r w:rsidRPr="008860D1">
        <w:rPr>
          <w:szCs w:val="22"/>
        </w:rPr>
        <w:t>, especially together with sharp pain in the chest or rapid breathing</w:t>
      </w:r>
    </w:p>
    <w:p w14:paraId="5717CFEA" w14:textId="77777777" w:rsidR="00F54689" w:rsidRPr="008860D1" w:rsidRDefault="00F54689" w:rsidP="00213770">
      <w:pPr>
        <w:pStyle w:val="Bulletindent"/>
        <w:widowControl w:val="0"/>
        <w:numPr>
          <w:ilvl w:val="0"/>
          <w:numId w:val="88"/>
        </w:numPr>
        <w:tabs>
          <w:tab w:val="clear" w:pos="851"/>
          <w:tab w:val="left" w:pos="-6946"/>
        </w:tabs>
        <w:spacing w:before="0" w:line="240" w:lineRule="auto"/>
        <w:ind w:left="567" w:hanging="567"/>
        <w:rPr>
          <w:szCs w:val="22"/>
        </w:rPr>
      </w:pPr>
      <w:r w:rsidRPr="008860D1">
        <w:rPr>
          <w:szCs w:val="22"/>
        </w:rPr>
        <w:t>abdominal (stomach) pain, enlarged abdomen, blood in your stools.</w:t>
      </w:r>
    </w:p>
    <w:p w14:paraId="479018D4" w14:textId="77777777" w:rsidR="00F54689" w:rsidRPr="008860D1" w:rsidRDefault="00F54689" w:rsidP="00213770">
      <w:pPr>
        <w:widowControl w:val="0"/>
        <w:spacing w:line="240" w:lineRule="auto"/>
        <w:rPr>
          <w:szCs w:val="22"/>
        </w:rPr>
      </w:pPr>
    </w:p>
    <w:p w14:paraId="7E15482A" w14:textId="77777777" w:rsidR="00F54689" w:rsidRPr="008860D1" w:rsidRDefault="00135388" w:rsidP="00213770">
      <w:pPr>
        <w:keepNext/>
        <w:widowControl w:val="0"/>
        <w:spacing w:line="240" w:lineRule="auto"/>
        <w:rPr>
          <w:b/>
          <w:noProof/>
          <w:szCs w:val="22"/>
        </w:rPr>
      </w:pPr>
      <w:r w:rsidRPr="008860D1">
        <w:rPr>
          <w:b/>
          <w:noProof/>
          <w:szCs w:val="22"/>
        </w:rPr>
        <w:t>Liver problems</w:t>
      </w:r>
    </w:p>
    <w:p w14:paraId="117E7A95" w14:textId="77777777" w:rsidR="00F54689" w:rsidRPr="008860D1" w:rsidRDefault="00F54689" w:rsidP="00213770">
      <w:pPr>
        <w:keepNext/>
        <w:widowControl w:val="0"/>
        <w:spacing w:line="240" w:lineRule="auto"/>
        <w:rPr>
          <w:noProof/>
          <w:szCs w:val="22"/>
        </w:rPr>
      </w:pPr>
      <w:r w:rsidRPr="008860D1">
        <w:rPr>
          <w:noProof/>
          <w:szCs w:val="22"/>
        </w:rPr>
        <w:t xml:space="preserve">Revolade can cause changes that show up in blood tests, and may be signs of liver damage. Liver problems </w:t>
      </w:r>
      <w:r w:rsidR="00135388" w:rsidRPr="008860D1">
        <w:rPr>
          <w:noProof/>
          <w:szCs w:val="22"/>
        </w:rPr>
        <w:t xml:space="preserve">(increased enzymes showing up in blood tests) are </w:t>
      </w:r>
      <w:r w:rsidRPr="008860D1">
        <w:rPr>
          <w:noProof/>
          <w:szCs w:val="22"/>
        </w:rPr>
        <w:t>common and may affect up to 1 in 10 people.</w:t>
      </w:r>
      <w:r w:rsidRPr="008860D1">
        <w:rPr>
          <w:szCs w:val="22"/>
        </w:rPr>
        <w:t xml:space="preserve"> </w:t>
      </w:r>
      <w:r w:rsidR="00255F1C" w:rsidRPr="008860D1">
        <w:rPr>
          <w:szCs w:val="22"/>
        </w:rPr>
        <w:t>Other l</w:t>
      </w:r>
      <w:r w:rsidRPr="008860D1">
        <w:rPr>
          <w:szCs w:val="22"/>
        </w:rPr>
        <w:t xml:space="preserve">iver problems </w:t>
      </w:r>
      <w:r w:rsidR="00255F1C" w:rsidRPr="008860D1">
        <w:rPr>
          <w:szCs w:val="22"/>
        </w:rPr>
        <w:t xml:space="preserve">are </w:t>
      </w:r>
      <w:r w:rsidRPr="008860D1">
        <w:rPr>
          <w:szCs w:val="22"/>
        </w:rPr>
        <w:t>uncommon and may affect up to 1 in 100 people.</w:t>
      </w:r>
    </w:p>
    <w:p w14:paraId="3C315B67" w14:textId="77777777" w:rsidR="007102FD" w:rsidRPr="008860D1" w:rsidRDefault="007102FD" w:rsidP="00213770">
      <w:pPr>
        <w:pStyle w:val="Action"/>
        <w:keepNext/>
        <w:widowControl w:val="0"/>
        <w:numPr>
          <w:ilvl w:val="0"/>
          <w:numId w:val="0"/>
        </w:numPr>
        <w:tabs>
          <w:tab w:val="clear" w:pos="851"/>
          <w:tab w:val="left" w:pos="-6946"/>
        </w:tabs>
        <w:spacing w:before="0"/>
        <w:rPr>
          <w:noProof/>
        </w:rPr>
      </w:pPr>
    </w:p>
    <w:p w14:paraId="4C8C5DE0" w14:textId="77777777" w:rsidR="00F54689" w:rsidRPr="008860D1" w:rsidRDefault="00255F1C" w:rsidP="00213770">
      <w:pPr>
        <w:pStyle w:val="Action"/>
        <w:keepNext/>
        <w:widowControl w:val="0"/>
        <w:numPr>
          <w:ilvl w:val="0"/>
          <w:numId w:val="0"/>
        </w:numPr>
        <w:tabs>
          <w:tab w:val="clear" w:pos="851"/>
          <w:tab w:val="left" w:pos="-6946"/>
        </w:tabs>
        <w:spacing w:before="0"/>
        <w:rPr>
          <w:noProof/>
        </w:rPr>
      </w:pPr>
      <w:r w:rsidRPr="008860D1">
        <w:rPr>
          <w:noProof/>
        </w:rPr>
        <w:t>If</w:t>
      </w:r>
      <w:r w:rsidR="00F54689" w:rsidRPr="008860D1">
        <w:rPr>
          <w:noProof/>
        </w:rPr>
        <w:t xml:space="preserve"> you have </w:t>
      </w:r>
      <w:r w:rsidRPr="008860D1">
        <w:rPr>
          <w:noProof/>
        </w:rPr>
        <w:t xml:space="preserve">either </w:t>
      </w:r>
      <w:r w:rsidR="00F54689" w:rsidRPr="008860D1">
        <w:rPr>
          <w:noProof/>
        </w:rPr>
        <w:t>of these signs of liver problems:</w:t>
      </w:r>
    </w:p>
    <w:p w14:paraId="3FFA43F3" w14:textId="77777777" w:rsidR="00F54689" w:rsidRPr="008860D1" w:rsidRDefault="00255F1C" w:rsidP="00213770">
      <w:pPr>
        <w:keepNext/>
        <w:widowControl w:val="0"/>
        <w:numPr>
          <w:ilvl w:val="0"/>
          <w:numId w:val="123"/>
        </w:numPr>
        <w:tabs>
          <w:tab w:val="clear" w:pos="567"/>
        </w:tabs>
        <w:spacing w:line="240" w:lineRule="auto"/>
        <w:ind w:left="567" w:hanging="567"/>
        <w:rPr>
          <w:noProof/>
          <w:szCs w:val="22"/>
        </w:rPr>
      </w:pPr>
      <w:r w:rsidRPr="008860D1">
        <w:rPr>
          <w:b/>
          <w:noProof/>
          <w:szCs w:val="22"/>
        </w:rPr>
        <w:t>yellowing</w:t>
      </w:r>
      <w:r w:rsidRPr="008860D1">
        <w:rPr>
          <w:noProof/>
          <w:szCs w:val="22"/>
        </w:rPr>
        <w:t xml:space="preserve"> </w:t>
      </w:r>
      <w:r w:rsidR="00F54689" w:rsidRPr="008860D1">
        <w:rPr>
          <w:noProof/>
          <w:szCs w:val="22"/>
        </w:rPr>
        <w:t>of the skin or the whites of the eyes (jaundice)</w:t>
      </w:r>
    </w:p>
    <w:p w14:paraId="7F0D987E" w14:textId="77777777" w:rsidR="00F54689" w:rsidRPr="008860D1" w:rsidRDefault="00255F1C" w:rsidP="00213770">
      <w:pPr>
        <w:keepNext/>
        <w:widowControl w:val="0"/>
        <w:numPr>
          <w:ilvl w:val="0"/>
          <w:numId w:val="123"/>
        </w:numPr>
        <w:tabs>
          <w:tab w:val="clear" w:pos="567"/>
        </w:tabs>
        <w:spacing w:line="240" w:lineRule="auto"/>
        <w:ind w:left="567" w:hanging="567"/>
        <w:rPr>
          <w:noProof/>
          <w:szCs w:val="22"/>
        </w:rPr>
      </w:pPr>
      <w:r w:rsidRPr="008860D1">
        <w:rPr>
          <w:noProof/>
          <w:szCs w:val="22"/>
        </w:rPr>
        <w:t xml:space="preserve">unusually </w:t>
      </w:r>
      <w:r w:rsidR="00F54689" w:rsidRPr="008860D1">
        <w:rPr>
          <w:b/>
          <w:noProof/>
          <w:szCs w:val="22"/>
        </w:rPr>
        <w:t>dark-coloured urine</w:t>
      </w:r>
    </w:p>
    <w:p w14:paraId="47A00419" w14:textId="77777777" w:rsidR="0064701E" w:rsidRPr="008860D1" w:rsidRDefault="007102FD" w:rsidP="00213770">
      <w:pPr>
        <w:pStyle w:val="Action"/>
        <w:tabs>
          <w:tab w:val="clear" w:pos="851"/>
        </w:tabs>
        <w:spacing w:before="0"/>
        <w:ind w:left="567" w:hanging="567"/>
        <w:rPr>
          <w:noProof/>
        </w:rPr>
      </w:pPr>
      <w:r w:rsidRPr="008860D1">
        <w:rPr>
          <w:b/>
          <w:noProof/>
        </w:rPr>
        <w:t>t</w:t>
      </w:r>
      <w:r w:rsidR="0064701E" w:rsidRPr="008860D1">
        <w:rPr>
          <w:b/>
          <w:noProof/>
        </w:rPr>
        <w:t>ell your doctor immediately</w:t>
      </w:r>
      <w:r w:rsidR="0064701E" w:rsidRPr="008860D1">
        <w:rPr>
          <w:noProof/>
        </w:rPr>
        <w:t>.</w:t>
      </w:r>
    </w:p>
    <w:p w14:paraId="60CA0354" w14:textId="77777777" w:rsidR="00F54689" w:rsidRPr="008860D1" w:rsidRDefault="00F54689" w:rsidP="00213770">
      <w:pPr>
        <w:widowControl w:val="0"/>
        <w:spacing w:line="240" w:lineRule="auto"/>
      </w:pPr>
    </w:p>
    <w:p w14:paraId="40EE9BF6" w14:textId="77777777" w:rsidR="00F54689" w:rsidRPr="008860D1" w:rsidRDefault="00F54689" w:rsidP="00213770">
      <w:pPr>
        <w:keepNext/>
        <w:widowControl w:val="0"/>
        <w:spacing w:line="240" w:lineRule="auto"/>
        <w:rPr>
          <w:b/>
          <w:szCs w:val="22"/>
        </w:rPr>
      </w:pPr>
      <w:r w:rsidRPr="008860D1">
        <w:rPr>
          <w:b/>
          <w:szCs w:val="22"/>
        </w:rPr>
        <w:t>Bleeding or bruising after you stop treatment</w:t>
      </w:r>
    </w:p>
    <w:p w14:paraId="1CE1FC2B" w14:textId="77777777" w:rsidR="00F54689" w:rsidRPr="008860D1" w:rsidRDefault="00F54689" w:rsidP="00213770">
      <w:pPr>
        <w:keepNext/>
        <w:widowControl w:val="0"/>
        <w:spacing w:line="240" w:lineRule="auto"/>
        <w:rPr>
          <w:szCs w:val="22"/>
        </w:rPr>
      </w:pPr>
      <w:r w:rsidRPr="008860D1">
        <w:rPr>
          <w:szCs w:val="22"/>
        </w:rPr>
        <w:t>Within two weeks of stopping Revolade, your blood platelet count will usually drop back down to what it was before</w:t>
      </w:r>
      <w:r w:rsidR="0064701E" w:rsidRPr="008860D1" w:rsidDel="0064701E">
        <w:rPr>
          <w:szCs w:val="22"/>
        </w:rPr>
        <w:t xml:space="preserve"> </w:t>
      </w:r>
      <w:r w:rsidRPr="008860D1">
        <w:rPr>
          <w:szCs w:val="22"/>
        </w:rPr>
        <w:t>start</w:t>
      </w:r>
      <w:r w:rsidR="0064701E" w:rsidRPr="008860D1">
        <w:rPr>
          <w:szCs w:val="22"/>
        </w:rPr>
        <w:t>ing</w:t>
      </w:r>
      <w:r w:rsidRPr="008860D1">
        <w:rPr>
          <w:szCs w:val="22"/>
        </w:rPr>
        <w:t xml:space="preserve"> Revolade. The lower platelet count may increase </w:t>
      </w:r>
      <w:r w:rsidR="0064701E" w:rsidRPr="008860D1">
        <w:rPr>
          <w:szCs w:val="22"/>
        </w:rPr>
        <w:t>the</w:t>
      </w:r>
      <w:r w:rsidRPr="008860D1">
        <w:rPr>
          <w:szCs w:val="22"/>
        </w:rPr>
        <w:t xml:space="preserve"> risk of bleeding or bruising. Your doctor will check your platelet count for at least 4 weeks after you stop taking Revolade.</w:t>
      </w:r>
    </w:p>
    <w:p w14:paraId="2493C242" w14:textId="77777777" w:rsidR="0064701E" w:rsidRPr="008860D1" w:rsidRDefault="0064701E" w:rsidP="00213770">
      <w:pPr>
        <w:pStyle w:val="Action"/>
        <w:tabs>
          <w:tab w:val="clear" w:pos="851"/>
        </w:tabs>
        <w:spacing w:before="0"/>
        <w:ind w:left="567" w:hanging="567"/>
      </w:pPr>
      <w:r w:rsidRPr="008860D1">
        <w:rPr>
          <w:b/>
        </w:rPr>
        <w:t>Tell your doctor</w:t>
      </w:r>
      <w:r w:rsidRPr="008860D1">
        <w:t xml:space="preserve"> if you have any bleeding or bruising after stopping Revolade.</w:t>
      </w:r>
    </w:p>
    <w:p w14:paraId="53902023" w14:textId="77777777" w:rsidR="0064701E" w:rsidRPr="008860D1" w:rsidRDefault="0064701E" w:rsidP="00213770">
      <w:pPr>
        <w:widowControl w:val="0"/>
        <w:spacing w:line="240" w:lineRule="auto"/>
        <w:rPr>
          <w:szCs w:val="22"/>
        </w:rPr>
      </w:pPr>
    </w:p>
    <w:p w14:paraId="5B2DC777" w14:textId="77777777" w:rsidR="00F54689" w:rsidRPr="008860D1" w:rsidRDefault="00F54689" w:rsidP="00213770">
      <w:pPr>
        <w:keepNext/>
        <w:widowControl w:val="0"/>
        <w:spacing w:line="240" w:lineRule="auto"/>
        <w:rPr>
          <w:szCs w:val="22"/>
        </w:rPr>
      </w:pPr>
      <w:r w:rsidRPr="008860D1">
        <w:rPr>
          <w:szCs w:val="22"/>
        </w:rPr>
        <w:t xml:space="preserve">Some people have </w:t>
      </w:r>
      <w:r w:rsidRPr="008860D1">
        <w:rPr>
          <w:b/>
          <w:szCs w:val="22"/>
        </w:rPr>
        <w:t>bleeding in the digestive system</w:t>
      </w:r>
      <w:r w:rsidRPr="008860D1">
        <w:rPr>
          <w:szCs w:val="22"/>
        </w:rPr>
        <w:t xml:space="preserve"> </w:t>
      </w:r>
      <w:r w:rsidR="0064701E" w:rsidRPr="008860D1">
        <w:rPr>
          <w:szCs w:val="22"/>
        </w:rPr>
        <w:t>after they stop taking</w:t>
      </w:r>
      <w:r w:rsidRPr="008860D1">
        <w:rPr>
          <w:szCs w:val="22"/>
        </w:rPr>
        <w:t xml:space="preserve"> peginterferon, ribavirin, and Revolade. </w:t>
      </w:r>
      <w:r w:rsidR="0064701E" w:rsidRPr="008860D1">
        <w:rPr>
          <w:szCs w:val="22"/>
        </w:rPr>
        <w:t>Symptoms include:</w:t>
      </w:r>
    </w:p>
    <w:p w14:paraId="0649F787" w14:textId="77777777" w:rsidR="00F54689" w:rsidRPr="008860D1" w:rsidRDefault="00F54689" w:rsidP="00213770">
      <w:pPr>
        <w:keepNext/>
        <w:widowControl w:val="0"/>
        <w:numPr>
          <w:ilvl w:val="0"/>
          <w:numId w:val="38"/>
        </w:numPr>
        <w:tabs>
          <w:tab w:val="clear" w:pos="567"/>
        </w:tabs>
        <w:spacing w:line="240" w:lineRule="auto"/>
        <w:ind w:left="567" w:hanging="567"/>
        <w:rPr>
          <w:szCs w:val="22"/>
        </w:rPr>
      </w:pPr>
      <w:r w:rsidRPr="008860D1">
        <w:rPr>
          <w:szCs w:val="22"/>
        </w:rPr>
        <w:t>black tarry stools (discoloured bowel movements are a uncommon side effect that may affect up to 1 in 100 people)</w:t>
      </w:r>
    </w:p>
    <w:p w14:paraId="5EA99A9B" w14:textId="77777777" w:rsidR="00F54689" w:rsidRPr="008860D1" w:rsidRDefault="00F54689" w:rsidP="00213770">
      <w:pPr>
        <w:keepNext/>
        <w:widowControl w:val="0"/>
        <w:numPr>
          <w:ilvl w:val="0"/>
          <w:numId w:val="38"/>
        </w:numPr>
        <w:tabs>
          <w:tab w:val="clear" w:pos="567"/>
        </w:tabs>
        <w:spacing w:line="240" w:lineRule="auto"/>
        <w:ind w:left="567" w:hanging="567"/>
        <w:rPr>
          <w:szCs w:val="22"/>
        </w:rPr>
      </w:pPr>
      <w:r w:rsidRPr="008860D1">
        <w:rPr>
          <w:szCs w:val="22"/>
        </w:rPr>
        <w:t>blood in your stool</w:t>
      </w:r>
      <w:r w:rsidR="0064701E" w:rsidRPr="008860D1">
        <w:rPr>
          <w:szCs w:val="22"/>
        </w:rPr>
        <w:t>s</w:t>
      </w:r>
    </w:p>
    <w:p w14:paraId="2B9D1EBA" w14:textId="77777777" w:rsidR="00F54689" w:rsidRPr="008860D1" w:rsidRDefault="00F54689" w:rsidP="00213770">
      <w:pPr>
        <w:keepNext/>
        <w:widowControl w:val="0"/>
        <w:numPr>
          <w:ilvl w:val="0"/>
          <w:numId w:val="38"/>
        </w:numPr>
        <w:tabs>
          <w:tab w:val="clear" w:pos="567"/>
        </w:tabs>
        <w:spacing w:line="240" w:lineRule="auto"/>
        <w:ind w:left="567" w:hanging="567"/>
        <w:rPr>
          <w:szCs w:val="22"/>
        </w:rPr>
      </w:pPr>
      <w:r w:rsidRPr="008860D1">
        <w:rPr>
          <w:szCs w:val="22"/>
        </w:rPr>
        <w:t>vomit</w:t>
      </w:r>
      <w:r w:rsidR="0064701E" w:rsidRPr="008860D1">
        <w:rPr>
          <w:szCs w:val="22"/>
        </w:rPr>
        <w:t>ing</w:t>
      </w:r>
      <w:r w:rsidRPr="008860D1">
        <w:rPr>
          <w:szCs w:val="22"/>
        </w:rPr>
        <w:t xml:space="preserve"> blood or </w:t>
      </w:r>
      <w:r w:rsidR="0064701E" w:rsidRPr="008860D1">
        <w:rPr>
          <w:szCs w:val="22"/>
        </w:rPr>
        <w:t>something</w:t>
      </w:r>
      <w:r w:rsidRPr="008860D1">
        <w:rPr>
          <w:szCs w:val="22"/>
        </w:rPr>
        <w:t xml:space="preserve"> that looks like coffee grounds</w:t>
      </w:r>
    </w:p>
    <w:p w14:paraId="45B0870F" w14:textId="77777777" w:rsidR="00F54689" w:rsidRPr="008860D1" w:rsidRDefault="00F54689" w:rsidP="00213770">
      <w:pPr>
        <w:pStyle w:val="Action"/>
        <w:widowControl w:val="0"/>
        <w:numPr>
          <w:ilvl w:val="0"/>
          <w:numId w:val="53"/>
        </w:numPr>
        <w:tabs>
          <w:tab w:val="clear" w:pos="851"/>
        </w:tabs>
        <w:spacing w:before="0"/>
        <w:ind w:left="567" w:hanging="567"/>
      </w:pPr>
      <w:r w:rsidRPr="008860D1">
        <w:rPr>
          <w:b/>
        </w:rPr>
        <w:t>Tell your doctor</w:t>
      </w:r>
      <w:r w:rsidRPr="008860D1">
        <w:t xml:space="preserve"> </w:t>
      </w:r>
      <w:r w:rsidR="0064701E" w:rsidRPr="008860D1">
        <w:t>immediately if you have any of these symptoms</w:t>
      </w:r>
      <w:r w:rsidRPr="008860D1">
        <w:t>.</w:t>
      </w:r>
    </w:p>
    <w:p w14:paraId="203A1AD9" w14:textId="77777777" w:rsidR="00F54689" w:rsidRPr="008860D1" w:rsidRDefault="00F54689" w:rsidP="00213770">
      <w:pPr>
        <w:widowControl w:val="0"/>
        <w:spacing w:line="240" w:lineRule="auto"/>
        <w:rPr>
          <w:szCs w:val="22"/>
        </w:rPr>
      </w:pPr>
    </w:p>
    <w:p w14:paraId="7024CCD9" w14:textId="77777777" w:rsidR="003E59E0" w:rsidRPr="008860D1" w:rsidRDefault="003E59E0" w:rsidP="00213770">
      <w:pPr>
        <w:keepNext/>
        <w:widowControl w:val="0"/>
        <w:spacing w:line="240" w:lineRule="auto"/>
        <w:rPr>
          <w:b/>
          <w:szCs w:val="22"/>
        </w:rPr>
      </w:pPr>
      <w:r w:rsidRPr="008860D1">
        <w:rPr>
          <w:b/>
          <w:szCs w:val="22"/>
        </w:rPr>
        <w:t>The following side effects have been reported to be associated with treatment with Revolade in adult patients with ITP:</w:t>
      </w:r>
    </w:p>
    <w:p w14:paraId="4ED38EC0" w14:textId="77777777" w:rsidR="003E59E0" w:rsidRPr="008860D1" w:rsidRDefault="003E59E0" w:rsidP="00213770">
      <w:pPr>
        <w:pStyle w:val="Nottoc-headings"/>
        <w:widowControl w:val="0"/>
        <w:spacing w:before="0" w:after="0"/>
        <w:rPr>
          <w:rFonts w:ascii="Times New Roman" w:hAnsi="Times New Roman" w:cs="Times New Roman"/>
          <w:b w:val="0"/>
          <w:sz w:val="22"/>
          <w:szCs w:val="22"/>
          <w:lang w:val="en-GB" w:eastAsia="en-GB"/>
        </w:rPr>
      </w:pPr>
    </w:p>
    <w:p w14:paraId="25184793" w14:textId="77777777" w:rsidR="003E59E0" w:rsidRPr="008860D1" w:rsidRDefault="003E59E0" w:rsidP="00213770">
      <w:pPr>
        <w:keepNext/>
        <w:widowControl w:val="0"/>
        <w:spacing w:line="240" w:lineRule="auto"/>
        <w:rPr>
          <w:b/>
          <w:szCs w:val="22"/>
        </w:rPr>
      </w:pPr>
      <w:r w:rsidRPr="008860D1">
        <w:rPr>
          <w:b/>
          <w:szCs w:val="22"/>
        </w:rPr>
        <w:t>Very common side effects</w:t>
      </w:r>
    </w:p>
    <w:p w14:paraId="2F7E947E" w14:textId="77777777" w:rsidR="003E59E0" w:rsidRPr="008860D1" w:rsidRDefault="003E59E0" w:rsidP="00213770">
      <w:pPr>
        <w:keepNext/>
        <w:widowControl w:val="0"/>
        <w:spacing w:line="240" w:lineRule="auto"/>
        <w:rPr>
          <w:szCs w:val="22"/>
        </w:rPr>
      </w:pPr>
      <w:r w:rsidRPr="008860D1">
        <w:rPr>
          <w:szCs w:val="22"/>
        </w:rPr>
        <w:t xml:space="preserve">These may affect </w:t>
      </w:r>
      <w:r w:rsidRPr="008860D1">
        <w:rPr>
          <w:b/>
          <w:szCs w:val="22"/>
        </w:rPr>
        <w:t>more than 1 in 10 </w:t>
      </w:r>
      <w:r w:rsidRPr="008860D1">
        <w:rPr>
          <w:szCs w:val="22"/>
        </w:rPr>
        <w:t>people:</w:t>
      </w:r>
    </w:p>
    <w:p w14:paraId="26136132"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common cold</w:t>
      </w:r>
    </w:p>
    <w:p w14:paraId="50847036" w14:textId="77777777" w:rsidR="003E59E0" w:rsidRPr="008860D1" w:rsidRDefault="003E59E0" w:rsidP="00213770">
      <w:pPr>
        <w:pStyle w:val="listdashnospace"/>
        <w:widowControl w:val="0"/>
        <w:numPr>
          <w:ilvl w:val="0"/>
          <w:numId w:val="73"/>
        </w:numPr>
        <w:tabs>
          <w:tab w:val="clear" w:pos="709"/>
        </w:tabs>
        <w:ind w:left="567"/>
        <w:rPr>
          <w:sz w:val="22"/>
          <w:szCs w:val="22"/>
        </w:rPr>
      </w:pPr>
      <w:bookmarkStart w:id="67" w:name="_Hlk151632270"/>
      <w:r w:rsidRPr="008860D1">
        <w:rPr>
          <w:sz w:val="22"/>
          <w:szCs w:val="22"/>
        </w:rPr>
        <w:t>feeling sick</w:t>
      </w:r>
      <w:bookmarkEnd w:id="67"/>
      <w:r w:rsidRPr="008860D1">
        <w:rPr>
          <w:sz w:val="22"/>
          <w:szCs w:val="22"/>
        </w:rPr>
        <w:t xml:space="preserve"> (nausea)</w:t>
      </w:r>
    </w:p>
    <w:p w14:paraId="03D1B88A"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diarrhoea</w:t>
      </w:r>
    </w:p>
    <w:p w14:paraId="1FA12F58" w14:textId="77777777" w:rsidR="003E59E0" w:rsidRPr="008860D1" w:rsidRDefault="003E59E0" w:rsidP="00213770">
      <w:pPr>
        <w:pStyle w:val="listdashnospace"/>
        <w:widowControl w:val="0"/>
        <w:numPr>
          <w:ilvl w:val="0"/>
          <w:numId w:val="73"/>
        </w:numPr>
        <w:tabs>
          <w:tab w:val="clear" w:pos="709"/>
          <w:tab w:val="num" w:pos="540"/>
        </w:tabs>
        <w:ind w:left="567"/>
        <w:rPr>
          <w:sz w:val="22"/>
          <w:szCs w:val="22"/>
        </w:rPr>
      </w:pPr>
      <w:r w:rsidRPr="008860D1">
        <w:rPr>
          <w:sz w:val="22"/>
          <w:szCs w:val="22"/>
        </w:rPr>
        <w:t>cough</w:t>
      </w:r>
    </w:p>
    <w:p w14:paraId="05A21911"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infection in the nose, sinuses, throat and upper airways (upper respiratory tract infection)</w:t>
      </w:r>
    </w:p>
    <w:p w14:paraId="36A84957" w14:textId="77777777" w:rsidR="00AD514D" w:rsidRPr="008860D1" w:rsidDel="0003284E" w:rsidRDefault="00AD514D" w:rsidP="00213770">
      <w:pPr>
        <w:pStyle w:val="listdashnospace"/>
        <w:widowControl w:val="0"/>
        <w:numPr>
          <w:ilvl w:val="0"/>
          <w:numId w:val="73"/>
        </w:numPr>
        <w:tabs>
          <w:tab w:val="clear" w:pos="709"/>
        </w:tabs>
        <w:ind w:left="567"/>
        <w:rPr>
          <w:sz w:val="22"/>
          <w:szCs w:val="22"/>
        </w:rPr>
      </w:pPr>
      <w:r w:rsidRPr="008860D1" w:rsidDel="0003284E">
        <w:rPr>
          <w:sz w:val="22"/>
          <w:szCs w:val="22"/>
        </w:rPr>
        <w:t>back pain</w:t>
      </w:r>
    </w:p>
    <w:p w14:paraId="71124FDE" w14:textId="77777777" w:rsidR="003E59E0" w:rsidRPr="008860D1" w:rsidRDefault="003E59E0" w:rsidP="00213770">
      <w:pPr>
        <w:pStyle w:val="listdashnospace"/>
        <w:widowControl w:val="0"/>
        <w:numPr>
          <w:ilvl w:val="0"/>
          <w:numId w:val="0"/>
        </w:numPr>
        <w:rPr>
          <w:sz w:val="22"/>
          <w:szCs w:val="22"/>
        </w:rPr>
      </w:pPr>
    </w:p>
    <w:p w14:paraId="668ED981" w14:textId="77777777" w:rsidR="003E59E0" w:rsidRPr="008860D1" w:rsidRDefault="003E59E0" w:rsidP="00213770">
      <w:pPr>
        <w:pStyle w:val="listdashnospace"/>
        <w:keepNext/>
        <w:widowControl w:val="0"/>
        <w:numPr>
          <w:ilvl w:val="0"/>
          <w:numId w:val="0"/>
        </w:numPr>
        <w:rPr>
          <w:b/>
          <w:sz w:val="22"/>
          <w:szCs w:val="22"/>
        </w:rPr>
      </w:pPr>
      <w:r w:rsidRPr="008860D1">
        <w:rPr>
          <w:b/>
          <w:sz w:val="22"/>
          <w:szCs w:val="22"/>
        </w:rPr>
        <w:t>Very common side effects that may show up in blood tests:</w:t>
      </w:r>
    </w:p>
    <w:p w14:paraId="113B0C66" w14:textId="2224354A" w:rsidR="003E59E0" w:rsidRPr="008860D1" w:rsidRDefault="003E59E0" w:rsidP="00213770">
      <w:pPr>
        <w:pStyle w:val="listdashnospace"/>
        <w:widowControl w:val="0"/>
        <w:numPr>
          <w:ilvl w:val="0"/>
          <w:numId w:val="134"/>
        </w:numPr>
        <w:ind w:left="567" w:hanging="567"/>
        <w:rPr>
          <w:sz w:val="22"/>
          <w:szCs w:val="22"/>
        </w:rPr>
      </w:pPr>
      <w:r w:rsidRPr="008860D1">
        <w:rPr>
          <w:sz w:val="22"/>
          <w:szCs w:val="22"/>
        </w:rPr>
        <w:t>increased liver enzyme alanine aminotransferase (ALT)</w:t>
      </w:r>
    </w:p>
    <w:p w14:paraId="21575310" w14:textId="77777777" w:rsidR="003E59E0" w:rsidRPr="008860D1" w:rsidRDefault="003E59E0" w:rsidP="00213770">
      <w:pPr>
        <w:widowControl w:val="0"/>
        <w:spacing w:line="240" w:lineRule="auto"/>
        <w:rPr>
          <w:szCs w:val="22"/>
        </w:rPr>
      </w:pPr>
    </w:p>
    <w:p w14:paraId="2E1A5485" w14:textId="77777777" w:rsidR="003E59E0" w:rsidRPr="008860D1" w:rsidRDefault="003E59E0" w:rsidP="00213770">
      <w:pPr>
        <w:keepNext/>
        <w:widowControl w:val="0"/>
        <w:spacing w:line="240" w:lineRule="auto"/>
        <w:rPr>
          <w:b/>
          <w:szCs w:val="22"/>
        </w:rPr>
      </w:pPr>
      <w:r w:rsidRPr="008860D1">
        <w:rPr>
          <w:b/>
          <w:szCs w:val="22"/>
        </w:rPr>
        <w:t>Common side effects</w:t>
      </w:r>
    </w:p>
    <w:p w14:paraId="432945A3" w14:textId="77777777" w:rsidR="003E59E0" w:rsidRPr="008860D1" w:rsidRDefault="003E59E0" w:rsidP="00213770">
      <w:pPr>
        <w:keepNext/>
        <w:widowControl w:val="0"/>
        <w:spacing w:line="240" w:lineRule="auto"/>
        <w:rPr>
          <w:szCs w:val="22"/>
        </w:rPr>
      </w:pPr>
      <w:r w:rsidRPr="008860D1">
        <w:rPr>
          <w:szCs w:val="22"/>
        </w:rPr>
        <w:t xml:space="preserve">These may affect </w:t>
      </w:r>
      <w:r w:rsidRPr="008860D1">
        <w:rPr>
          <w:b/>
          <w:szCs w:val="22"/>
        </w:rPr>
        <w:t>up to 1 in 10 </w:t>
      </w:r>
      <w:r w:rsidRPr="008860D1">
        <w:rPr>
          <w:szCs w:val="22"/>
        </w:rPr>
        <w:t>people:</w:t>
      </w:r>
    </w:p>
    <w:p w14:paraId="21615775"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muscle pain, muscle spasm, muscle weakness</w:t>
      </w:r>
    </w:p>
    <w:p w14:paraId="2E64E3CB"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bone pain</w:t>
      </w:r>
    </w:p>
    <w:p w14:paraId="6F83B6BD"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heavy menstrual period</w:t>
      </w:r>
    </w:p>
    <w:p w14:paraId="2B066241"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 xml:space="preserve">sore throat and discomfort when swallowing </w:t>
      </w:r>
    </w:p>
    <w:p w14:paraId="2EF4192D"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eye problems including abnormal eye test, dry eye, eye pain and blurred vision</w:t>
      </w:r>
    </w:p>
    <w:p w14:paraId="6576AAB6"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vomiting</w:t>
      </w:r>
    </w:p>
    <w:p w14:paraId="14800061"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flu (influenza)</w:t>
      </w:r>
    </w:p>
    <w:p w14:paraId="0D9B512C"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cold sore</w:t>
      </w:r>
    </w:p>
    <w:p w14:paraId="1A85C6D9"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pneumonia</w:t>
      </w:r>
    </w:p>
    <w:p w14:paraId="192A3FB6"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irritation and inflammation (swelling) of the sinuses</w:t>
      </w:r>
    </w:p>
    <w:p w14:paraId="04DAEA89" w14:textId="77777777" w:rsidR="00A44ED1"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inflammation (swelling) and infection of the tonsils</w:t>
      </w:r>
    </w:p>
    <w:p w14:paraId="5D642CD6"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infection of the lungs, sinuses, nose and throat</w:t>
      </w:r>
    </w:p>
    <w:p w14:paraId="6718E7E1"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inflammation of the gum tissue</w:t>
      </w:r>
    </w:p>
    <w:p w14:paraId="41849049"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loss of appetite</w:t>
      </w:r>
    </w:p>
    <w:p w14:paraId="15A0096D"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feeling of tingling, prickling or numbness, commonly called “pins and needles”</w:t>
      </w:r>
    </w:p>
    <w:p w14:paraId="37966A52" w14:textId="77777777" w:rsidR="00A44ED1" w:rsidRPr="008860D1" w:rsidRDefault="00A44ED1" w:rsidP="00213770">
      <w:pPr>
        <w:pStyle w:val="ListParagraph"/>
        <w:numPr>
          <w:ilvl w:val="0"/>
          <w:numId w:val="73"/>
        </w:numPr>
        <w:ind w:hanging="709"/>
        <w:rPr>
          <w:szCs w:val="22"/>
        </w:rPr>
      </w:pPr>
      <w:r w:rsidRPr="008860D1">
        <w:rPr>
          <w:szCs w:val="22"/>
        </w:rPr>
        <w:t>decreased skin sensations</w:t>
      </w:r>
    </w:p>
    <w:p w14:paraId="2079AFD2"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feeling drowsy</w:t>
      </w:r>
    </w:p>
    <w:p w14:paraId="775AD192"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ear pain</w:t>
      </w:r>
    </w:p>
    <w:p w14:paraId="7226B669"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pain, swelling and tenderness in one of your legs (usually the calf) with warm skin in the affected area (signs of a blood clot in a deep vein)</w:t>
      </w:r>
    </w:p>
    <w:p w14:paraId="5230DB65"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localised swelling filled with blood from a break in a blood vessel (haematoma)</w:t>
      </w:r>
    </w:p>
    <w:p w14:paraId="375D9845" w14:textId="77777777" w:rsidR="00A44ED1" w:rsidRPr="008860D1" w:rsidRDefault="00A44ED1" w:rsidP="00213770">
      <w:pPr>
        <w:pStyle w:val="ListParagraph"/>
        <w:numPr>
          <w:ilvl w:val="0"/>
          <w:numId w:val="73"/>
        </w:numPr>
        <w:ind w:hanging="709"/>
        <w:rPr>
          <w:szCs w:val="22"/>
        </w:rPr>
      </w:pPr>
      <w:r w:rsidRPr="008860D1">
        <w:rPr>
          <w:szCs w:val="22"/>
        </w:rPr>
        <w:t>hot flushes</w:t>
      </w:r>
    </w:p>
    <w:p w14:paraId="1CA75C18"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mouth problems including dry mouth, sore mouth, sensitive tongue, bleeding gums, mouth ulcers</w:t>
      </w:r>
    </w:p>
    <w:p w14:paraId="5B84D411"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runny nose</w:t>
      </w:r>
    </w:p>
    <w:p w14:paraId="11C877BB"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toothache</w:t>
      </w:r>
    </w:p>
    <w:p w14:paraId="52A5F575" w14:textId="77777777" w:rsidR="003E59E0" w:rsidRPr="008860D1" w:rsidRDefault="00A44ED1" w:rsidP="00213770">
      <w:pPr>
        <w:pStyle w:val="listdashnospace"/>
        <w:widowControl w:val="0"/>
        <w:numPr>
          <w:ilvl w:val="0"/>
          <w:numId w:val="73"/>
        </w:numPr>
        <w:tabs>
          <w:tab w:val="clear" w:pos="709"/>
        </w:tabs>
        <w:ind w:left="567"/>
        <w:rPr>
          <w:sz w:val="22"/>
          <w:szCs w:val="22"/>
        </w:rPr>
      </w:pPr>
      <w:r w:rsidRPr="008860D1">
        <w:rPr>
          <w:sz w:val="22"/>
          <w:szCs w:val="22"/>
        </w:rPr>
        <w:t>abdominal pain</w:t>
      </w:r>
    </w:p>
    <w:p w14:paraId="43C67002" w14:textId="77777777" w:rsidR="003E59E0" w:rsidRPr="008860D1" w:rsidRDefault="00A44ED1" w:rsidP="00213770">
      <w:pPr>
        <w:pStyle w:val="listdashnospace"/>
        <w:widowControl w:val="0"/>
        <w:numPr>
          <w:ilvl w:val="0"/>
          <w:numId w:val="73"/>
        </w:numPr>
        <w:tabs>
          <w:tab w:val="clear" w:pos="709"/>
        </w:tabs>
        <w:ind w:left="567"/>
        <w:rPr>
          <w:sz w:val="22"/>
          <w:szCs w:val="22"/>
        </w:rPr>
      </w:pPr>
      <w:r w:rsidRPr="008860D1">
        <w:rPr>
          <w:sz w:val="22"/>
          <w:szCs w:val="22"/>
        </w:rPr>
        <w:t xml:space="preserve">abnormal </w:t>
      </w:r>
      <w:r w:rsidR="003E59E0" w:rsidRPr="008860D1">
        <w:rPr>
          <w:sz w:val="22"/>
          <w:szCs w:val="22"/>
        </w:rPr>
        <w:t xml:space="preserve">liver </w:t>
      </w:r>
      <w:r w:rsidRPr="008860D1">
        <w:rPr>
          <w:sz w:val="22"/>
          <w:szCs w:val="22"/>
        </w:rPr>
        <w:t>function</w:t>
      </w:r>
    </w:p>
    <w:p w14:paraId="2EC3C2C9"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skin changes including excessive sweating, itching bumpy rash, red spots, changes in appearance of the skin</w:t>
      </w:r>
    </w:p>
    <w:p w14:paraId="27146C7E"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hair loss</w:t>
      </w:r>
    </w:p>
    <w:p w14:paraId="5592DE96"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foamy, frothy or bubbly-looking urine (signs of protein in urine)</w:t>
      </w:r>
    </w:p>
    <w:p w14:paraId="7E71FEE6"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high temperature, feeling hot</w:t>
      </w:r>
    </w:p>
    <w:p w14:paraId="764CB8A9"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chest pain</w:t>
      </w:r>
    </w:p>
    <w:p w14:paraId="78551604" w14:textId="77777777" w:rsidR="00A44ED1" w:rsidRPr="008860D1" w:rsidRDefault="00A44ED1" w:rsidP="00213770">
      <w:pPr>
        <w:pStyle w:val="listdashnospace"/>
        <w:widowControl w:val="0"/>
        <w:numPr>
          <w:ilvl w:val="0"/>
          <w:numId w:val="73"/>
        </w:numPr>
        <w:tabs>
          <w:tab w:val="clear" w:pos="709"/>
          <w:tab w:val="num" w:pos="567"/>
        </w:tabs>
        <w:ind w:hanging="709"/>
        <w:rPr>
          <w:sz w:val="22"/>
          <w:szCs w:val="22"/>
        </w:rPr>
      </w:pPr>
      <w:r w:rsidRPr="008860D1">
        <w:rPr>
          <w:sz w:val="22"/>
          <w:szCs w:val="22"/>
        </w:rPr>
        <w:t>feeling weak</w:t>
      </w:r>
    </w:p>
    <w:p w14:paraId="733A8392" w14:textId="77777777" w:rsidR="00432F12" w:rsidRPr="008860D1" w:rsidRDefault="00432F12" w:rsidP="00213770">
      <w:pPr>
        <w:pStyle w:val="listdashnospace"/>
        <w:widowControl w:val="0"/>
        <w:numPr>
          <w:ilvl w:val="0"/>
          <w:numId w:val="73"/>
        </w:numPr>
        <w:tabs>
          <w:tab w:val="clear" w:pos="709"/>
        </w:tabs>
        <w:ind w:left="567"/>
        <w:rPr>
          <w:sz w:val="22"/>
          <w:szCs w:val="22"/>
        </w:rPr>
      </w:pPr>
      <w:r w:rsidRPr="008860D1">
        <w:rPr>
          <w:sz w:val="22"/>
          <w:szCs w:val="22"/>
        </w:rPr>
        <w:t>problems sleeping, depression</w:t>
      </w:r>
    </w:p>
    <w:p w14:paraId="26D67C70" w14:textId="77777777" w:rsidR="00432F12" w:rsidRPr="008860D1" w:rsidRDefault="00432F12" w:rsidP="00213770">
      <w:pPr>
        <w:pStyle w:val="listdashnospace"/>
        <w:widowControl w:val="0"/>
        <w:numPr>
          <w:ilvl w:val="0"/>
          <w:numId w:val="73"/>
        </w:numPr>
        <w:tabs>
          <w:tab w:val="clear" w:pos="709"/>
        </w:tabs>
        <w:ind w:left="567"/>
        <w:rPr>
          <w:sz w:val="22"/>
          <w:szCs w:val="22"/>
        </w:rPr>
      </w:pPr>
      <w:r w:rsidRPr="008860D1">
        <w:rPr>
          <w:sz w:val="22"/>
          <w:szCs w:val="22"/>
        </w:rPr>
        <w:t>migraine</w:t>
      </w:r>
    </w:p>
    <w:p w14:paraId="0D70AD08" w14:textId="77777777" w:rsidR="00432F12" w:rsidRPr="008860D1" w:rsidRDefault="00432F12" w:rsidP="00213770">
      <w:pPr>
        <w:pStyle w:val="listdashnospace"/>
        <w:widowControl w:val="0"/>
        <w:numPr>
          <w:ilvl w:val="0"/>
          <w:numId w:val="73"/>
        </w:numPr>
        <w:tabs>
          <w:tab w:val="clear" w:pos="709"/>
        </w:tabs>
        <w:ind w:left="567"/>
        <w:rPr>
          <w:sz w:val="22"/>
          <w:szCs w:val="22"/>
        </w:rPr>
      </w:pPr>
      <w:r w:rsidRPr="008860D1">
        <w:rPr>
          <w:sz w:val="22"/>
          <w:szCs w:val="22"/>
        </w:rPr>
        <w:t>decreased vision</w:t>
      </w:r>
    </w:p>
    <w:p w14:paraId="36AAC54D" w14:textId="77777777" w:rsidR="00432F12" w:rsidRPr="008860D1" w:rsidRDefault="00432F12" w:rsidP="00213770">
      <w:pPr>
        <w:pStyle w:val="listdashnospace"/>
        <w:widowControl w:val="0"/>
        <w:numPr>
          <w:ilvl w:val="0"/>
          <w:numId w:val="73"/>
        </w:numPr>
        <w:tabs>
          <w:tab w:val="clear" w:pos="709"/>
        </w:tabs>
        <w:ind w:left="567"/>
        <w:rPr>
          <w:sz w:val="22"/>
          <w:szCs w:val="22"/>
        </w:rPr>
      </w:pPr>
      <w:r w:rsidRPr="008860D1">
        <w:rPr>
          <w:sz w:val="22"/>
          <w:szCs w:val="22"/>
        </w:rPr>
        <w:t>spinning sensation (vertigo)</w:t>
      </w:r>
    </w:p>
    <w:p w14:paraId="505FFA0E" w14:textId="77777777" w:rsidR="00432F12" w:rsidRPr="008860D1" w:rsidRDefault="00432F12" w:rsidP="00213770">
      <w:pPr>
        <w:pStyle w:val="listdashnospace"/>
        <w:widowControl w:val="0"/>
        <w:numPr>
          <w:ilvl w:val="0"/>
          <w:numId w:val="73"/>
        </w:numPr>
        <w:tabs>
          <w:tab w:val="clear" w:pos="709"/>
        </w:tabs>
        <w:ind w:left="567"/>
        <w:rPr>
          <w:sz w:val="22"/>
          <w:szCs w:val="22"/>
        </w:rPr>
      </w:pPr>
      <w:r w:rsidRPr="008860D1">
        <w:rPr>
          <w:sz w:val="22"/>
          <w:szCs w:val="22"/>
        </w:rPr>
        <w:t>digestive wind/gas</w:t>
      </w:r>
    </w:p>
    <w:p w14:paraId="0D08D82F" w14:textId="77777777" w:rsidR="003E59E0" w:rsidRPr="008860D1" w:rsidRDefault="003E59E0" w:rsidP="00213770">
      <w:pPr>
        <w:pStyle w:val="listdashnospace"/>
        <w:widowControl w:val="0"/>
        <w:numPr>
          <w:ilvl w:val="0"/>
          <w:numId w:val="0"/>
        </w:numPr>
        <w:rPr>
          <w:sz w:val="22"/>
          <w:szCs w:val="22"/>
        </w:rPr>
      </w:pPr>
    </w:p>
    <w:p w14:paraId="275A4889" w14:textId="77777777" w:rsidR="003E59E0" w:rsidRPr="008860D1" w:rsidRDefault="003E59E0" w:rsidP="00213770">
      <w:pPr>
        <w:pStyle w:val="listdashnospace"/>
        <w:keepNext/>
        <w:widowControl w:val="0"/>
        <w:numPr>
          <w:ilvl w:val="0"/>
          <w:numId w:val="0"/>
        </w:numPr>
        <w:rPr>
          <w:b/>
          <w:sz w:val="22"/>
          <w:szCs w:val="22"/>
        </w:rPr>
      </w:pPr>
      <w:r w:rsidRPr="008860D1">
        <w:rPr>
          <w:b/>
          <w:sz w:val="22"/>
          <w:szCs w:val="22"/>
        </w:rPr>
        <w:t>Common side effects that may show up in blood test:</w:t>
      </w:r>
    </w:p>
    <w:p w14:paraId="4D9D71DB"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decreased number of red blood cells (anaemia)</w:t>
      </w:r>
    </w:p>
    <w:p w14:paraId="2C25C057"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decreased number of platelets (thrombocytopenia)</w:t>
      </w:r>
    </w:p>
    <w:p w14:paraId="3F50A505"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decreased number of white blood cells</w:t>
      </w:r>
    </w:p>
    <w:p w14:paraId="13D77B60"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decreased haem</w:t>
      </w:r>
      <w:r w:rsidR="00A44ED1" w:rsidRPr="008860D1">
        <w:rPr>
          <w:sz w:val="22"/>
          <w:szCs w:val="22"/>
        </w:rPr>
        <w:t>o</w:t>
      </w:r>
      <w:r w:rsidRPr="008860D1">
        <w:rPr>
          <w:sz w:val="22"/>
          <w:szCs w:val="22"/>
        </w:rPr>
        <w:t>globin level</w:t>
      </w:r>
    </w:p>
    <w:p w14:paraId="4CA4BB16" w14:textId="77777777" w:rsidR="003E59E0" w:rsidRPr="008860D1" w:rsidRDefault="00A44ED1" w:rsidP="00213770">
      <w:pPr>
        <w:pStyle w:val="listdashnospace"/>
        <w:widowControl w:val="0"/>
        <w:numPr>
          <w:ilvl w:val="0"/>
          <w:numId w:val="73"/>
        </w:numPr>
        <w:tabs>
          <w:tab w:val="clear" w:pos="709"/>
        </w:tabs>
        <w:ind w:left="567"/>
        <w:rPr>
          <w:sz w:val="22"/>
          <w:szCs w:val="22"/>
        </w:rPr>
      </w:pPr>
      <w:r w:rsidRPr="008860D1">
        <w:rPr>
          <w:sz w:val="22"/>
          <w:szCs w:val="22"/>
        </w:rPr>
        <w:t>increased</w:t>
      </w:r>
      <w:r w:rsidR="003E59E0" w:rsidRPr="008860D1">
        <w:rPr>
          <w:sz w:val="22"/>
          <w:szCs w:val="22"/>
        </w:rPr>
        <w:t xml:space="preserve"> number of eosinophils</w:t>
      </w:r>
    </w:p>
    <w:p w14:paraId="66AA1115"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increased number of white blood cells (leukocytosis)</w:t>
      </w:r>
    </w:p>
    <w:p w14:paraId="255E4785"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increased levels of uric acid</w:t>
      </w:r>
    </w:p>
    <w:p w14:paraId="2CEA7A95"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decreased levels of potassium</w:t>
      </w:r>
    </w:p>
    <w:p w14:paraId="3A6D619F"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increased levels of creatinine</w:t>
      </w:r>
    </w:p>
    <w:p w14:paraId="1146F325"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increased levels of alkaline phosphatase</w:t>
      </w:r>
    </w:p>
    <w:p w14:paraId="69EA98DF" w14:textId="4D88B5B9" w:rsidR="003E59E0" w:rsidRPr="008860D1" w:rsidRDefault="003E59E0" w:rsidP="00213770">
      <w:pPr>
        <w:pStyle w:val="listdashnospace"/>
        <w:widowControl w:val="0"/>
        <w:numPr>
          <w:ilvl w:val="0"/>
          <w:numId w:val="74"/>
        </w:numPr>
        <w:tabs>
          <w:tab w:val="clear" w:pos="709"/>
          <w:tab w:val="left" w:pos="-6946"/>
        </w:tabs>
        <w:ind w:left="567"/>
        <w:rPr>
          <w:sz w:val="22"/>
          <w:szCs w:val="22"/>
        </w:rPr>
      </w:pPr>
      <w:r w:rsidRPr="008860D1">
        <w:rPr>
          <w:sz w:val="22"/>
          <w:szCs w:val="22"/>
        </w:rPr>
        <w:t>increase</w:t>
      </w:r>
      <w:r w:rsidR="00E82CB3" w:rsidRPr="008860D1">
        <w:rPr>
          <w:sz w:val="22"/>
          <w:szCs w:val="22"/>
        </w:rPr>
        <w:t>d</w:t>
      </w:r>
      <w:r w:rsidR="00E41AF2" w:rsidRPr="008860D1">
        <w:rPr>
          <w:sz w:val="22"/>
          <w:szCs w:val="22"/>
        </w:rPr>
        <w:t xml:space="preserve"> </w:t>
      </w:r>
      <w:r w:rsidRPr="008860D1">
        <w:rPr>
          <w:sz w:val="22"/>
          <w:szCs w:val="22"/>
        </w:rPr>
        <w:t>liver enzyme aspartate aminotransferase (AST)</w:t>
      </w:r>
    </w:p>
    <w:p w14:paraId="67F79952" w14:textId="10B069EE" w:rsidR="003E59E0" w:rsidRPr="008860D1" w:rsidRDefault="003E59E0" w:rsidP="00213770">
      <w:pPr>
        <w:pStyle w:val="listdashnospace"/>
        <w:widowControl w:val="0"/>
        <w:numPr>
          <w:ilvl w:val="0"/>
          <w:numId w:val="74"/>
        </w:numPr>
        <w:tabs>
          <w:tab w:val="clear" w:pos="709"/>
          <w:tab w:val="left" w:pos="-6946"/>
        </w:tabs>
        <w:ind w:left="567"/>
        <w:rPr>
          <w:sz w:val="22"/>
          <w:szCs w:val="22"/>
        </w:rPr>
      </w:pPr>
      <w:r w:rsidRPr="008860D1">
        <w:rPr>
          <w:sz w:val="22"/>
          <w:szCs w:val="22"/>
        </w:rPr>
        <w:t>increase</w:t>
      </w:r>
      <w:r w:rsidR="008860D1">
        <w:rPr>
          <w:sz w:val="22"/>
          <w:szCs w:val="22"/>
        </w:rPr>
        <w:t>d</w:t>
      </w:r>
      <w:r w:rsidRPr="008860D1">
        <w:rPr>
          <w:sz w:val="22"/>
          <w:szCs w:val="22"/>
        </w:rPr>
        <w:t xml:space="preserve"> </w:t>
      </w:r>
      <w:r w:rsidR="00A44ED1" w:rsidRPr="008860D1">
        <w:rPr>
          <w:sz w:val="22"/>
          <w:szCs w:val="22"/>
        </w:rPr>
        <w:t xml:space="preserve">blood </w:t>
      </w:r>
      <w:r w:rsidRPr="008860D1">
        <w:rPr>
          <w:sz w:val="22"/>
          <w:szCs w:val="22"/>
        </w:rPr>
        <w:t>bilirubin (a substance produced by the liver)</w:t>
      </w:r>
    </w:p>
    <w:p w14:paraId="20C1D7BA" w14:textId="77777777" w:rsidR="003E59E0" w:rsidRPr="008860D1" w:rsidRDefault="003E59E0" w:rsidP="00213770">
      <w:pPr>
        <w:pStyle w:val="listdashnospace"/>
        <w:widowControl w:val="0"/>
        <w:numPr>
          <w:ilvl w:val="0"/>
          <w:numId w:val="74"/>
        </w:numPr>
        <w:tabs>
          <w:tab w:val="clear" w:pos="709"/>
          <w:tab w:val="left" w:pos="-6946"/>
        </w:tabs>
        <w:ind w:left="567"/>
        <w:rPr>
          <w:sz w:val="22"/>
          <w:szCs w:val="22"/>
        </w:rPr>
      </w:pPr>
      <w:r w:rsidRPr="008860D1">
        <w:rPr>
          <w:sz w:val="22"/>
          <w:szCs w:val="22"/>
        </w:rPr>
        <w:t>increased levels of some proteins</w:t>
      </w:r>
    </w:p>
    <w:p w14:paraId="477DB47D" w14:textId="77777777" w:rsidR="003E59E0" w:rsidRPr="008860D1" w:rsidRDefault="003E59E0" w:rsidP="00213770">
      <w:pPr>
        <w:pStyle w:val="listdashnospace"/>
        <w:widowControl w:val="0"/>
        <w:numPr>
          <w:ilvl w:val="0"/>
          <w:numId w:val="0"/>
        </w:numPr>
        <w:rPr>
          <w:sz w:val="22"/>
          <w:szCs w:val="22"/>
        </w:rPr>
      </w:pPr>
    </w:p>
    <w:p w14:paraId="3C8208E9" w14:textId="77777777" w:rsidR="003E59E0" w:rsidRPr="008860D1" w:rsidRDefault="003E59E0" w:rsidP="00213770">
      <w:pPr>
        <w:keepNext/>
        <w:widowControl w:val="0"/>
        <w:spacing w:line="240" w:lineRule="auto"/>
        <w:rPr>
          <w:b/>
          <w:szCs w:val="22"/>
        </w:rPr>
      </w:pPr>
      <w:r w:rsidRPr="008860D1">
        <w:rPr>
          <w:b/>
          <w:szCs w:val="22"/>
        </w:rPr>
        <w:t>Uncommon side effects</w:t>
      </w:r>
    </w:p>
    <w:p w14:paraId="639CA2E4" w14:textId="77777777" w:rsidR="003E59E0" w:rsidRPr="008860D1" w:rsidRDefault="003E59E0" w:rsidP="00213770">
      <w:pPr>
        <w:keepNext/>
        <w:widowControl w:val="0"/>
        <w:spacing w:line="240" w:lineRule="auto"/>
        <w:rPr>
          <w:szCs w:val="22"/>
        </w:rPr>
      </w:pPr>
      <w:r w:rsidRPr="008860D1">
        <w:rPr>
          <w:szCs w:val="22"/>
        </w:rPr>
        <w:t xml:space="preserve">These may affect </w:t>
      </w:r>
      <w:r w:rsidRPr="008860D1">
        <w:rPr>
          <w:b/>
          <w:szCs w:val="22"/>
        </w:rPr>
        <w:t>up to 1 in 100 </w:t>
      </w:r>
      <w:r w:rsidRPr="008860D1">
        <w:rPr>
          <w:szCs w:val="22"/>
        </w:rPr>
        <w:t>people:</w:t>
      </w:r>
    </w:p>
    <w:p w14:paraId="0B21F347" w14:textId="77777777" w:rsidR="00A44ED1" w:rsidRPr="008860D1" w:rsidRDefault="00A44ED1" w:rsidP="00213770">
      <w:pPr>
        <w:pStyle w:val="listdashnospace"/>
        <w:widowControl w:val="0"/>
        <w:numPr>
          <w:ilvl w:val="0"/>
          <w:numId w:val="75"/>
        </w:numPr>
        <w:ind w:left="567" w:hanging="567"/>
        <w:rPr>
          <w:sz w:val="22"/>
          <w:szCs w:val="22"/>
        </w:rPr>
      </w:pPr>
      <w:r w:rsidRPr="008860D1">
        <w:rPr>
          <w:sz w:val="22"/>
          <w:szCs w:val="22"/>
        </w:rPr>
        <w:t>allergic reaction</w:t>
      </w:r>
    </w:p>
    <w:p w14:paraId="307E943B" w14:textId="77777777" w:rsidR="003E59E0" w:rsidRPr="008860D1" w:rsidRDefault="003E59E0" w:rsidP="00213770">
      <w:pPr>
        <w:pStyle w:val="listdashnospace"/>
        <w:widowControl w:val="0"/>
        <w:numPr>
          <w:ilvl w:val="0"/>
          <w:numId w:val="75"/>
        </w:numPr>
        <w:ind w:left="567" w:hanging="567"/>
        <w:rPr>
          <w:sz w:val="22"/>
          <w:szCs w:val="22"/>
        </w:rPr>
      </w:pPr>
      <w:r w:rsidRPr="008860D1">
        <w:rPr>
          <w:sz w:val="22"/>
          <w:szCs w:val="22"/>
        </w:rPr>
        <w:t>interruption of blood supply to part of the heart</w:t>
      </w:r>
    </w:p>
    <w:p w14:paraId="03096012" w14:textId="77777777" w:rsidR="003E59E0" w:rsidRPr="008860D1" w:rsidRDefault="003E59E0" w:rsidP="00213770">
      <w:pPr>
        <w:pStyle w:val="listdashnospace"/>
        <w:widowControl w:val="0"/>
        <w:numPr>
          <w:ilvl w:val="0"/>
          <w:numId w:val="75"/>
        </w:numPr>
        <w:ind w:left="567" w:hanging="567"/>
        <w:rPr>
          <w:sz w:val="22"/>
          <w:szCs w:val="22"/>
        </w:rPr>
      </w:pPr>
      <w:r w:rsidRPr="008860D1">
        <w:rPr>
          <w:sz w:val="22"/>
          <w:szCs w:val="22"/>
        </w:rPr>
        <w:t>sudden shortness of breath, especially when accompanied with sharp pain in the chest and /or rapid breathing, which could be signs of a blood clot in the lungs (see ‘</w:t>
      </w:r>
      <w:r w:rsidRPr="008860D1">
        <w:rPr>
          <w:b/>
          <w:i/>
          <w:sz w:val="22"/>
          <w:szCs w:val="22"/>
        </w:rPr>
        <w:t>Higher risk of blood clots</w:t>
      </w:r>
      <w:r w:rsidRPr="008860D1">
        <w:rPr>
          <w:sz w:val="22"/>
          <w:szCs w:val="22"/>
        </w:rPr>
        <w:t>’ earlier in section 4)</w:t>
      </w:r>
    </w:p>
    <w:p w14:paraId="19B754B4" w14:textId="77777777" w:rsidR="00A44ED1" w:rsidRPr="008860D1" w:rsidRDefault="003E59E0" w:rsidP="00213770">
      <w:pPr>
        <w:widowControl w:val="0"/>
        <w:numPr>
          <w:ilvl w:val="0"/>
          <w:numId w:val="75"/>
        </w:numPr>
        <w:tabs>
          <w:tab w:val="clear" w:pos="567"/>
        </w:tabs>
        <w:spacing w:line="240" w:lineRule="auto"/>
        <w:ind w:left="567" w:hanging="567"/>
      </w:pPr>
      <w:r w:rsidRPr="008860D1">
        <w:rPr>
          <w:szCs w:val="22"/>
        </w:rPr>
        <w:t>the loss of function of part of the lung caused by a blockage in the lung artery</w:t>
      </w:r>
    </w:p>
    <w:p w14:paraId="29393FC8" w14:textId="77777777" w:rsidR="00A44ED1" w:rsidRPr="008860D1" w:rsidRDefault="00A44ED1" w:rsidP="00213770">
      <w:pPr>
        <w:widowControl w:val="0"/>
        <w:numPr>
          <w:ilvl w:val="0"/>
          <w:numId w:val="75"/>
        </w:numPr>
        <w:tabs>
          <w:tab w:val="clear" w:pos="567"/>
        </w:tabs>
        <w:spacing w:line="240" w:lineRule="auto"/>
        <w:ind w:left="567" w:hanging="567"/>
        <w:rPr>
          <w:szCs w:val="22"/>
        </w:rPr>
      </w:pPr>
      <w:r w:rsidRPr="008860D1">
        <w:rPr>
          <w:szCs w:val="22"/>
        </w:rPr>
        <w:t>possible pain, swelling, and/or redness around a vein which could be signs of blood clot in a vein</w:t>
      </w:r>
    </w:p>
    <w:p w14:paraId="1450A397" w14:textId="77777777" w:rsidR="003E59E0" w:rsidRPr="008860D1" w:rsidRDefault="00A44ED1" w:rsidP="00213770">
      <w:pPr>
        <w:widowControl w:val="0"/>
        <w:numPr>
          <w:ilvl w:val="0"/>
          <w:numId w:val="75"/>
        </w:numPr>
        <w:tabs>
          <w:tab w:val="clear" w:pos="567"/>
        </w:tabs>
        <w:spacing w:line="240" w:lineRule="auto"/>
        <w:ind w:left="567" w:hanging="567"/>
      </w:pPr>
      <w:r w:rsidRPr="008860D1">
        <w:rPr>
          <w:szCs w:val="22"/>
        </w:rPr>
        <w:t xml:space="preserve">yellowing of the skin and/or abdominal pain which could be signs of a blockage in the bile tract, lesion on liver, liver damage due to inflammation </w:t>
      </w:r>
      <w:r w:rsidR="003E59E0" w:rsidRPr="008860D1">
        <w:rPr>
          <w:szCs w:val="22"/>
        </w:rPr>
        <w:t>(see ‘</w:t>
      </w:r>
      <w:r w:rsidR="003E59E0" w:rsidRPr="008860D1">
        <w:rPr>
          <w:b/>
          <w:i/>
          <w:szCs w:val="22"/>
        </w:rPr>
        <w:t>Liver problems</w:t>
      </w:r>
      <w:r w:rsidR="003E59E0" w:rsidRPr="008860D1">
        <w:rPr>
          <w:szCs w:val="22"/>
        </w:rPr>
        <w:t>’ earlier in section 4)</w:t>
      </w:r>
    </w:p>
    <w:p w14:paraId="74A099B7" w14:textId="77777777" w:rsidR="003E59E0" w:rsidRPr="008860D1" w:rsidRDefault="003E59E0" w:rsidP="00213770">
      <w:pPr>
        <w:widowControl w:val="0"/>
        <w:numPr>
          <w:ilvl w:val="0"/>
          <w:numId w:val="75"/>
        </w:numPr>
        <w:tabs>
          <w:tab w:val="clear" w:pos="567"/>
        </w:tabs>
        <w:spacing w:line="240" w:lineRule="auto"/>
        <w:ind w:left="567" w:hanging="567"/>
        <w:rPr>
          <w:szCs w:val="22"/>
        </w:rPr>
      </w:pPr>
      <w:r w:rsidRPr="008860D1">
        <w:rPr>
          <w:szCs w:val="22"/>
        </w:rPr>
        <w:t>liver injury due to medication</w:t>
      </w:r>
    </w:p>
    <w:p w14:paraId="5035F4B8" w14:textId="77777777" w:rsidR="003E59E0" w:rsidRPr="008860D1" w:rsidRDefault="003E59E0" w:rsidP="00213770">
      <w:pPr>
        <w:pStyle w:val="listdashnospace"/>
        <w:widowControl w:val="0"/>
        <w:numPr>
          <w:ilvl w:val="0"/>
          <w:numId w:val="75"/>
        </w:numPr>
        <w:ind w:left="567" w:hanging="567"/>
        <w:rPr>
          <w:sz w:val="22"/>
          <w:szCs w:val="22"/>
        </w:rPr>
      </w:pPr>
      <w:r w:rsidRPr="008860D1">
        <w:rPr>
          <w:sz w:val="22"/>
          <w:szCs w:val="22"/>
        </w:rPr>
        <w:t>heart beating faster, irregular heartbeat, bluish discolouration of the skin</w:t>
      </w:r>
      <w:r w:rsidR="00A44ED1" w:rsidRPr="008860D1">
        <w:rPr>
          <w:sz w:val="22"/>
          <w:szCs w:val="22"/>
        </w:rPr>
        <w:t xml:space="preserve">, </w:t>
      </w:r>
      <w:r w:rsidR="00A44ED1" w:rsidRPr="008860D1" w:rsidDel="005B3C38">
        <w:rPr>
          <w:sz w:val="22"/>
          <w:szCs w:val="22"/>
        </w:rPr>
        <w:t>disturbances of heart rhythm (QT prolongation)</w:t>
      </w:r>
      <w:r w:rsidR="00A44ED1" w:rsidRPr="008860D1">
        <w:rPr>
          <w:sz w:val="22"/>
          <w:szCs w:val="22"/>
        </w:rPr>
        <w:t xml:space="preserve"> which could be signs of a disorder related to the heart and the blood vessels</w:t>
      </w:r>
    </w:p>
    <w:p w14:paraId="40FA1EC5" w14:textId="77777777" w:rsidR="003E59E0" w:rsidRPr="008860D1" w:rsidRDefault="003E59E0" w:rsidP="00213770">
      <w:pPr>
        <w:pStyle w:val="listdashnospace"/>
        <w:widowControl w:val="0"/>
        <w:numPr>
          <w:ilvl w:val="0"/>
          <w:numId w:val="75"/>
        </w:numPr>
        <w:ind w:left="567" w:hanging="567"/>
        <w:rPr>
          <w:sz w:val="22"/>
          <w:szCs w:val="22"/>
        </w:rPr>
      </w:pPr>
      <w:r w:rsidRPr="008860D1">
        <w:rPr>
          <w:sz w:val="22"/>
          <w:szCs w:val="22"/>
        </w:rPr>
        <w:t>blood clot</w:t>
      </w:r>
    </w:p>
    <w:p w14:paraId="567B42EF" w14:textId="77777777" w:rsidR="00A44ED1" w:rsidRPr="008860D1" w:rsidRDefault="00A44ED1" w:rsidP="00213770">
      <w:pPr>
        <w:pStyle w:val="ListParagraph"/>
        <w:numPr>
          <w:ilvl w:val="0"/>
          <w:numId w:val="75"/>
        </w:numPr>
        <w:ind w:hanging="720"/>
        <w:rPr>
          <w:szCs w:val="22"/>
        </w:rPr>
      </w:pPr>
      <w:r w:rsidRPr="008860D1">
        <w:rPr>
          <w:szCs w:val="22"/>
        </w:rPr>
        <w:t>flushing</w:t>
      </w:r>
    </w:p>
    <w:p w14:paraId="51C39CB8" w14:textId="77777777" w:rsidR="003E59E0" w:rsidRPr="008860D1" w:rsidRDefault="003E59E0" w:rsidP="00213770">
      <w:pPr>
        <w:pStyle w:val="listdashnospace"/>
        <w:widowControl w:val="0"/>
        <w:numPr>
          <w:ilvl w:val="0"/>
          <w:numId w:val="75"/>
        </w:numPr>
        <w:ind w:left="567" w:hanging="567"/>
        <w:rPr>
          <w:sz w:val="22"/>
          <w:szCs w:val="22"/>
        </w:rPr>
      </w:pPr>
      <w:r w:rsidRPr="008860D1">
        <w:rPr>
          <w:sz w:val="22"/>
          <w:szCs w:val="22"/>
        </w:rPr>
        <w:t>painful swollen joints caused by uric acid (gout)</w:t>
      </w:r>
    </w:p>
    <w:p w14:paraId="58602D23" w14:textId="77777777" w:rsidR="003E59E0" w:rsidRPr="008860D1" w:rsidRDefault="003E59E0" w:rsidP="00213770">
      <w:pPr>
        <w:pStyle w:val="listdashnospace"/>
        <w:widowControl w:val="0"/>
        <w:numPr>
          <w:ilvl w:val="0"/>
          <w:numId w:val="75"/>
        </w:numPr>
        <w:ind w:left="567" w:hanging="567"/>
        <w:rPr>
          <w:sz w:val="22"/>
          <w:szCs w:val="22"/>
        </w:rPr>
      </w:pPr>
      <w:r w:rsidRPr="008860D1">
        <w:rPr>
          <w:sz w:val="22"/>
          <w:szCs w:val="22"/>
        </w:rPr>
        <w:t>lack of interest, mood changes</w:t>
      </w:r>
      <w:r w:rsidR="00A44ED1" w:rsidRPr="008860D1">
        <w:rPr>
          <w:sz w:val="22"/>
          <w:szCs w:val="22"/>
        </w:rPr>
        <w:t>, crying that is difficult to stop, or occurs at unexpected times</w:t>
      </w:r>
    </w:p>
    <w:p w14:paraId="7CB07FF0" w14:textId="77777777" w:rsidR="003E59E0" w:rsidRPr="008860D1" w:rsidRDefault="003E59E0" w:rsidP="00213770">
      <w:pPr>
        <w:pStyle w:val="listdashnospace"/>
        <w:widowControl w:val="0"/>
        <w:numPr>
          <w:ilvl w:val="0"/>
          <w:numId w:val="75"/>
        </w:numPr>
        <w:ind w:left="567" w:hanging="567"/>
        <w:rPr>
          <w:sz w:val="22"/>
          <w:szCs w:val="22"/>
        </w:rPr>
      </w:pPr>
      <w:r w:rsidRPr="008860D1">
        <w:rPr>
          <w:sz w:val="22"/>
          <w:szCs w:val="22"/>
        </w:rPr>
        <w:t>problems with balance, speech and nerve function, shaking</w:t>
      </w:r>
    </w:p>
    <w:p w14:paraId="1A290D6E" w14:textId="77777777" w:rsidR="00A44ED1" w:rsidRPr="008860D1" w:rsidRDefault="00A44ED1" w:rsidP="00213770">
      <w:pPr>
        <w:pStyle w:val="listdashnospace"/>
        <w:widowControl w:val="0"/>
        <w:numPr>
          <w:ilvl w:val="0"/>
          <w:numId w:val="75"/>
        </w:numPr>
        <w:ind w:left="567" w:hanging="567"/>
        <w:rPr>
          <w:sz w:val="22"/>
          <w:szCs w:val="22"/>
        </w:rPr>
      </w:pPr>
      <w:r w:rsidRPr="008860D1">
        <w:rPr>
          <w:sz w:val="22"/>
          <w:szCs w:val="22"/>
        </w:rPr>
        <w:t>painful or abnormal skin sensations</w:t>
      </w:r>
    </w:p>
    <w:p w14:paraId="33F4F686" w14:textId="77777777" w:rsidR="00A44ED1" w:rsidRPr="008860D1" w:rsidRDefault="00A44ED1" w:rsidP="00213770">
      <w:pPr>
        <w:pStyle w:val="listdashnospace"/>
        <w:widowControl w:val="0"/>
        <w:numPr>
          <w:ilvl w:val="0"/>
          <w:numId w:val="75"/>
        </w:numPr>
        <w:ind w:left="567" w:hanging="567"/>
        <w:rPr>
          <w:sz w:val="22"/>
          <w:szCs w:val="22"/>
        </w:rPr>
      </w:pPr>
      <w:r w:rsidRPr="008860D1">
        <w:rPr>
          <w:sz w:val="22"/>
          <w:szCs w:val="22"/>
        </w:rPr>
        <w:t>paralysis on one side of the body</w:t>
      </w:r>
    </w:p>
    <w:p w14:paraId="57A24A0C" w14:textId="77777777" w:rsidR="00A44ED1" w:rsidRPr="008860D1" w:rsidRDefault="00A44ED1" w:rsidP="00213770">
      <w:pPr>
        <w:pStyle w:val="listdashnospace"/>
        <w:widowControl w:val="0"/>
        <w:numPr>
          <w:ilvl w:val="0"/>
          <w:numId w:val="75"/>
        </w:numPr>
        <w:ind w:left="567" w:hanging="567"/>
        <w:rPr>
          <w:sz w:val="22"/>
          <w:szCs w:val="22"/>
        </w:rPr>
      </w:pPr>
      <w:r w:rsidRPr="008860D1">
        <w:rPr>
          <w:sz w:val="22"/>
          <w:szCs w:val="22"/>
        </w:rPr>
        <w:t>migraine with aura</w:t>
      </w:r>
    </w:p>
    <w:p w14:paraId="07FF8042" w14:textId="77777777" w:rsidR="00A44ED1" w:rsidRPr="008860D1" w:rsidRDefault="00A44ED1" w:rsidP="00213770">
      <w:pPr>
        <w:pStyle w:val="listdashnospace"/>
        <w:widowControl w:val="0"/>
        <w:numPr>
          <w:ilvl w:val="0"/>
          <w:numId w:val="75"/>
        </w:numPr>
        <w:ind w:left="567" w:hanging="567"/>
        <w:rPr>
          <w:sz w:val="22"/>
          <w:szCs w:val="22"/>
        </w:rPr>
      </w:pPr>
      <w:r w:rsidRPr="008860D1">
        <w:rPr>
          <w:sz w:val="22"/>
          <w:szCs w:val="22"/>
        </w:rPr>
        <w:t>nerve damage</w:t>
      </w:r>
    </w:p>
    <w:p w14:paraId="6FE82BE8" w14:textId="77777777" w:rsidR="00A44ED1" w:rsidRPr="008860D1" w:rsidRDefault="00A44ED1" w:rsidP="00213770">
      <w:pPr>
        <w:pStyle w:val="listdashnospace"/>
        <w:widowControl w:val="0"/>
        <w:numPr>
          <w:ilvl w:val="0"/>
          <w:numId w:val="75"/>
        </w:numPr>
        <w:ind w:left="567" w:hanging="567"/>
        <w:rPr>
          <w:sz w:val="22"/>
          <w:szCs w:val="22"/>
        </w:rPr>
      </w:pPr>
      <w:r w:rsidRPr="008860D1">
        <w:rPr>
          <w:sz w:val="22"/>
          <w:szCs w:val="22"/>
        </w:rPr>
        <w:t>dilation or swelling of blood vessels that cause headache</w:t>
      </w:r>
    </w:p>
    <w:p w14:paraId="38E94B82" w14:textId="77777777" w:rsidR="003E59E0" w:rsidRPr="008860D1" w:rsidRDefault="003E59E0" w:rsidP="00213770">
      <w:pPr>
        <w:pStyle w:val="listdashnospace"/>
        <w:widowControl w:val="0"/>
        <w:numPr>
          <w:ilvl w:val="0"/>
          <w:numId w:val="75"/>
        </w:numPr>
        <w:ind w:left="567" w:hanging="567"/>
        <w:rPr>
          <w:sz w:val="22"/>
          <w:szCs w:val="22"/>
        </w:rPr>
      </w:pPr>
      <w:r w:rsidRPr="008860D1">
        <w:rPr>
          <w:sz w:val="22"/>
          <w:szCs w:val="22"/>
        </w:rPr>
        <w:t>eye problems including increased production of tears, cloudy lens in the eye (cataract), bleeding of the retina</w:t>
      </w:r>
      <w:r w:rsidR="00A44ED1" w:rsidRPr="008860D1">
        <w:rPr>
          <w:sz w:val="22"/>
          <w:szCs w:val="22"/>
        </w:rPr>
        <w:t>, dry eyes</w:t>
      </w:r>
    </w:p>
    <w:p w14:paraId="6902872D" w14:textId="77777777" w:rsidR="003E59E0" w:rsidRPr="008860D1" w:rsidRDefault="003E59E0" w:rsidP="00213770">
      <w:pPr>
        <w:pStyle w:val="listdashnospace"/>
        <w:widowControl w:val="0"/>
        <w:numPr>
          <w:ilvl w:val="0"/>
          <w:numId w:val="75"/>
        </w:numPr>
        <w:ind w:left="567" w:hanging="567"/>
        <w:rPr>
          <w:sz w:val="22"/>
          <w:szCs w:val="22"/>
        </w:rPr>
      </w:pPr>
      <w:r w:rsidRPr="008860D1">
        <w:rPr>
          <w:sz w:val="22"/>
          <w:szCs w:val="22"/>
        </w:rPr>
        <w:t>problems with the nose, throat and sinuses, breathing problems when sleeping</w:t>
      </w:r>
    </w:p>
    <w:p w14:paraId="2108B818" w14:textId="77777777" w:rsidR="00A44ED1" w:rsidRPr="008860D1" w:rsidRDefault="00A44ED1" w:rsidP="00213770">
      <w:pPr>
        <w:pStyle w:val="listdashnospace"/>
        <w:widowControl w:val="0"/>
        <w:numPr>
          <w:ilvl w:val="0"/>
          <w:numId w:val="75"/>
        </w:numPr>
        <w:ind w:left="567" w:hanging="567"/>
        <w:rPr>
          <w:sz w:val="22"/>
          <w:szCs w:val="22"/>
        </w:rPr>
      </w:pPr>
      <w:r w:rsidRPr="008860D1">
        <w:rPr>
          <w:sz w:val="22"/>
          <w:szCs w:val="22"/>
        </w:rPr>
        <w:t>mouth and throat blisters/sores</w:t>
      </w:r>
    </w:p>
    <w:p w14:paraId="668B3607" w14:textId="77777777" w:rsidR="00A44ED1" w:rsidRPr="008860D1" w:rsidRDefault="00A44ED1" w:rsidP="00213770">
      <w:pPr>
        <w:pStyle w:val="listdashnospace"/>
        <w:widowControl w:val="0"/>
        <w:numPr>
          <w:ilvl w:val="0"/>
          <w:numId w:val="75"/>
        </w:numPr>
        <w:ind w:left="567" w:hanging="567"/>
        <w:rPr>
          <w:sz w:val="22"/>
          <w:szCs w:val="22"/>
        </w:rPr>
      </w:pPr>
      <w:r w:rsidRPr="008860D1">
        <w:rPr>
          <w:sz w:val="22"/>
          <w:szCs w:val="22"/>
        </w:rPr>
        <w:t>loss of appetite</w:t>
      </w:r>
    </w:p>
    <w:p w14:paraId="05A4850F" w14:textId="77777777" w:rsidR="003E59E0" w:rsidRPr="008860D1" w:rsidRDefault="003E59E0" w:rsidP="00213770">
      <w:pPr>
        <w:pStyle w:val="listdashnospace"/>
        <w:widowControl w:val="0"/>
        <w:numPr>
          <w:ilvl w:val="0"/>
          <w:numId w:val="75"/>
        </w:numPr>
        <w:ind w:left="567" w:hanging="567"/>
        <w:rPr>
          <w:sz w:val="22"/>
          <w:szCs w:val="22"/>
        </w:rPr>
      </w:pPr>
      <w:r w:rsidRPr="008860D1">
        <w:rPr>
          <w:sz w:val="22"/>
          <w:szCs w:val="22"/>
        </w:rPr>
        <w:t>digestive system problems including frequent bowel movements, food poisoning, blood in stool</w:t>
      </w:r>
      <w:r w:rsidR="00A44ED1" w:rsidRPr="008860D1">
        <w:rPr>
          <w:sz w:val="22"/>
          <w:szCs w:val="22"/>
        </w:rPr>
        <w:t>, vomiting of blood</w:t>
      </w:r>
    </w:p>
    <w:p w14:paraId="1391541D" w14:textId="77777777" w:rsidR="003E59E0" w:rsidRPr="008860D1" w:rsidRDefault="003E59E0" w:rsidP="00213770">
      <w:pPr>
        <w:pStyle w:val="listdashnospace"/>
        <w:widowControl w:val="0"/>
        <w:numPr>
          <w:ilvl w:val="0"/>
          <w:numId w:val="75"/>
        </w:numPr>
        <w:ind w:left="567" w:hanging="567"/>
        <w:rPr>
          <w:sz w:val="22"/>
          <w:szCs w:val="22"/>
        </w:rPr>
      </w:pPr>
      <w:r w:rsidRPr="008860D1">
        <w:rPr>
          <w:sz w:val="22"/>
          <w:szCs w:val="22"/>
          <w:lang w:val="en-US"/>
        </w:rPr>
        <w:t xml:space="preserve">rectal bleeding, </w:t>
      </w:r>
      <w:r w:rsidR="00A44ED1" w:rsidRPr="008860D1">
        <w:rPr>
          <w:sz w:val="22"/>
          <w:szCs w:val="22"/>
        </w:rPr>
        <w:t>change in stool colour</w:t>
      </w:r>
      <w:r w:rsidRPr="008860D1">
        <w:rPr>
          <w:sz w:val="22"/>
          <w:szCs w:val="22"/>
          <w:lang w:val="en-US"/>
        </w:rPr>
        <w:t>, abdominal bloating, constipation</w:t>
      </w:r>
    </w:p>
    <w:p w14:paraId="495490D6" w14:textId="77777777" w:rsidR="003E59E0" w:rsidRPr="008860D1" w:rsidRDefault="003E59E0" w:rsidP="00213770">
      <w:pPr>
        <w:pStyle w:val="listdashnospace"/>
        <w:widowControl w:val="0"/>
        <w:numPr>
          <w:ilvl w:val="0"/>
          <w:numId w:val="75"/>
        </w:numPr>
        <w:ind w:left="567" w:hanging="567"/>
        <w:rPr>
          <w:sz w:val="22"/>
          <w:szCs w:val="22"/>
        </w:rPr>
      </w:pPr>
      <w:r w:rsidRPr="008860D1">
        <w:rPr>
          <w:sz w:val="22"/>
          <w:szCs w:val="22"/>
        </w:rPr>
        <w:t>mouth problems, including dry or sore mouth, tongue</w:t>
      </w:r>
      <w:r w:rsidR="00A44ED1" w:rsidRPr="008860D1">
        <w:rPr>
          <w:sz w:val="22"/>
          <w:szCs w:val="22"/>
        </w:rPr>
        <w:t xml:space="preserve"> pain</w:t>
      </w:r>
      <w:r w:rsidRPr="008860D1">
        <w:rPr>
          <w:sz w:val="22"/>
          <w:szCs w:val="22"/>
        </w:rPr>
        <w:t>, bleeding gums</w:t>
      </w:r>
      <w:r w:rsidR="000B0353" w:rsidRPr="008860D1">
        <w:rPr>
          <w:sz w:val="22"/>
          <w:szCs w:val="22"/>
        </w:rPr>
        <w:t>, discomfort in mouth</w:t>
      </w:r>
    </w:p>
    <w:p w14:paraId="4C453357" w14:textId="77777777" w:rsidR="003E59E0" w:rsidRPr="008860D1" w:rsidRDefault="003E59E0" w:rsidP="00213770">
      <w:pPr>
        <w:pStyle w:val="listdashnospace"/>
        <w:widowControl w:val="0"/>
        <w:numPr>
          <w:ilvl w:val="0"/>
          <w:numId w:val="75"/>
        </w:numPr>
        <w:ind w:left="567" w:hanging="567"/>
        <w:rPr>
          <w:sz w:val="22"/>
          <w:szCs w:val="22"/>
        </w:rPr>
      </w:pPr>
      <w:r w:rsidRPr="008860D1">
        <w:rPr>
          <w:sz w:val="22"/>
          <w:szCs w:val="22"/>
        </w:rPr>
        <w:t>sunburn</w:t>
      </w:r>
    </w:p>
    <w:p w14:paraId="15CF6308" w14:textId="77777777" w:rsidR="00A44ED1" w:rsidRPr="008860D1" w:rsidRDefault="00A44ED1" w:rsidP="00213770">
      <w:pPr>
        <w:pStyle w:val="ListParagraph"/>
        <w:numPr>
          <w:ilvl w:val="0"/>
          <w:numId w:val="75"/>
        </w:numPr>
        <w:ind w:hanging="720"/>
        <w:rPr>
          <w:szCs w:val="22"/>
        </w:rPr>
      </w:pPr>
      <w:r w:rsidRPr="008860D1">
        <w:rPr>
          <w:szCs w:val="22"/>
        </w:rPr>
        <w:t>feeling hot, feeling anxious</w:t>
      </w:r>
    </w:p>
    <w:p w14:paraId="5016D5E3" w14:textId="77777777" w:rsidR="001E7842" w:rsidRPr="008860D1" w:rsidRDefault="003E59E0" w:rsidP="00213770">
      <w:pPr>
        <w:pStyle w:val="listdashnospace"/>
        <w:widowControl w:val="0"/>
        <w:numPr>
          <w:ilvl w:val="0"/>
          <w:numId w:val="75"/>
        </w:numPr>
        <w:ind w:left="567" w:hanging="567"/>
        <w:rPr>
          <w:sz w:val="22"/>
          <w:szCs w:val="22"/>
        </w:rPr>
      </w:pPr>
      <w:r w:rsidRPr="008860D1">
        <w:rPr>
          <w:sz w:val="22"/>
          <w:szCs w:val="22"/>
        </w:rPr>
        <w:t>redness or swelling around a wound</w:t>
      </w:r>
    </w:p>
    <w:p w14:paraId="17185735" w14:textId="77777777" w:rsidR="003E59E0" w:rsidRPr="008860D1" w:rsidRDefault="003E59E0" w:rsidP="00213770">
      <w:pPr>
        <w:pStyle w:val="listdashnospace"/>
        <w:widowControl w:val="0"/>
        <w:numPr>
          <w:ilvl w:val="0"/>
          <w:numId w:val="75"/>
        </w:numPr>
        <w:ind w:left="567" w:hanging="567"/>
        <w:rPr>
          <w:sz w:val="22"/>
          <w:szCs w:val="22"/>
        </w:rPr>
      </w:pPr>
      <w:r w:rsidRPr="008860D1">
        <w:rPr>
          <w:sz w:val="22"/>
          <w:szCs w:val="22"/>
        </w:rPr>
        <w:t>bleeding around a catheter (if present) into the skin</w:t>
      </w:r>
    </w:p>
    <w:p w14:paraId="1BD65BC1" w14:textId="77777777" w:rsidR="003E59E0" w:rsidRPr="008860D1" w:rsidRDefault="003E59E0" w:rsidP="00213770">
      <w:pPr>
        <w:pStyle w:val="listdashnospace"/>
        <w:widowControl w:val="0"/>
        <w:numPr>
          <w:ilvl w:val="0"/>
          <w:numId w:val="75"/>
        </w:numPr>
        <w:ind w:left="567" w:hanging="567"/>
        <w:rPr>
          <w:sz w:val="22"/>
          <w:szCs w:val="22"/>
        </w:rPr>
      </w:pPr>
      <w:r w:rsidRPr="008860D1">
        <w:rPr>
          <w:sz w:val="22"/>
          <w:szCs w:val="22"/>
        </w:rPr>
        <w:t>sensation of a foreign body</w:t>
      </w:r>
    </w:p>
    <w:p w14:paraId="098ACA3E" w14:textId="77777777" w:rsidR="003E59E0" w:rsidRPr="008860D1" w:rsidRDefault="003E59E0" w:rsidP="00213770">
      <w:pPr>
        <w:pStyle w:val="listdashnospace"/>
        <w:widowControl w:val="0"/>
        <w:numPr>
          <w:ilvl w:val="0"/>
          <w:numId w:val="75"/>
        </w:numPr>
        <w:ind w:left="567" w:hanging="567"/>
        <w:rPr>
          <w:sz w:val="22"/>
          <w:szCs w:val="22"/>
        </w:rPr>
      </w:pPr>
      <w:r w:rsidRPr="008860D1">
        <w:rPr>
          <w:sz w:val="22"/>
          <w:szCs w:val="22"/>
        </w:rPr>
        <w:t>kidney problems including inflammation of the kidney, excessive urination at night, kidney failure, white cells in urine</w:t>
      </w:r>
    </w:p>
    <w:p w14:paraId="2C7D58CF" w14:textId="77777777" w:rsidR="003E59E0" w:rsidRPr="008860D1" w:rsidRDefault="003E59E0" w:rsidP="00213770">
      <w:pPr>
        <w:pStyle w:val="listdashnospace"/>
        <w:widowControl w:val="0"/>
        <w:numPr>
          <w:ilvl w:val="0"/>
          <w:numId w:val="75"/>
        </w:numPr>
        <w:ind w:left="567" w:hanging="567"/>
        <w:rPr>
          <w:sz w:val="22"/>
          <w:szCs w:val="22"/>
        </w:rPr>
      </w:pPr>
      <w:r w:rsidRPr="008860D1">
        <w:rPr>
          <w:sz w:val="22"/>
          <w:szCs w:val="22"/>
        </w:rPr>
        <w:t>cold sweat</w:t>
      </w:r>
    </w:p>
    <w:p w14:paraId="5FC4BE16" w14:textId="77777777" w:rsidR="00A44ED1" w:rsidRPr="008860D1" w:rsidRDefault="00A44ED1" w:rsidP="00213770">
      <w:pPr>
        <w:pStyle w:val="listdashnospace"/>
        <w:widowControl w:val="0"/>
        <w:numPr>
          <w:ilvl w:val="0"/>
          <w:numId w:val="75"/>
        </w:numPr>
        <w:ind w:left="567" w:hanging="567"/>
        <w:rPr>
          <w:sz w:val="22"/>
          <w:szCs w:val="22"/>
        </w:rPr>
      </w:pPr>
      <w:r w:rsidRPr="008860D1">
        <w:rPr>
          <w:sz w:val="22"/>
          <w:szCs w:val="22"/>
        </w:rPr>
        <w:t>generally feeling unwell</w:t>
      </w:r>
    </w:p>
    <w:p w14:paraId="19BD375F" w14:textId="77777777" w:rsidR="003E59E0" w:rsidRPr="008860D1" w:rsidRDefault="003E59E0" w:rsidP="00213770">
      <w:pPr>
        <w:pStyle w:val="listdashnospace"/>
        <w:widowControl w:val="0"/>
        <w:numPr>
          <w:ilvl w:val="0"/>
          <w:numId w:val="75"/>
        </w:numPr>
        <w:ind w:left="567" w:hanging="567"/>
        <w:rPr>
          <w:sz w:val="22"/>
          <w:szCs w:val="22"/>
        </w:rPr>
      </w:pPr>
      <w:r w:rsidRPr="008860D1">
        <w:rPr>
          <w:sz w:val="22"/>
          <w:szCs w:val="22"/>
        </w:rPr>
        <w:t>infection of the skin</w:t>
      </w:r>
    </w:p>
    <w:p w14:paraId="0B020823" w14:textId="77777777" w:rsidR="001E7842" w:rsidRPr="008860D1" w:rsidRDefault="003E59E0" w:rsidP="00213770">
      <w:pPr>
        <w:pStyle w:val="listdashnospace"/>
        <w:widowControl w:val="0"/>
        <w:numPr>
          <w:ilvl w:val="0"/>
          <w:numId w:val="134"/>
        </w:numPr>
        <w:ind w:left="567" w:hanging="567"/>
        <w:rPr>
          <w:sz w:val="22"/>
          <w:szCs w:val="22"/>
        </w:rPr>
      </w:pPr>
      <w:r w:rsidRPr="008860D1">
        <w:rPr>
          <w:sz w:val="22"/>
          <w:szCs w:val="22"/>
        </w:rPr>
        <w:t xml:space="preserve">skin changes including </w:t>
      </w:r>
      <w:r w:rsidR="00A44ED1" w:rsidRPr="008860D1">
        <w:rPr>
          <w:sz w:val="22"/>
          <w:szCs w:val="22"/>
        </w:rPr>
        <w:t>skin di</w:t>
      </w:r>
      <w:r w:rsidR="00B6504F" w:rsidRPr="008860D1">
        <w:rPr>
          <w:sz w:val="22"/>
          <w:szCs w:val="22"/>
        </w:rPr>
        <w:t>s</w:t>
      </w:r>
      <w:r w:rsidR="00A44ED1" w:rsidRPr="008860D1">
        <w:rPr>
          <w:sz w:val="22"/>
          <w:szCs w:val="22"/>
        </w:rPr>
        <w:t>colouration</w:t>
      </w:r>
      <w:r w:rsidRPr="008860D1">
        <w:rPr>
          <w:sz w:val="22"/>
          <w:szCs w:val="22"/>
        </w:rPr>
        <w:t>, peeling, redness, itching and sweating</w:t>
      </w:r>
    </w:p>
    <w:p w14:paraId="67FEEB46" w14:textId="77777777" w:rsidR="00A44ED1" w:rsidRPr="008860D1" w:rsidRDefault="00A44ED1" w:rsidP="00213770">
      <w:pPr>
        <w:pStyle w:val="listdashnospace"/>
        <w:widowControl w:val="0"/>
        <w:numPr>
          <w:ilvl w:val="0"/>
          <w:numId w:val="134"/>
        </w:numPr>
        <w:ind w:left="567" w:hanging="567"/>
        <w:rPr>
          <w:sz w:val="22"/>
          <w:szCs w:val="22"/>
        </w:rPr>
      </w:pPr>
      <w:r w:rsidRPr="008860D1">
        <w:rPr>
          <w:sz w:val="22"/>
          <w:szCs w:val="22"/>
        </w:rPr>
        <w:t>muscular weakness</w:t>
      </w:r>
    </w:p>
    <w:p w14:paraId="3994BDFD" w14:textId="77777777" w:rsidR="00A44ED1" w:rsidRPr="008860D1" w:rsidRDefault="00A44ED1" w:rsidP="00213770">
      <w:pPr>
        <w:pStyle w:val="listdashnospace"/>
        <w:widowControl w:val="0"/>
        <w:numPr>
          <w:ilvl w:val="0"/>
          <w:numId w:val="134"/>
        </w:numPr>
        <w:ind w:left="567" w:hanging="567"/>
        <w:rPr>
          <w:sz w:val="22"/>
          <w:szCs w:val="22"/>
        </w:rPr>
      </w:pPr>
      <w:r w:rsidRPr="008860D1">
        <w:rPr>
          <w:sz w:val="22"/>
          <w:szCs w:val="22"/>
        </w:rPr>
        <w:t>cancer of rectum and colon</w:t>
      </w:r>
    </w:p>
    <w:p w14:paraId="1A49596C" w14:textId="77777777" w:rsidR="003E59E0" w:rsidRPr="008860D1" w:rsidRDefault="003E59E0" w:rsidP="00213770">
      <w:pPr>
        <w:pStyle w:val="listdashnospace"/>
        <w:widowControl w:val="0"/>
        <w:numPr>
          <w:ilvl w:val="0"/>
          <w:numId w:val="0"/>
        </w:numPr>
        <w:rPr>
          <w:sz w:val="22"/>
          <w:szCs w:val="22"/>
        </w:rPr>
      </w:pPr>
    </w:p>
    <w:p w14:paraId="0AF834CB" w14:textId="77777777" w:rsidR="003E59E0" w:rsidRPr="008860D1" w:rsidRDefault="003E59E0" w:rsidP="00213770">
      <w:pPr>
        <w:pStyle w:val="listdashnospace"/>
        <w:keepNext/>
        <w:widowControl w:val="0"/>
        <w:numPr>
          <w:ilvl w:val="0"/>
          <w:numId w:val="0"/>
        </w:numPr>
        <w:rPr>
          <w:b/>
          <w:sz w:val="22"/>
          <w:szCs w:val="22"/>
        </w:rPr>
      </w:pPr>
      <w:r w:rsidRPr="008860D1">
        <w:rPr>
          <w:b/>
          <w:sz w:val="22"/>
          <w:szCs w:val="22"/>
        </w:rPr>
        <w:t>Uncommon side effects that may show up in laboratory tests:</w:t>
      </w:r>
    </w:p>
    <w:p w14:paraId="6F0DF7D5" w14:textId="77777777" w:rsidR="003E59E0" w:rsidRPr="008860D1" w:rsidRDefault="003E59E0" w:rsidP="00213770">
      <w:pPr>
        <w:pStyle w:val="listdashnospace"/>
        <w:keepNext/>
        <w:widowControl w:val="0"/>
        <w:numPr>
          <w:ilvl w:val="0"/>
          <w:numId w:val="76"/>
        </w:numPr>
        <w:tabs>
          <w:tab w:val="clear" w:pos="709"/>
        </w:tabs>
        <w:ind w:left="567"/>
        <w:rPr>
          <w:sz w:val="22"/>
          <w:szCs w:val="22"/>
        </w:rPr>
      </w:pPr>
      <w:r w:rsidRPr="008860D1">
        <w:rPr>
          <w:sz w:val="22"/>
          <w:szCs w:val="22"/>
        </w:rPr>
        <w:t>changes in the shape of red blood cells</w:t>
      </w:r>
    </w:p>
    <w:p w14:paraId="05E9870A" w14:textId="77777777" w:rsidR="00A44ED1" w:rsidRPr="008860D1" w:rsidRDefault="00A44ED1" w:rsidP="00213770">
      <w:pPr>
        <w:pStyle w:val="listdashnospace"/>
        <w:widowControl w:val="0"/>
        <w:numPr>
          <w:ilvl w:val="0"/>
          <w:numId w:val="76"/>
        </w:numPr>
        <w:tabs>
          <w:tab w:val="clear" w:pos="709"/>
          <w:tab w:val="num" w:pos="567"/>
        </w:tabs>
        <w:ind w:left="567"/>
        <w:rPr>
          <w:sz w:val="22"/>
          <w:szCs w:val="22"/>
        </w:rPr>
      </w:pPr>
      <w:r w:rsidRPr="008860D1">
        <w:rPr>
          <w:sz w:val="22"/>
          <w:szCs w:val="22"/>
        </w:rPr>
        <w:t>presence of developing white blood cells which may be indicative of certain diseases</w:t>
      </w:r>
    </w:p>
    <w:p w14:paraId="6AEE4A65" w14:textId="77777777" w:rsidR="003E59E0" w:rsidRPr="008860D1" w:rsidRDefault="003E59E0" w:rsidP="00213770">
      <w:pPr>
        <w:pStyle w:val="listdashnospace"/>
        <w:widowControl w:val="0"/>
        <w:numPr>
          <w:ilvl w:val="0"/>
          <w:numId w:val="76"/>
        </w:numPr>
        <w:tabs>
          <w:tab w:val="clear" w:pos="709"/>
        </w:tabs>
        <w:ind w:left="567"/>
        <w:rPr>
          <w:sz w:val="22"/>
          <w:szCs w:val="22"/>
        </w:rPr>
      </w:pPr>
      <w:r w:rsidRPr="008860D1">
        <w:rPr>
          <w:sz w:val="22"/>
          <w:szCs w:val="22"/>
        </w:rPr>
        <w:t>increased number of platelets</w:t>
      </w:r>
    </w:p>
    <w:p w14:paraId="52A8F4A2" w14:textId="77777777" w:rsidR="003E59E0" w:rsidRPr="008860D1" w:rsidRDefault="003E59E0" w:rsidP="00213770">
      <w:pPr>
        <w:pStyle w:val="listdashnospace"/>
        <w:widowControl w:val="0"/>
        <w:numPr>
          <w:ilvl w:val="0"/>
          <w:numId w:val="76"/>
        </w:numPr>
        <w:tabs>
          <w:tab w:val="clear" w:pos="709"/>
        </w:tabs>
        <w:ind w:left="567"/>
        <w:rPr>
          <w:sz w:val="22"/>
          <w:szCs w:val="22"/>
        </w:rPr>
      </w:pPr>
      <w:r w:rsidRPr="008860D1">
        <w:rPr>
          <w:sz w:val="22"/>
          <w:szCs w:val="22"/>
        </w:rPr>
        <w:t>decreased levels of calcium</w:t>
      </w:r>
    </w:p>
    <w:p w14:paraId="36BDD314" w14:textId="77777777" w:rsidR="003E59E0" w:rsidRPr="008860D1" w:rsidRDefault="003E59E0" w:rsidP="00213770">
      <w:pPr>
        <w:pStyle w:val="listdashnospace"/>
        <w:widowControl w:val="0"/>
        <w:numPr>
          <w:ilvl w:val="0"/>
          <w:numId w:val="76"/>
        </w:numPr>
        <w:tabs>
          <w:tab w:val="clear" w:pos="709"/>
        </w:tabs>
        <w:ind w:left="567"/>
        <w:rPr>
          <w:sz w:val="22"/>
          <w:szCs w:val="22"/>
        </w:rPr>
      </w:pPr>
      <w:r w:rsidRPr="008860D1">
        <w:rPr>
          <w:sz w:val="22"/>
          <w:szCs w:val="22"/>
        </w:rPr>
        <w:t>decreased number of red blood cells (anaemia) cause</w:t>
      </w:r>
      <w:r w:rsidR="00A44ED1" w:rsidRPr="008860D1">
        <w:rPr>
          <w:sz w:val="22"/>
          <w:szCs w:val="22"/>
        </w:rPr>
        <w:t>d</w:t>
      </w:r>
      <w:r w:rsidRPr="008860D1">
        <w:rPr>
          <w:sz w:val="22"/>
          <w:szCs w:val="22"/>
        </w:rPr>
        <w:t xml:space="preserve"> by excessive destruction of red blood cells (haemolytic anaemia)</w:t>
      </w:r>
    </w:p>
    <w:p w14:paraId="2B577325" w14:textId="77777777" w:rsidR="003E59E0" w:rsidRPr="008860D1" w:rsidRDefault="003E59E0" w:rsidP="00213770">
      <w:pPr>
        <w:pStyle w:val="listdashnospace"/>
        <w:widowControl w:val="0"/>
        <w:numPr>
          <w:ilvl w:val="0"/>
          <w:numId w:val="76"/>
        </w:numPr>
        <w:tabs>
          <w:tab w:val="clear" w:pos="709"/>
        </w:tabs>
        <w:ind w:left="567"/>
        <w:rPr>
          <w:sz w:val="22"/>
          <w:szCs w:val="22"/>
        </w:rPr>
      </w:pPr>
      <w:r w:rsidRPr="008860D1">
        <w:rPr>
          <w:sz w:val="22"/>
          <w:szCs w:val="22"/>
        </w:rPr>
        <w:t>increased number of myelocytes</w:t>
      </w:r>
    </w:p>
    <w:p w14:paraId="54E913DA" w14:textId="77777777" w:rsidR="003E59E0" w:rsidRPr="008860D1" w:rsidRDefault="003E59E0" w:rsidP="00213770">
      <w:pPr>
        <w:pStyle w:val="listdashnospace"/>
        <w:widowControl w:val="0"/>
        <w:numPr>
          <w:ilvl w:val="0"/>
          <w:numId w:val="76"/>
        </w:numPr>
        <w:tabs>
          <w:tab w:val="clear" w:pos="709"/>
        </w:tabs>
        <w:ind w:left="567"/>
        <w:rPr>
          <w:sz w:val="22"/>
          <w:szCs w:val="22"/>
        </w:rPr>
      </w:pPr>
      <w:r w:rsidRPr="008860D1">
        <w:rPr>
          <w:sz w:val="22"/>
          <w:szCs w:val="22"/>
        </w:rPr>
        <w:t>increased band neutrophils</w:t>
      </w:r>
    </w:p>
    <w:p w14:paraId="0CAB81FE" w14:textId="77777777" w:rsidR="003E59E0" w:rsidRPr="008860D1" w:rsidRDefault="003E59E0" w:rsidP="00213770">
      <w:pPr>
        <w:pStyle w:val="listdashnospace"/>
        <w:widowControl w:val="0"/>
        <w:numPr>
          <w:ilvl w:val="0"/>
          <w:numId w:val="76"/>
        </w:numPr>
        <w:tabs>
          <w:tab w:val="clear" w:pos="709"/>
        </w:tabs>
        <w:ind w:left="567"/>
        <w:rPr>
          <w:sz w:val="22"/>
          <w:szCs w:val="22"/>
        </w:rPr>
      </w:pPr>
      <w:r w:rsidRPr="008860D1">
        <w:rPr>
          <w:sz w:val="22"/>
          <w:szCs w:val="22"/>
        </w:rPr>
        <w:t>increased blood urea</w:t>
      </w:r>
    </w:p>
    <w:p w14:paraId="2AA6A10D" w14:textId="77777777" w:rsidR="00A44ED1" w:rsidRPr="008860D1" w:rsidRDefault="00A44ED1" w:rsidP="00213770">
      <w:pPr>
        <w:pStyle w:val="listdashnospace"/>
        <w:widowControl w:val="0"/>
        <w:numPr>
          <w:ilvl w:val="0"/>
          <w:numId w:val="76"/>
        </w:numPr>
        <w:tabs>
          <w:tab w:val="clear" w:pos="709"/>
          <w:tab w:val="num" w:pos="567"/>
        </w:tabs>
        <w:ind w:hanging="709"/>
        <w:rPr>
          <w:sz w:val="22"/>
          <w:szCs w:val="22"/>
        </w:rPr>
      </w:pPr>
      <w:r w:rsidRPr="008860D1">
        <w:rPr>
          <w:sz w:val="22"/>
          <w:szCs w:val="22"/>
        </w:rPr>
        <w:t>increased levels of protein in urine</w:t>
      </w:r>
    </w:p>
    <w:p w14:paraId="557D36E7" w14:textId="77777777" w:rsidR="003E59E0" w:rsidRPr="008860D1" w:rsidRDefault="003E59E0" w:rsidP="00213770">
      <w:pPr>
        <w:pStyle w:val="listdashnospace"/>
        <w:widowControl w:val="0"/>
        <w:numPr>
          <w:ilvl w:val="0"/>
          <w:numId w:val="76"/>
        </w:numPr>
        <w:tabs>
          <w:tab w:val="clear" w:pos="709"/>
        </w:tabs>
        <w:ind w:left="567"/>
        <w:rPr>
          <w:sz w:val="22"/>
          <w:szCs w:val="22"/>
        </w:rPr>
      </w:pPr>
      <w:r w:rsidRPr="008860D1">
        <w:rPr>
          <w:sz w:val="22"/>
          <w:szCs w:val="22"/>
        </w:rPr>
        <w:t>increased levels of blood albumin</w:t>
      </w:r>
    </w:p>
    <w:p w14:paraId="3FB02B30" w14:textId="77777777" w:rsidR="003E59E0" w:rsidRPr="008860D1" w:rsidRDefault="003E59E0" w:rsidP="00213770">
      <w:pPr>
        <w:pStyle w:val="listdashnospace"/>
        <w:widowControl w:val="0"/>
        <w:numPr>
          <w:ilvl w:val="0"/>
          <w:numId w:val="76"/>
        </w:numPr>
        <w:tabs>
          <w:tab w:val="clear" w:pos="709"/>
        </w:tabs>
        <w:ind w:left="567"/>
        <w:rPr>
          <w:sz w:val="22"/>
          <w:szCs w:val="22"/>
        </w:rPr>
      </w:pPr>
      <w:r w:rsidRPr="008860D1">
        <w:rPr>
          <w:sz w:val="22"/>
          <w:szCs w:val="22"/>
        </w:rPr>
        <w:t>increased levels of total protein</w:t>
      </w:r>
    </w:p>
    <w:p w14:paraId="6475A029" w14:textId="77777777" w:rsidR="003E59E0" w:rsidRPr="008860D1" w:rsidRDefault="003E59E0" w:rsidP="00213770">
      <w:pPr>
        <w:pStyle w:val="listdashnospace"/>
        <w:widowControl w:val="0"/>
        <w:numPr>
          <w:ilvl w:val="0"/>
          <w:numId w:val="76"/>
        </w:numPr>
        <w:tabs>
          <w:tab w:val="clear" w:pos="709"/>
        </w:tabs>
        <w:ind w:left="567"/>
        <w:rPr>
          <w:sz w:val="22"/>
          <w:szCs w:val="22"/>
        </w:rPr>
      </w:pPr>
      <w:r w:rsidRPr="008860D1">
        <w:rPr>
          <w:sz w:val="22"/>
          <w:szCs w:val="22"/>
        </w:rPr>
        <w:t>decreased levels of blood albumin</w:t>
      </w:r>
    </w:p>
    <w:p w14:paraId="0F8E28ED" w14:textId="77777777" w:rsidR="00673699" w:rsidRPr="008860D1" w:rsidRDefault="003E59E0" w:rsidP="00213770">
      <w:pPr>
        <w:pStyle w:val="listdashnospace"/>
        <w:widowControl w:val="0"/>
        <w:numPr>
          <w:ilvl w:val="0"/>
          <w:numId w:val="76"/>
        </w:numPr>
        <w:tabs>
          <w:tab w:val="clear" w:pos="709"/>
        </w:tabs>
        <w:ind w:left="567"/>
        <w:rPr>
          <w:sz w:val="22"/>
          <w:szCs w:val="22"/>
        </w:rPr>
      </w:pPr>
      <w:r w:rsidRPr="008860D1">
        <w:rPr>
          <w:sz w:val="22"/>
          <w:szCs w:val="22"/>
        </w:rPr>
        <w:t>increased pH of urine</w:t>
      </w:r>
    </w:p>
    <w:p w14:paraId="5BC4D261" w14:textId="77777777" w:rsidR="00673699" w:rsidRPr="008860D1" w:rsidRDefault="00673699" w:rsidP="00213770">
      <w:pPr>
        <w:pStyle w:val="listdashnospace"/>
        <w:widowControl w:val="0"/>
        <w:numPr>
          <w:ilvl w:val="0"/>
          <w:numId w:val="76"/>
        </w:numPr>
        <w:tabs>
          <w:tab w:val="clear" w:pos="709"/>
        </w:tabs>
        <w:ind w:left="567"/>
        <w:rPr>
          <w:sz w:val="22"/>
          <w:szCs w:val="22"/>
        </w:rPr>
      </w:pPr>
      <w:r w:rsidRPr="008860D1">
        <w:rPr>
          <w:sz w:val="22"/>
          <w:szCs w:val="22"/>
        </w:rPr>
        <w:t xml:space="preserve">increased </w:t>
      </w:r>
      <w:r w:rsidR="00A44ED1" w:rsidRPr="008860D1">
        <w:rPr>
          <w:sz w:val="22"/>
          <w:szCs w:val="22"/>
        </w:rPr>
        <w:t xml:space="preserve">level of </w:t>
      </w:r>
      <w:r w:rsidRPr="008860D1">
        <w:rPr>
          <w:sz w:val="22"/>
          <w:szCs w:val="22"/>
        </w:rPr>
        <w:t>haem</w:t>
      </w:r>
      <w:r w:rsidR="00A44ED1" w:rsidRPr="008860D1">
        <w:rPr>
          <w:sz w:val="22"/>
          <w:szCs w:val="22"/>
        </w:rPr>
        <w:t>o</w:t>
      </w:r>
      <w:r w:rsidRPr="008860D1">
        <w:rPr>
          <w:sz w:val="22"/>
          <w:szCs w:val="22"/>
        </w:rPr>
        <w:t>globin</w:t>
      </w:r>
    </w:p>
    <w:p w14:paraId="28C7BB9D" w14:textId="77777777" w:rsidR="003E59E0" w:rsidRPr="008860D1" w:rsidRDefault="003E59E0" w:rsidP="00213770">
      <w:pPr>
        <w:pStyle w:val="Nottoc-headings"/>
        <w:keepNext w:val="0"/>
        <w:keepLines w:val="0"/>
        <w:widowControl w:val="0"/>
        <w:spacing w:before="0" w:after="0"/>
        <w:rPr>
          <w:rFonts w:ascii="Times New Roman" w:hAnsi="Times New Roman" w:cs="Times New Roman"/>
          <w:b w:val="0"/>
          <w:sz w:val="22"/>
          <w:szCs w:val="22"/>
          <w:lang w:eastAsia="en-GB"/>
        </w:rPr>
      </w:pPr>
    </w:p>
    <w:p w14:paraId="117550DA" w14:textId="77777777" w:rsidR="003E59E0" w:rsidRPr="008860D1" w:rsidRDefault="003E59E0" w:rsidP="00213770">
      <w:pPr>
        <w:pStyle w:val="Nottoc-headings"/>
        <w:widowControl w:val="0"/>
        <w:spacing w:before="0" w:after="0"/>
        <w:rPr>
          <w:rFonts w:ascii="Times New Roman" w:hAnsi="Times New Roman" w:cs="Times New Roman"/>
          <w:sz w:val="22"/>
          <w:szCs w:val="22"/>
          <w:lang w:eastAsia="en-GB"/>
        </w:rPr>
      </w:pPr>
      <w:r w:rsidRPr="008860D1">
        <w:rPr>
          <w:rFonts w:ascii="Times New Roman" w:hAnsi="Times New Roman" w:cs="Times New Roman"/>
          <w:sz w:val="22"/>
          <w:szCs w:val="22"/>
          <w:lang w:eastAsia="en-GB"/>
        </w:rPr>
        <w:t>The following additional side effects have been reported to be associated with treatment with Revolade in children (aged 1 to 17 years) with ITP:</w:t>
      </w:r>
    </w:p>
    <w:p w14:paraId="5CAB745D" w14:textId="77777777" w:rsidR="003E59E0" w:rsidRPr="008860D1" w:rsidRDefault="003E59E0" w:rsidP="00213770">
      <w:pPr>
        <w:pStyle w:val="Text"/>
        <w:keepNext/>
        <w:widowControl w:val="0"/>
        <w:spacing w:before="0"/>
        <w:jc w:val="left"/>
        <w:rPr>
          <w:sz w:val="22"/>
          <w:szCs w:val="22"/>
        </w:rPr>
      </w:pPr>
      <w:r w:rsidRPr="008860D1">
        <w:rPr>
          <w:sz w:val="22"/>
          <w:szCs w:val="22"/>
        </w:rPr>
        <w:t>If these side effects become severe, please tell your doctor, pharmacist or nurse.</w:t>
      </w:r>
    </w:p>
    <w:p w14:paraId="389C0454" w14:textId="77777777" w:rsidR="003E59E0" w:rsidRPr="008860D1" w:rsidRDefault="003E59E0" w:rsidP="00213770">
      <w:pPr>
        <w:pStyle w:val="Text"/>
        <w:keepNext/>
        <w:widowControl w:val="0"/>
        <w:spacing w:before="0"/>
        <w:jc w:val="left"/>
        <w:rPr>
          <w:sz w:val="22"/>
          <w:szCs w:val="22"/>
          <w:lang w:eastAsia="en-GB"/>
        </w:rPr>
      </w:pPr>
    </w:p>
    <w:p w14:paraId="545EDD9C" w14:textId="77777777" w:rsidR="003E59E0" w:rsidRPr="008860D1" w:rsidRDefault="003E59E0" w:rsidP="00213770">
      <w:pPr>
        <w:keepNext/>
        <w:widowControl w:val="0"/>
        <w:spacing w:line="240" w:lineRule="auto"/>
        <w:rPr>
          <w:b/>
          <w:szCs w:val="22"/>
        </w:rPr>
      </w:pPr>
      <w:r w:rsidRPr="008860D1">
        <w:rPr>
          <w:b/>
          <w:szCs w:val="22"/>
        </w:rPr>
        <w:t>Very common side effects</w:t>
      </w:r>
    </w:p>
    <w:p w14:paraId="5668945E" w14:textId="77777777" w:rsidR="003E59E0" w:rsidRPr="008860D1" w:rsidRDefault="003E59E0" w:rsidP="00213770">
      <w:pPr>
        <w:keepNext/>
        <w:widowControl w:val="0"/>
        <w:spacing w:line="240" w:lineRule="auto"/>
        <w:rPr>
          <w:szCs w:val="22"/>
        </w:rPr>
      </w:pPr>
      <w:r w:rsidRPr="008860D1">
        <w:rPr>
          <w:szCs w:val="22"/>
        </w:rPr>
        <w:t xml:space="preserve">These may affect </w:t>
      </w:r>
      <w:r w:rsidRPr="008860D1">
        <w:rPr>
          <w:b/>
          <w:szCs w:val="22"/>
        </w:rPr>
        <w:t>more than 1 in 10</w:t>
      </w:r>
      <w:r w:rsidRPr="008860D1">
        <w:rPr>
          <w:szCs w:val="22"/>
        </w:rPr>
        <w:t> children:</w:t>
      </w:r>
    </w:p>
    <w:p w14:paraId="0510CD2B" w14:textId="77777777" w:rsidR="003E59E0" w:rsidRPr="008860D1" w:rsidRDefault="003E59E0" w:rsidP="00213770">
      <w:pPr>
        <w:pStyle w:val="listdashnospace"/>
        <w:widowControl w:val="0"/>
        <w:numPr>
          <w:ilvl w:val="0"/>
          <w:numId w:val="77"/>
        </w:numPr>
        <w:tabs>
          <w:tab w:val="clear" w:pos="709"/>
        </w:tabs>
        <w:ind w:left="567"/>
        <w:rPr>
          <w:sz w:val="22"/>
          <w:szCs w:val="22"/>
        </w:rPr>
      </w:pPr>
      <w:r w:rsidRPr="008860D1">
        <w:rPr>
          <w:sz w:val="22"/>
          <w:szCs w:val="22"/>
        </w:rPr>
        <w:t>infection in the nose, sinuses, throat and upper airways, common cold (upper respiratory tract infection)</w:t>
      </w:r>
    </w:p>
    <w:p w14:paraId="709B9720" w14:textId="77777777" w:rsidR="003E59E0" w:rsidRPr="008860D1" w:rsidRDefault="003E59E0" w:rsidP="00213770">
      <w:pPr>
        <w:pStyle w:val="listdashnospace"/>
        <w:widowControl w:val="0"/>
        <w:numPr>
          <w:ilvl w:val="0"/>
          <w:numId w:val="77"/>
        </w:numPr>
        <w:tabs>
          <w:tab w:val="clear" w:pos="709"/>
        </w:tabs>
        <w:ind w:left="567"/>
        <w:rPr>
          <w:sz w:val="22"/>
          <w:szCs w:val="22"/>
        </w:rPr>
      </w:pPr>
      <w:r w:rsidRPr="008860D1">
        <w:rPr>
          <w:sz w:val="22"/>
          <w:szCs w:val="22"/>
        </w:rPr>
        <w:t>diarrhoea</w:t>
      </w:r>
    </w:p>
    <w:p w14:paraId="1C01A2C9" w14:textId="77777777" w:rsidR="003E59E0" w:rsidRPr="008860D1" w:rsidRDefault="003E59E0" w:rsidP="00213770">
      <w:pPr>
        <w:pStyle w:val="listdashnospace"/>
        <w:widowControl w:val="0"/>
        <w:numPr>
          <w:ilvl w:val="0"/>
          <w:numId w:val="77"/>
        </w:numPr>
        <w:tabs>
          <w:tab w:val="clear" w:pos="709"/>
        </w:tabs>
        <w:ind w:left="567"/>
        <w:rPr>
          <w:sz w:val="22"/>
          <w:szCs w:val="22"/>
        </w:rPr>
      </w:pPr>
      <w:r w:rsidRPr="008860D1">
        <w:rPr>
          <w:sz w:val="22"/>
          <w:szCs w:val="22"/>
        </w:rPr>
        <w:t>abdominal pain</w:t>
      </w:r>
    </w:p>
    <w:p w14:paraId="05CEABC0" w14:textId="77777777" w:rsidR="003E59E0" w:rsidRPr="008860D1" w:rsidRDefault="003E59E0" w:rsidP="00213770">
      <w:pPr>
        <w:pStyle w:val="listdashnospace"/>
        <w:widowControl w:val="0"/>
        <w:numPr>
          <w:ilvl w:val="0"/>
          <w:numId w:val="77"/>
        </w:numPr>
        <w:tabs>
          <w:tab w:val="clear" w:pos="709"/>
        </w:tabs>
        <w:ind w:left="567"/>
        <w:rPr>
          <w:sz w:val="22"/>
          <w:szCs w:val="22"/>
        </w:rPr>
      </w:pPr>
      <w:r w:rsidRPr="008860D1">
        <w:rPr>
          <w:sz w:val="22"/>
          <w:szCs w:val="22"/>
        </w:rPr>
        <w:t>cough</w:t>
      </w:r>
    </w:p>
    <w:p w14:paraId="649F971A" w14:textId="77777777" w:rsidR="003E59E0" w:rsidRPr="008860D1" w:rsidRDefault="003E59E0" w:rsidP="00213770">
      <w:pPr>
        <w:pStyle w:val="listdashnospace"/>
        <w:widowControl w:val="0"/>
        <w:numPr>
          <w:ilvl w:val="0"/>
          <w:numId w:val="77"/>
        </w:numPr>
        <w:tabs>
          <w:tab w:val="clear" w:pos="709"/>
        </w:tabs>
        <w:ind w:left="567"/>
        <w:rPr>
          <w:sz w:val="22"/>
          <w:szCs w:val="22"/>
        </w:rPr>
      </w:pPr>
      <w:r w:rsidRPr="008860D1">
        <w:rPr>
          <w:sz w:val="22"/>
          <w:szCs w:val="22"/>
        </w:rPr>
        <w:t>high temperature</w:t>
      </w:r>
    </w:p>
    <w:p w14:paraId="59749CAE" w14:textId="77777777" w:rsidR="003E59E0" w:rsidRPr="008860D1" w:rsidRDefault="003E59E0" w:rsidP="00213770">
      <w:pPr>
        <w:pStyle w:val="listdashnospace"/>
        <w:widowControl w:val="0"/>
        <w:numPr>
          <w:ilvl w:val="0"/>
          <w:numId w:val="77"/>
        </w:numPr>
        <w:tabs>
          <w:tab w:val="clear" w:pos="709"/>
        </w:tabs>
        <w:ind w:left="567"/>
        <w:rPr>
          <w:sz w:val="22"/>
          <w:szCs w:val="22"/>
        </w:rPr>
      </w:pPr>
      <w:r w:rsidRPr="008860D1">
        <w:rPr>
          <w:sz w:val="22"/>
          <w:szCs w:val="22"/>
        </w:rPr>
        <w:t>feeling sick (nausea)</w:t>
      </w:r>
    </w:p>
    <w:p w14:paraId="69ABB00D" w14:textId="77777777" w:rsidR="003E59E0" w:rsidRPr="008860D1" w:rsidRDefault="003E59E0" w:rsidP="00213770">
      <w:pPr>
        <w:widowControl w:val="0"/>
        <w:spacing w:line="240" w:lineRule="auto"/>
        <w:rPr>
          <w:szCs w:val="22"/>
        </w:rPr>
      </w:pPr>
    </w:p>
    <w:p w14:paraId="7A8DD1B0" w14:textId="77777777" w:rsidR="003E59E0" w:rsidRPr="008860D1" w:rsidRDefault="003E59E0" w:rsidP="00213770">
      <w:pPr>
        <w:keepNext/>
        <w:widowControl w:val="0"/>
        <w:spacing w:line="240" w:lineRule="auto"/>
        <w:rPr>
          <w:b/>
          <w:szCs w:val="22"/>
        </w:rPr>
      </w:pPr>
      <w:r w:rsidRPr="008860D1">
        <w:rPr>
          <w:b/>
          <w:szCs w:val="22"/>
        </w:rPr>
        <w:t>Common side effects</w:t>
      </w:r>
    </w:p>
    <w:p w14:paraId="2DB24D84" w14:textId="77777777" w:rsidR="003E59E0" w:rsidRPr="008860D1" w:rsidRDefault="003E59E0" w:rsidP="00213770">
      <w:pPr>
        <w:keepNext/>
        <w:widowControl w:val="0"/>
        <w:spacing w:line="240" w:lineRule="auto"/>
        <w:rPr>
          <w:szCs w:val="22"/>
        </w:rPr>
      </w:pPr>
      <w:r w:rsidRPr="008860D1">
        <w:rPr>
          <w:szCs w:val="22"/>
        </w:rPr>
        <w:t xml:space="preserve">These may affect </w:t>
      </w:r>
      <w:r w:rsidRPr="008860D1">
        <w:rPr>
          <w:b/>
          <w:szCs w:val="22"/>
        </w:rPr>
        <w:t>up to 1 in 10</w:t>
      </w:r>
      <w:r w:rsidRPr="008860D1">
        <w:rPr>
          <w:szCs w:val="22"/>
        </w:rPr>
        <w:t> children:</w:t>
      </w:r>
    </w:p>
    <w:p w14:paraId="2C548F1B" w14:textId="77777777" w:rsidR="003E59E0" w:rsidRPr="008860D1" w:rsidRDefault="003E59E0" w:rsidP="00213770">
      <w:pPr>
        <w:pStyle w:val="listdashnospace"/>
        <w:widowControl w:val="0"/>
        <w:numPr>
          <w:ilvl w:val="0"/>
          <w:numId w:val="79"/>
        </w:numPr>
        <w:tabs>
          <w:tab w:val="clear" w:pos="709"/>
        </w:tabs>
        <w:ind w:left="567"/>
        <w:rPr>
          <w:sz w:val="22"/>
          <w:szCs w:val="22"/>
        </w:rPr>
      </w:pPr>
      <w:r w:rsidRPr="008860D1">
        <w:rPr>
          <w:sz w:val="22"/>
          <w:szCs w:val="22"/>
        </w:rPr>
        <w:t>difficulty in sleeping (insomnia)</w:t>
      </w:r>
    </w:p>
    <w:p w14:paraId="4302C398" w14:textId="77777777" w:rsidR="003E59E0" w:rsidRPr="008860D1" w:rsidRDefault="003E59E0" w:rsidP="00213770">
      <w:pPr>
        <w:pStyle w:val="listdashnospace"/>
        <w:widowControl w:val="0"/>
        <w:numPr>
          <w:ilvl w:val="0"/>
          <w:numId w:val="79"/>
        </w:numPr>
        <w:tabs>
          <w:tab w:val="clear" w:pos="709"/>
        </w:tabs>
        <w:ind w:left="567"/>
        <w:rPr>
          <w:sz w:val="22"/>
          <w:szCs w:val="22"/>
        </w:rPr>
      </w:pPr>
      <w:r w:rsidRPr="008860D1">
        <w:rPr>
          <w:sz w:val="22"/>
          <w:szCs w:val="22"/>
        </w:rPr>
        <w:t>toothache</w:t>
      </w:r>
    </w:p>
    <w:p w14:paraId="5C166E51" w14:textId="77777777" w:rsidR="003E59E0" w:rsidRPr="008860D1" w:rsidRDefault="003E59E0" w:rsidP="00213770">
      <w:pPr>
        <w:pStyle w:val="listdashnospace"/>
        <w:widowControl w:val="0"/>
        <w:numPr>
          <w:ilvl w:val="0"/>
          <w:numId w:val="79"/>
        </w:numPr>
        <w:tabs>
          <w:tab w:val="clear" w:pos="709"/>
        </w:tabs>
        <w:ind w:left="567"/>
        <w:rPr>
          <w:sz w:val="22"/>
          <w:szCs w:val="22"/>
        </w:rPr>
      </w:pPr>
      <w:r w:rsidRPr="008860D1">
        <w:rPr>
          <w:sz w:val="22"/>
          <w:szCs w:val="22"/>
        </w:rPr>
        <w:t>pain in the nose and throat</w:t>
      </w:r>
    </w:p>
    <w:p w14:paraId="6392F9EE" w14:textId="77777777" w:rsidR="003E59E0" w:rsidRPr="008860D1" w:rsidRDefault="003E59E0" w:rsidP="00213770">
      <w:pPr>
        <w:pStyle w:val="listdashnospace"/>
        <w:widowControl w:val="0"/>
        <w:numPr>
          <w:ilvl w:val="0"/>
          <w:numId w:val="79"/>
        </w:numPr>
        <w:tabs>
          <w:tab w:val="clear" w:pos="709"/>
        </w:tabs>
        <w:ind w:left="567"/>
        <w:rPr>
          <w:sz w:val="22"/>
          <w:szCs w:val="22"/>
        </w:rPr>
      </w:pPr>
      <w:r w:rsidRPr="008860D1">
        <w:rPr>
          <w:sz w:val="22"/>
          <w:szCs w:val="22"/>
        </w:rPr>
        <w:t>itchy, runny or blocked nose</w:t>
      </w:r>
    </w:p>
    <w:p w14:paraId="188B1DDE" w14:textId="77777777" w:rsidR="003E59E0" w:rsidRPr="008860D1" w:rsidRDefault="003E59E0" w:rsidP="00213770">
      <w:pPr>
        <w:pStyle w:val="listdashnospace"/>
        <w:widowControl w:val="0"/>
        <w:numPr>
          <w:ilvl w:val="0"/>
          <w:numId w:val="79"/>
        </w:numPr>
        <w:tabs>
          <w:tab w:val="clear" w:pos="709"/>
        </w:tabs>
        <w:ind w:left="567"/>
        <w:rPr>
          <w:sz w:val="22"/>
          <w:szCs w:val="22"/>
        </w:rPr>
      </w:pPr>
      <w:r w:rsidRPr="008860D1">
        <w:rPr>
          <w:sz w:val="22"/>
          <w:szCs w:val="22"/>
        </w:rPr>
        <w:t>sore throat, runny nose, nasal congestion and sneezing</w:t>
      </w:r>
    </w:p>
    <w:p w14:paraId="2C059189" w14:textId="77777777" w:rsidR="003E59E0" w:rsidRPr="008860D1" w:rsidRDefault="003E59E0" w:rsidP="00213770">
      <w:pPr>
        <w:pStyle w:val="listdashnospace"/>
        <w:widowControl w:val="0"/>
        <w:numPr>
          <w:ilvl w:val="0"/>
          <w:numId w:val="79"/>
        </w:numPr>
        <w:tabs>
          <w:tab w:val="clear" w:pos="709"/>
        </w:tabs>
        <w:ind w:left="567"/>
        <w:rPr>
          <w:sz w:val="22"/>
          <w:szCs w:val="22"/>
        </w:rPr>
      </w:pPr>
      <w:r w:rsidRPr="008860D1">
        <w:rPr>
          <w:sz w:val="22"/>
          <w:szCs w:val="22"/>
        </w:rPr>
        <w:t>mouth problems including dry mouth, sore mouth, sensitive tongue, bleeding gums, mouth ulcers</w:t>
      </w:r>
    </w:p>
    <w:p w14:paraId="6CACFDF9" w14:textId="77777777" w:rsidR="003E59E0" w:rsidRPr="008860D1" w:rsidRDefault="003E59E0" w:rsidP="00213770">
      <w:pPr>
        <w:pStyle w:val="listdashnospace"/>
        <w:widowControl w:val="0"/>
        <w:numPr>
          <w:ilvl w:val="0"/>
          <w:numId w:val="0"/>
        </w:numPr>
        <w:rPr>
          <w:sz w:val="22"/>
          <w:szCs w:val="22"/>
        </w:rPr>
      </w:pPr>
    </w:p>
    <w:p w14:paraId="4398250E" w14:textId="77777777" w:rsidR="003E59E0" w:rsidRPr="008860D1" w:rsidRDefault="003E59E0" w:rsidP="00213770">
      <w:pPr>
        <w:pStyle w:val="Nottoc-headings"/>
        <w:widowControl w:val="0"/>
        <w:spacing w:before="0" w:after="0"/>
        <w:rPr>
          <w:rFonts w:ascii="Times New Roman" w:hAnsi="Times New Roman" w:cs="Times New Roman"/>
          <w:sz w:val="22"/>
          <w:szCs w:val="22"/>
          <w:lang w:eastAsia="en-GB"/>
        </w:rPr>
      </w:pPr>
      <w:r w:rsidRPr="008860D1">
        <w:rPr>
          <w:rFonts w:ascii="Times New Roman" w:hAnsi="Times New Roman" w:cs="Times New Roman"/>
          <w:sz w:val="22"/>
          <w:szCs w:val="22"/>
          <w:lang w:eastAsia="en-GB"/>
        </w:rPr>
        <w:t>The following side effects have been reported to be associated with treatment with Revolade in combination with peginterferon and ribavirin in patients with HCV:</w:t>
      </w:r>
    </w:p>
    <w:p w14:paraId="3ED25DA2" w14:textId="77777777" w:rsidR="003E59E0" w:rsidRPr="008860D1" w:rsidRDefault="003E59E0" w:rsidP="00213770">
      <w:pPr>
        <w:pStyle w:val="Text"/>
        <w:keepNext/>
        <w:spacing w:before="0"/>
        <w:rPr>
          <w:sz w:val="22"/>
          <w:szCs w:val="22"/>
          <w:lang w:eastAsia="en-GB"/>
        </w:rPr>
      </w:pPr>
    </w:p>
    <w:p w14:paraId="275ED7A2" w14:textId="77777777" w:rsidR="003E59E0" w:rsidRPr="008860D1" w:rsidRDefault="003E59E0" w:rsidP="00213770">
      <w:pPr>
        <w:keepNext/>
        <w:widowControl w:val="0"/>
        <w:spacing w:line="240" w:lineRule="auto"/>
        <w:rPr>
          <w:b/>
          <w:szCs w:val="22"/>
        </w:rPr>
      </w:pPr>
      <w:r w:rsidRPr="008860D1">
        <w:rPr>
          <w:b/>
          <w:szCs w:val="22"/>
        </w:rPr>
        <w:t>Very common side effects</w:t>
      </w:r>
    </w:p>
    <w:p w14:paraId="7C833C23" w14:textId="77777777" w:rsidR="003E59E0" w:rsidRPr="008860D1" w:rsidRDefault="003E59E0" w:rsidP="00213770">
      <w:pPr>
        <w:keepNext/>
        <w:widowControl w:val="0"/>
        <w:spacing w:line="240" w:lineRule="auto"/>
        <w:rPr>
          <w:szCs w:val="22"/>
        </w:rPr>
      </w:pPr>
      <w:r w:rsidRPr="008860D1">
        <w:rPr>
          <w:szCs w:val="22"/>
        </w:rPr>
        <w:t xml:space="preserve">These may affect </w:t>
      </w:r>
      <w:r w:rsidRPr="008860D1">
        <w:rPr>
          <w:b/>
          <w:szCs w:val="22"/>
        </w:rPr>
        <w:t>more than 1 in 10 </w:t>
      </w:r>
      <w:r w:rsidRPr="008860D1">
        <w:rPr>
          <w:szCs w:val="22"/>
        </w:rPr>
        <w:t>people:</w:t>
      </w:r>
    </w:p>
    <w:p w14:paraId="51A70632" w14:textId="77777777" w:rsidR="003E59E0" w:rsidRPr="008860D1" w:rsidRDefault="003E59E0" w:rsidP="00213770">
      <w:pPr>
        <w:pStyle w:val="listdashnospace"/>
        <w:widowControl w:val="0"/>
        <w:numPr>
          <w:ilvl w:val="0"/>
          <w:numId w:val="80"/>
        </w:numPr>
        <w:tabs>
          <w:tab w:val="clear" w:pos="709"/>
        </w:tabs>
        <w:ind w:left="567"/>
        <w:rPr>
          <w:sz w:val="22"/>
          <w:szCs w:val="22"/>
        </w:rPr>
      </w:pPr>
      <w:r w:rsidRPr="008860D1">
        <w:rPr>
          <w:sz w:val="22"/>
          <w:szCs w:val="22"/>
        </w:rPr>
        <w:t>headache</w:t>
      </w:r>
    </w:p>
    <w:p w14:paraId="0FA59332" w14:textId="77777777" w:rsidR="003E59E0" w:rsidRPr="008860D1" w:rsidRDefault="00A44ED1" w:rsidP="00213770">
      <w:pPr>
        <w:pStyle w:val="listdashnospace"/>
        <w:widowControl w:val="0"/>
        <w:numPr>
          <w:ilvl w:val="0"/>
          <w:numId w:val="80"/>
        </w:numPr>
        <w:tabs>
          <w:tab w:val="clear" w:pos="709"/>
          <w:tab w:val="num" w:pos="567"/>
        </w:tabs>
        <w:ind w:hanging="709"/>
        <w:rPr>
          <w:sz w:val="22"/>
          <w:szCs w:val="22"/>
        </w:rPr>
      </w:pPr>
      <w:r w:rsidRPr="008860D1">
        <w:rPr>
          <w:sz w:val="22"/>
          <w:szCs w:val="22"/>
        </w:rPr>
        <w:t>loss of</w:t>
      </w:r>
      <w:r w:rsidR="003E59E0" w:rsidRPr="008860D1">
        <w:rPr>
          <w:sz w:val="22"/>
          <w:szCs w:val="22"/>
        </w:rPr>
        <w:t xml:space="preserve"> appetite</w:t>
      </w:r>
    </w:p>
    <w:p w14:paraId="5E0C8F46" w14:textId="77777777" w:rsidR="003E59E0" w:rsidRPr="008860D1" w:rsidRDefault="003E59E0" w:rsidP="00213770">
      <w:pPr>
        <w:pStyle w:val="listdashnospace"/>
        <w:widowControl w:val="0"/>
        <w:numPr>
          <w:ilvl w:val="0"/>
          <w:numId w:val="80"/>
        </w:numPr>
        <w:tabs>
          <w:tab w:val="clear" w:pos="709"/>
        </w:tabs>
        <w:ind w:left="567"/>
        <w:rPr>
          <w:sz w:val="22"/>
          <w:szCs w:val="22"/>
        </w:rPr>
      </w:pPr>
      <w:r w:rsidRPr="008860D1">
        <w:rPr>
          <w:sz w:val="22"/>
          <w:szCs w:val="22"/>
        </w:rPr>
        <w:t>cough</w:t>
      </w:r>
    </w:p>
    <w:p w14:paraId="22E14D6B" w14:textId="77777777" w:rsidR="003E59E0" w:rsidRPr="008860D1" w:rsidRDefault="003E59E0" w:rsidP="00213770">
      <w:pPr>
        <w:pStyle w:val="listdashnospace"/>
        <w:widowControl w:val="0"/>
        <w:numPr>
          <w:ilvl w:val="0"/>
          <w:numId w:val="80"/>
        </w:numPr>
        <w:tabs>
          <w:tab w:val="clear" w:pos="709"/>
        </w:tabs>
        <w:ind w:left="567"/>
        <w:rPr>
          <w:sz w:val="22"/>
          <w:szCs w:val="22"/>
        </w:rPr>
      </w:pPr>
      <w:r w:rsidRPr="008860D1">
        <w:rPr>
          <w:sz w:val="22"/>
          <w:szCs w:val="22"/>
        </w:rPr>
        <w:t>feeling sick (nausea), diarrhoea</w:t>
      </w:r>
    </w:p>
    <w:p w14:paraId="3863C54F" w14:textId="77777777" w:rsidR="003E59E0" w:rsidRPr="008860D1" w:rsidRDefault="003E59E0" w:rsidP="00213770">
      <w:pPr>
        <w:pStyle w:val="listdashnospace"/>
        <w:widowControl w:val="0"/>
        <w:numPr>
          <w:ilvl w:val="0"/>
          <w:numId w:val="80"/>
        </w:numPr>
        <w:tabs>
          <w:tab w:val="clear" w:pos="709"/>
        </w:tabs>
        <w:ind w:left="567"/>
        <w:rPr>
          <w:sz w:val="22"/>
          <w:szCs w:val="22"/>
        </w:rPr>
      </w:pPr>
      <w:r w:rsidRPr="008860D1">
        <w:rPr>
          <w:sz w:val="22"/>
          <w:szCs w:val="22"/>
        </w:rPr>
        <w:t>muscle pain, muscle weakness</w:t>
      </w:r>
    </w:p>
    <w:p w14:paraId="66952D75" w14:textId="77777777" w:rsidR="003E59E0" w:rsidRPr="008860D1" w:rsidRDefault="003E59E0" w:rsidP="00213770">
      <w:pPr>
        <w:pStyle w:val="listdashnospace"/>
        <w:widowControl w:val="0"/>
        <w:numPr>
          <w:ilvl w:val="0"/>
          <w:numId w:val="80"/>
        </w:numPr>
        <w:tabs>
          <w:tab w:val="clear" w:pos="709"/>
        </w:tabs>
        <w:ind w:left="567"/>
        <w:rPr>
          <w:sz w:val="22"/>
          <w:szCs w:val="22"/>
        </w:rPr>
      </w:pPr>
      <w:r w:rsidRPr="008860D1">
        <w:rPr>
          <w:sz w:val="22"/>
          <w:szCs w:val="22"/>
        </w:rPr>
        <w:t>itching</w:t>
      </w:r>
    </w:p>
    <w:p w14:paraId="03FDBF78" w14:textId="77777777" w:rsidR="003E59E0" w:rsidRPr="008860D1" w:rsidRDefault="00A44ED1" w:rsidP="00213770">
      <w:pPr>
        <w:pStyle w:val="listdashnospace"/>
        <w:widowControl w:val="0"/>
        <w:numPr>
          <w:ilvl w:val="0"/>
          <w:numId w:val="80"/>
        </w:numPr>
        <w:tabs>
          <w:tab w:val="clear" w:pos="709"/>
          <w:tab w:val="num" w:pos="567"/>
        </w:tabs>
        <w:ind w:hanging="709"/>
        <w:rPr>
          <w:sz w:val="22"/>
          <w:szCs w:val="22"/>
        </w:rPr>
      </w:pPr>
      <w:r w:rsidRPr="008860D1">
        <w:rPr>
          <w:sz w:val="22"/>
          <w:szCs w:val="22"/>
        </w:rPr>
        <w:t>feeling tired</w:t>
      </w:r>
    </w:p>
    <w:p w14:paraId="38A70987" w14:textId="77777777" w:rsidR="003E59E0" w:rsidRPr="008860D1" w:rsidRDefault="00A44ED1" w:rsidP="00213770">
      <w:pPr>
        <w:pStyle w:val="listdashnospace"/>
        <w:widowControl w:val="0"/>
        <w:numPr>
          <w:ilvl w:val="0"/>
          <w:numId w:val="80"/>
        </w:numPr>
        <w:tabs>
          <w:tab w:val="clear" w:pos="709"/>
          <w:tab w:val="num" w:pos="567"/>
        </w:tabs>
        <w:ind w:hanging="709"/>
        <w:rPr>
          <w:sz w:val="22"/>
          <w:szCs w:val="22"/>
        </w:rPr>
      </w:pPr>
      <w:r w:rsidRPr="008860D1">
        <w:rPr>
          <w:sz w:val="22"/>
          <w:szCs w:val="22"/>
        </w:rPr>
        <w:t>fever</w:t>
      </w:r>
    </w:p>
    <w:p w14:paraId="7B255CF3" w14:textId="77777777" w:rsidR="003E59E0" w:rsidRPr="008860D1" w:rsidRDefault="003E59E0" w:rsidP="00213770">
      <w:pPr>
        <w:pStyle w:val="listdashnospace"/>
        <w:widowControl w:val="0"/>
        <w:numPr>
          <w:ilvl w:val="0"/>
          <w:numId w:val="80"/>
        </w:numPr>
        <w:tabs>
          <w:tab w:val="clear" w:pos="709"/>
        </w:tabs>
        <w:ind w:left="567"/>
        <w:rPr>
          <w:sz w:val="22"/>
          <w:szCs w:val="22"/>
        </w:rPr>
      </w:pPr>
      <w:r w:rsidRPr="008860D1">
        <w:rPr>
          <w:sz w:val="22"/>
          <w:szCs w:val="22"/>
        </w:rPr>
        <w:t>unusual hair loss</w:t>
      </w:r>
    </w:p>
    <w:p w14:paraId="636BDF78" w14:textId="77777777" w:rsidR="003E59E0" w:rsidRPr="008860D1" w:rsidRDefault="003E59E0" w:rsidP="00213770">
      <w:pPr>
        <w:pStyle w:val="listdashnospace"/>
        <w:widowControl w:val="0"/>
        <w:numPr>
          <w:ilvl w:val="0"/>
          <w:numId w:val="80"/>
        </w:numPr>
        <w:tabs>
          <w:tab w:val="clear" w:pos="709"/>
        </w:tabs>
        <w:ind w:left="567"/>
        <w:rPr>
          <w:sz w:val="22"/>
          <w:szCs w:val="22"/>
        </w:rPr>
      </w:pPr>
      <w:r w:rsidRPr="008860D1">
        <w:rPr>
          <w:sz w:val="22"/>
          <w:szCs w:val="22"/>
        </w:rPr>
        <w:t>feeling weak</w:t>
      </w:r>
    </w:p>
    <w:p w14:paraId="3C68EEE9" w14:textId="77777777" w:rsidR="003E59E0" w:rsidRPr="008860D1" w:rsidRDefault="003E59E0" w:rsidP="00213770">
      <w:pPr>
        <w:pStyle w:val="listdashnospace"/>
        <w:widowControl w:val="0"/>
        <w:numPr>
          <w:ilvl w:val="0"/>
          <w:numId w:val="80"/>
        </w:numPr>
        <w:tabs>
          <w:tab w:val="clear" w:pos="709"/>
        </w:tabs>
        <w:ind w:left="567"/>
        <w:rPr>
          <w:sz w:val="22"/>
          <w:szCs w:val="22"/>
        </w:rPr>
      </w:pPr>
      <w:r w:rsidRPr="008860D1">
        <w:rPr>
          <w:sz w:val="22"/>
          <w:szCs w:val="22"/>
        </w:rPr>
        <w:t>flu-like illness</w:t>
      </w:r>
    </w:p>
    <w:p w14:paraId="20A24533" w14:textId="77777777" w:rsidR="003E59E0" w:rsidRPr="008860D1" w:rsidRDefault="003E59E0" w:rsidP="00213770">
      <w:pPr>
        <w:pStyle w:val="listdashnospace"/>
        <w:widowControl w:val="0"/>
        <w:numPr>
          <w:ilvl w:val="0"/>
          <w:numId w:val="80"/>
        </w:numPr>
        <w:tabs>
          <w:tab w:val="clear" w:pos="709"/>
        </w:tabs>
        <w:ind w:left="567"/>
        <w:rPr>
          <w:sz w:val="22"/>
          <w:szCs w:val="22"/>
        </w:rPr>
      </w:pPr>
      <w:r w:rsidRPr="008860D1">
        <w:rPr>
          <w:sz w:val="22"/>
          <w:szCs w:val="22"/>
        </w:rPr>
        <w:t>swelling in the hands or feet</w:t>
      </w:r>
    </w:p>
    <w:p w14:paraId="0C45863B" w14:textId="77777777" w:rsidR="003E59E0" w:rsidRPr="008860D1" w:rsidRDefault="003E59E0" w:rsidP="00213770">
      <w:pPr>
        <w:pStyle w:val="listdashnospace"/>
        <w:widowControl w:val="0"/>
        <w:numPr>
          <w:ilvl w:val="0"/>
          <w:numId w:val="80"/>
        </w:numPr>
        <w:tabs>
          <w:tab w:val="clear" w:pos="709"/>
        </w:tabs>
        <w:ind w:left="567"/>
        <w:rPr>
          <w:sz w:val="22"/>
          <w:szCs w:val="22"/>
        </w:rPr>
      </w:pPr>
      <w:r w:rsidRPr="008860D1">
        <w:rPr>
          <w:sz w:val="22"/>
          <w:szCs w:val="22"/>
        </w:rPr>
        <w:t>chills</w:t>
      </w:r>
    </w:p>
    <w:p w14:paraId="623B2A99" w14:textId="77777777" w:rsidR="003E59E0" w:rsidRPr="008860D1" w:rsidRDefault="003E59E0" w:rsidP="00213770">
      <w:pPr>
        <w:pStyle w:val="listdashnospace"/>
        <w:widowControl w:val="0"/>
        <w:numPr>
          <w:ilvl w:val="0"/>
          <w:numId w:val="0"/>
        </w:numPr>
        <w:rPr>
          <w:sz w:val="22"/>
          <w:szCs w:val="22"/>
        </w:rPr>
      </w:pPr>
    </w:p>
    <w:p w14:paraId="12DE0D05" w14:textId="77777777" w:rsidR="003E59E0" w:rsidRPr="008860D1" w:rsidRDefault="003E59E0" w:rsidP="00213770">
      <w:pPr>
        <w:pStyle w:val="listdashnospace"/>
        <w:keepNext/>
        <w:widowControl w:val="0"/>
        <w:numPr>
          <w:ilvl w:val="0"/>
          <w:numId w:val="0"/>
        </w:numPr>
        <w:rPr>
          <w:b/>
          <w:sz w:val="22"/>
          <w:szCs w:val="22"/>
        </w:rPr>
      </w:pPr>
      <w:r w:rsidRPr="008860D1">
        <w:rPr>
          <w:b/>
          <w:sz w:val="22"/>
          <w:szCs w:val="22"/>
        </w:rPr>
        <w:t>Very common side effects that may show up in blood tests:</w:t>
      </w:r>
    </w:p>
    <w:p w14:paraId="6BA63FB2" w14:textId="77777777" w:rsidR="003E59E0" w:rsidRPr="008860D1" w:rsidRDefault="003E59E0" w:rsidP="00213770">
      <w:pPr>
        <w:pStyle w:val="listdashnospace"/>
        <w:widowControl w:val="0"/>
        <w:numPr>
          <w:ilvl w:val="0"/>
          <w:numId w:val="80"/>
        </w:numPr>
        <w:tabs>
          <w:tab w:val="clear" w:pos="709"/>
          <w:tab w:val="num" w:pos="-5103"/>
        </w:tabs>
        <w:ind w:left="567"/>
        <w:rPr>
          <w:sz w:val="22"/>
          <w:szCs w:val="22"/>
        </w:rPr>
      </w:pPr>
      <w:r w:rsidRPr="008860D1">
        <w:rPr>
          <w:sz w:val="22"/>
          <w:szCs w:val="22"/>
        </w:rPr>
        <w:t>decreased number of red blood cells (anaemia)</w:t>
      </w:r>
    </w:p>
    <w:p w14:paraId="63E6896C" w14:textId="77777777" w:rsidR="003E59E0" w:rsidRPr="008860D1" w:rsidRDefault="003E59E0" w:rsidP="00213770">
      <w:pPr>
        <w:widowControl w:val="0"/>
        <w:spacing w:line="240" w:lineRule="auto"/>
        <w:rPr>
          <w:szCs w:val="22"/>
        </w:rPr>
      </w:pPr>
    </w:p>
    <w:p w14:paraId="1E32D485" w14:textId="77777777" w:rsidR="003E59E0" w:rsidRPr="008860D1" w:rsidRDefault="003E59E0" w:rsidP="00213770">
      <w:pPr>
        <w:keepNext/>
        <w:widowControl w:val="0"/>
        <w:spacing w:line="240" w:lineRule="auto"/>
        <w:rPr>
          <w:b/>
          <w:szCs w:val="22"/>
        </w:rPr>
      </w:pPr>
      <w:r w:rsidRPr="008860D1">
        <w:rPr>
          <w:b/>
          <w:szCs w:val="22"/>
        </w:rPr>
        <w:t>Common side effects</w:t>
      </w:r>
    </w:p>
    <w:p w14:paraId="1F0FB574" w14:textId="77777777" w:rsidR="003E59E0" w:rsidRPr="008860D1" w:rsidRDefault="003E59E0" w:rsidP="00213770">
      <w:pPr>
        <w:keepNext/>
        <w:widowControl w:val="0"/>
        <w:spacing w:line="240" w:lineRule="auto"/>
        <w:rPr>
          <w:szCs w:val="22"/>
        </w:rPr>
      </w:pPr>
      <w:r w:rsidRPr="008860D1">
        <w:rPr>
          <w:szCs w:val="22"/>
        </w:rPr>
        <w:t xml:space="preserve">These may affect </w:t>
      </w:r>
      <w:r w:rsidRPr="008860D1">
        <w:rPr>
          <w:b/>
          <w:szCs w:val="22"/>
        </w:rPr>
        <w:t>up to 1 in 10 </w:t>
      </w:r>
      <w:r w:rsidRPr="008860D1">
        <w:rPr>
          <w:szCs w:val="22"/>
        </w:rPr>
        <w:t>people:</w:t>
      </w:r>
    </w:p>
    <w:p w14:paraId="38B0F364" w14:textId="77777777" w:rsidR="003E59E0" w:rsidRPr="008860D1" w:rsidRDefault="003E59E0" w:rsidP="00213770">
      <w:pPr>
        <w:pStyle w:val="listdashnospace"/>
        <w:widowControl w:val="0"/>
        <w:numPr>
          <w:ilvl w:val="0"/>
          <w:numId w:val="80"/>
        </w:numPr>
        <w:tabs>
          <w:tab w:val="clear" w:pos="709"/>
          <w:tab w:val="num" w:pos="-4111"/>
        </w:tabs>
        <w:ind w:left="567"/>
        <w:rPr>
          <w:sz w:val="22"/>
          <w:szCs w:val="22"/>
        </w:rPr>
      </w:pPr>
      <w:r w:rsidRPr="008860D1">
        <w:rPr>
          <w:sz w:val="22"/>
          <w:szCs w:val="22"/>
        </w:rPr>
        <w:t>infection of the urinary system</w:t>
      </w:r>
    </w:p>
    <w:p w14:paraId="77760B68" w14:textId="77777777" w:rsidR="003E59E0" w:rsidRPr="008860D1" w:rsidRDefault="003E59E0" w:rsidP="00213770">
      <w:pPr>
        <w:pStyle w:val="listdashnospace"/>
        <w:widowControl w:val="0"/>
        <w:numPr>
          <w:ilvl w:val="0"/>
          <w:numId w:val="80"/>
        </w:numPr>
        <w:tabs>
          <w:tab w:val="clear" w:pos="709"/>
          <w:tab w:val="num" w:pos="-4111"/>
        </w:tabs>
        <w:ind w:left="567"/>
        <w:rPr>
          <w:sz w:val="22"/>
          <w:szCs w:val="22"/>
        </w:rPr>
      </w:pPr>
      <w:r w:rsidRPr="008860D1">
        <w:rPr>
          <w:sz w:val="22"/>
          <w:szCs w:val="22"/>
        </w:rPr>
        <w:t>inflammation of the nasal passages, throat and mouth, flu-like symptoms, dry mouth, sore or inflamed mouth, toothache</w:t>
      </w:r>
    </w:p>
    <w:p w14:paraId="06A08AF2" w14:textId="77777777" w:rsidR="003E59E0" w:rsidRPr="008860D1" w:rsidRDefault="003E59E0" w:rsidP="00213770">
      <w:pPr>
        <w:pStyle w:val="listdashnospace"/>
        <w:widowControl w:val="0"/>
        <w:numPr>
          <w:ilvl w:val="0"/>
          <w:numId w:val="80"/>
        </w:numPr>
        <w:tabs>
          <w:tab w:val="clear" w:pos="709"/>
          <w:tab w:val="num" w:pos="-4111"/>
        </w:tabs>
        <w:ind w:left="567"/>
        <w:rPr>
          <w:sz w:val="22"/>
          <w:szCs w:val="22"/>
        </w:rPr>
      </w:pPr>
      <w:r w:rsidRPr="008860D1">
        <w:rPr>
          <w:sz w:val="22"/>
          <w:szCs w:val="22"/>
        </w:rPr>
        <w:t>weight loss</w:t>
      </w:r>
    </w:p>
    <w:p w14:paraId="57FF2A9F" w14:textId="77777777" w:rsidR="003E59E0" w:rsidRPr="008860D1" w:rsidRDefault="003E59E0" w:rsidP="00213770">
      <w:pPr>
        <w:pStyle w:val="listdashnospace"/>
        <w:widowControl w:val="0"/>
        <w:numPr>
          <w:ilvl w:val="0"/>
          <w:numId w:val="80"/>
        </w:numPr>
        <w:tabs>
          <w:tab w:val="clear" w:pos="709"/>
          <w:tab w:val="num" w:pos="-4111"/>
        </w:tabs>
        <w:ind w:left="567"/>
        <w:rPr>
          <w:sz w:val="22"/>
          <w:szCs w:val="22"/>
        </w:rPr>
      </w:pPr>
      <w:r w:rsidRPr="008860D1">
        <w:rPr>
          <w:sz w:val="22"/>
          <w:szCs w:val="22"/>
        </w:rPr>
        <w:t>sleep disorders, abnormal drowsiness, depression, anxiety</w:t>
      </w:r>
    </w:p>
    <w:p w14:paraId="73130541" w14:textId="77777777" w:rsidR="003E59E0" w:rsidRPr="008860D1" w:rsidRDefault="003E59E0" w:rsidP="00213770">
      <w:pPr>
        <w:pStyle w:val="listdashnospace"/>
        <w:widowControl w:val="0"/>
        <w:numPr>
          <w:ilvl w:val="0"/>
          <w:numId w:val="80"/>
        </w:numPr>
        <w:tabs>
          <w:tab w:val="clear" w:pos="709"/>
          <w:tab w:val="num" w:pos="567"/>
        </w:tabs>
        <w:ind w:left="567"/>
        <w:rPr>
          <w:sz w:val="22"/>
          <w:szCs w:val="22"/>
        </w:rPr>
      </w:pPr>
      <w:r w:rsidRPr="008860D1">
        <w:rPr>
          <w:sz w:val="22"/>
          <w:szCs w:val="22"/>
        </w:rPr>
        <w:t>dizziness, problems with attention and memory, change in mood</w:t>
      </w:r>
    </w:p>
    <w:p w14:paraId="3BBD733E" w14:textId="77777777" w:rsidR="00A44ED1" w:rsidRPr="008860D1" w:rsidRDefault="00A44ED1" w:rsidP="00213770">
      <w:pPr>
        <w:pStyle w:val="listdashnospace"/>
        <w:widowControl w:val="0"/>
        <w:numPr>
          <w:ilvl w:val="0"/>
          <w:numId w:val="80"/>
        </w:numPr>
        <w:tabs>
          <w:tab w:val="clear" w:pos="709"/>
          <w:tab w:val="num" w:pos="-4111"/>
        </w:tabs>
        <w:ind w:left="567"/>
        <w:rPr>
          <w:sz w:val="22"/>
          <w:szCs w:val="22"/>
        </w:rPr>
      </w:pPr>
      <w:r w:rsidRPr="008860D1">
        <w:rPr>
          <w:sz w:val="22"/>
          <w:szCs w:val="22"/>
        </w:rPr>
        <w:t>decreased brain function further to liver injury</w:t>
      </w:r>
    </w:p>
    <w:p w14:paraId="6DFAE943" w14:textId="77777777" w:rsidR="003E59E0" w:rsidRPr="008860D1" w:rsidRDefault="003E59E0" w:rsidP="00213770">
      <w:pPr>
        <w:pStyle w:val="listdashnospace"/>
        <w:widowControl w:val="0"/>
        <w:numPr>
          <w:ilvl w:val="0"/>
          <w:numId w:val="80"/>
        </w:numPr>
        <w:tabs>
          <w:tab w:val="clear" w:pos="709"/>
          <w:tab w:val="num" w:pos="-4111"/>
        </w:tabs>
        <w:ind w:left="567"/>
        <w:rPr>
          <w:sz w:val="22"/>
          <w:szCs w:val="22"/>
        </w:rPr>
      </w:pPr>
      <w:r w:rsidRPr="008860D1">
        <w:rPr>
          <w:sz w:val="22"/>
          <w:szCs w:val="22"/>
        </w:rPr>
        <w:t>tingling or numbness of the hands or feet</w:t>
      </w:r>
    </w:p>
    <w:p w14:paraId="4DD3A414" w14:textId="77777777" w:rsidR="003E59E0" w:rsidRPr="008860D1" w:rsidRDefault="003E59E0" w:rsidP="00213770">
      <w:pPr>
        <w:pStyle w:val="listdashnospace"/>
        <w:widowControl w:val="0"/>
        <w:numPr>
          <w:ilvl w:val="0"/>
          <w:numId w:val="80"/>
        </w:numPr>
        <w:tabs>
          <w:tab w:val="clear" w:pos="709"/>
          <w:tab w:val="num" w:pos="-4111"/>
        </w:tabs>
        <w:ind w:left="567"/>
        <w:rPr>
          <w:sz w:val="22"/>
          <w:szCs w:val="22"/>
        </w:rPr>
      </w:pPr>
      <w:r w:rsidRPr="008860D1">
        <w:rPr>
          <w:sz w:val="22"/>
          <w:szCs w:val="22"/>
        </w:rPr>
        <w:t>fever, headache</w:t>
      </w:r>
    </w:p>
    <w:p w14:paraId="4B4A6D1B" w14:textId="77777777" w:rsidR="003E59E0" w:rsidRPr="008860D1" w:rsidRDefault="003E59E0" w:rsidP="00213770">
      <w:pPr>
        <w:pStyle w:val="listdashnospace"/>
        <w:widowControl w:val="0"/>
        <w:numPr>
          <w:ilvl w:val="0"/>
          <w:numId w:val="80"/>
        </w:numPr>
        <w:tabs>
          <w:tab w:val="clear" w:pos="709"/>
          <w:tab w:val="num" w:pos="-4111"/>
        </w:tabs>
        <w:ind w:left="567"/>
        <w:rPr>
          <w:sz w:val="22"/>
          <w:szCs w:val="22"/>
        </w:rPr>
      </w:pPr>
      <w:r w:rsidRPr="008860D1">
        <w:rPr>
          <w:sz w:val="22"/>
          <w:szCs w:val="22"/>
        </w:rPr>
        <w:t>eye problems, including cloudy lens in the eye (cataract), dry eye, small yellow deposits in the retina, yellowing of the whites of the eye</w:t>
      </w:r>
    </w:p>
    <w:p w14:paraId="0148767C" w14:textId="77777777" w:rsidR="003E59E0" w:rsidRPr="008860D1" w:rsidRDefault="003E59E0" w:rsidP="00213770">
      <w:pPr>
        <w:pStyle w:val="listdashnospace"/>
        <w:widowControl w:val="0"/>
        <w:numPr>
          <w:ilvl w:val="0"/>
          <w:numId w:val="80"/>
        </w:numPr>
        <w:tabs>
          <w:tab w:val="clear" w:pos="709"/>
          <w:tab w:val="num" w:pos="-4111"/>
        </w:tabs>
        <w:ind w:left="567"/>
        <w:rPr>
          <w:sz w:val="22"/>
          <w:szCs w:val="22"/>
        </w:rPr>
      </w:pPr>
      <w:r w:rsidRPr="008860D1">
        <w:rPr>
          <w:sz w:val="22"/>
          <w:szCs w:val="22"/>
        </w:rPr>
        <w:t>bleeding of the retina</w:t>
      </w:r>
    </w:p>
    <w:p w14:paraId="53F62612" w14:textId="77777777" w:rsidR="003E59E0" w:rsidRPr="008860D1" w:rsidRDefault="003E59E0" w:rsidP="00213770">
      <w:pPr>
        <w:pStyle w:val="listdashnospace"/>
        <w:widowControl w:val="0"/>
        <w:numPr>
          <w:ilvl w:val="0"/>
          <w:numId w:val="80"/>
        </w:numPr>
        <w:tabs>
          <w:tab w:val="clear" w:pos="709"/>
          <w:tab w:val="num" w:pos="-4111"/>
        </w:tabs>
        <w:ind w:left="567"/>
        <w:rPr>
          <w:sz w:val="22"/>
          <w:szCs w:val="22"/>
        </w:rPr>
      </w:pPr>
      <w:r w:rsidRPr="008860D1">
        <w:rPr>
          <w:sz w:val="22"/>
          <w:szCs w:val="22"/>
        </w:rPr>
        <w:t>spinning sensation (vertigo)</w:t>
      </w:r>
    </w:p>
    <w:p w14:paraId="251F7521" w14:textId="77777777" w:rsidR="003E59E0" w:rsidRPr="008860D1" w:rsidRDefault="003E59E0" w:rsidP="00213770">
      <w:pPr>
        <w:pStyle w:val="listdashnospace"/>
        <w:widowControl w:val="0"/>
        <w:numPr>
          <w:ilvl w:val="0"/>
          <w:numId w:val="80"/>
        </w:numPr>
        <w:tabs>
          <w:tab w:val="clear" w:pos="709"/>
          <w:tab w:val="num" w:pos="-4111"/>
        </w:tabs>
        <w:ind w:left="567"/>
        <w:rPr>
          <w:sz w:val="22"/>
          <w:szCs w:val="22"/>
        </w:rPr>
      </w:pPr>
      <w:r w:rsidRPr="008860D1">
        <w:rPr>
          <w:sz w:val="22"/>
          <w:szCs w:val="22"/>
        </w:rPr>
        <w:t>fast or irregular heartbeat (palpitations), shortness of breath</w:t>
      </w:r>
    </w:p>
    <w:p w14:paraId="42DD4A34" w14:textId="77777777" w:rsidR="003E59E0" w:rsidRPr="008860D1" w:rsidRDefault="003E59E0" w:rsidP="00213770">
      <w:pPr>
        <w:pStyle w:val="listdashnospace"/>
        <w:widowControl w:val="0"/>
        <w:numPr>
          <w:ilvl w:val="0"/>
          <w:numId w:val="73"/>
        </w:numPr>
        <w:tabs>
          <w:tab w:val="clear" w:pos="709"/>
        </w:tabs>
        <w:ind w:left="567"/>
        <w:rPr>
          <w:sz w:val="22"/>
          <w:szCs w:val="22"/>
        </w:rPr>
      </w:pPr>
      <w:r w:rsidRPr="008860D1">
        <w:rPr>
          <w:sz w:val="22"/>
          <w:szCs w:val="22"/>
        </w:rPr>
        <w:t>cough bringing up phlegm, runny nose, flu</w:t>
      </w:r>
      <w:r w:rsidR="00A44ED1" w:rsidRPr="008860D1">
        <w:rPr>
          <w:sz w:val="22"/>
          <w:szCs w:val="22"/>
        </w:rPr>
        <w:t xml:space="preserve"> (influenza)</w:t>
      </w:r>
      <w:r w:rsidRPr="008860D1">
        <w:rPr>
          <w:sz w:val="22"/>
          <w:szCs w:val="22"/>
        </w:rPr>
        <w:t>, cold sore, sore throat and discomfort when swallowing</w:t>
      </w:r>
    </w:p>
    <w:p w14:paraId="3E749737" w14:textId="77777777" w:rsidR="00103B8C" w:rsidRPr="008860D1" w:rsidRDefault="003E59E0" w:rsidP="00213770">
      <w:pPr>
        <w:pStyle w:val="listdashnospace"/>
        <w:widowControl w:val="0"/>
        <w:numPr>
          <w:ilvl w:val="0"/>
          <w:numId w:val="80"/>
        </w:numPr>
        <w:tabs>
          <w:tab w:val="clear" w:pos="709"/>
          <w:tab w:val="num" w:pos="-4111"/>
        </w:tabs>
        <w:ind w:left="567"/>
        <w:rPr>
          <w:sz w:val="22"/>
          <w:szCs w:val="22"/>
        </w:rPr>
      </w:pPr>
      <w:r w:rsidRPr="008860D1">
        <w:rPr>
          <w:sz w:val="22"/>
          <w:szCs w:val="22"/>
        </w:rPr>
        <w:t>digestive system problems, including vomiting, stomach pain, indigestion, constipation, swollen stomach, taste disturbances, piles (haemorrhoids</w:t>
      </w:r>
      <w:r w:rsidRPr="008860D1">
        <w:rPr>
          <w:i/>
          <w:sz w:val="22"/>
          <w:szCs w:val="22"/>
        </w:rPr>
        <w:t>)</w:t>
      </w:r>
      <w:r w:rsidRPr="008860D1">
        <w:rPr>
          <w:sz w:val="22"/>
          <w:szCs w:val="22"/>
        </w:rPr>
        <w:t xml:space="preserve">, </w:t>
      </w:r>
      <w:r w:rsidR="00103B8C" w:rsidRPr="008860D1">
        <w:rPr>
          <w:sz w:val="22"/>
          <w:szCs w:val="22"/>
        </w:rPr>
        <w:t>stomach pain/discomfort, swollen blood vessels and bleeding in the gullet (oesophagus)</w:t>
      </w:r>
    </w:p>
    <w:p w14:paraId="19D9E928" w14:textId="77777777" w:rsidR="003E59E0" w:rsidRPr="008860D1" w:rsidRDefault="003E59E0" w:rsidP="00213770">
      <w:pPr>
        <w:pStyle w:val="listdashnospace"/>
        <w:widowControl w:val="0"/>
        <w:numPr>
          <w:ilvl w:val="0"/>
          <w:numId w:val="80"/>
        </w:numPr>
        <w:tabs>
          <w:tab w:val="clear" w:pos="709"/>
          <w:tab w:val="num" w:pos="-4111"/>
        </w:tabs>
        <w:ind w:left="567"/>
        <w:rPr>
          <w:sz w:val="22"/>
          <w:szCs w:val="22"/>
        </w:rPr>
      </w:pPr>
      <w:r w:rsidRPr="008860D1">
        <w:rPr>
          <w:sz w:val="22"/>
          <w:szCs w:val="22"/>
        </w:rPr>
        <w:t>toothache</w:t>
      </w:r>
    </w:p>
    <w:p w14:paraId="57D264A5" w14:textId="77777777" w:rsidR="003E59E0" w:rsidRPr="008860D1" w:rsidRDefault="003E59E0" w:rsidP="00213770">
      <w:pPr>
        <w:pStyle w:val="listdashnospace"/>
        <w:widowControl w:val="0"/>
        <w:numPr>
          <w:ilvl w:val="0"/>
          <w:numId w:val="80"/>
        </w:numPr>
        <w:tabs>
          <w:tab w:val="clear" w:pos="709"/>
          <w:tab w:val="num" w:pos="-4111"/>
        </w:tabs>
        <w:ind w:left="567"/>
        <w:rPr>
          <w:sz w:val="22"/>
          <w:szCs w:val="22"/>
        </w:rPr>
      </w:pPr>
      <w:r w:rsidRPr="008860D1">
        <w:rPr>
          <w:sz w:val="22"/>
          <w:szCs w:val="22"/>
        </w:rPr>
        <w:t>liver problems, including tumour in the liver</w:t>
      </w:r>
      <w:r w:rsidR="00103B8C" w:rsidRPr="008860D1">
        <w:rPr>
          <w:sz w:val="22"/>
          <w:szCs w:val="22"/>
        </w:rPr>
        <w:t>,</w:t>
      </w:r>
      <w:r w:rsidRPr="008860D1">
        <w:rPr>
          <w:sz w:val="22"/>
          <w:szCs w:val="22"/>
        </w:rPr>
        <w:t xml:space="preserve"> </w:t>
      </w:r>
      <w:r w:rsidR="00103B8C" w:rsidRPr="008860D1">
        <w:rPr>
          <w:sz w:val="22"/>
          <w:szCs w:val="22"/>
        </w:rPr>
        <w:t xml:space="preserve">yellowing of the whites of the eyes or skin (jaundice), liver injury due to medication </w:t>
      </w:r>
      <w:r w:rsidRPr="008860D1">
        <w:rPr>
          <w:sz w:val="22"/>
          <w:szCs w:val="22"/>
        </w:rPr>
        <w:t xml:space="preserve">(see </w:t>
      </w:r>
      <w:r w:rsidRPr="008860D1">
        <w:rPr>
          <w:i/>
          <w:sz w:val="22"/>
          <w:szCs w:val="22"/>
        </w:rPr>
        <w:t>‘</w:t>
      </w:r>
      <w:r w:rsidRPr="008860D1">
        <w:rPr>
          <w:b/>
          <w:i/>
          <w:sz w:val="22"/>
          <w:szCs w:val="22"/>
        </w:rPr>
        <w:t>Liver problems’</w:t>
      </w:r>
      <w:r w:rsidRPr="008860D1">
        <w:rPr>
          <w:b/>
          <w:sz w:val="22"/>
          <w:szCs w:val="22"/>
        </w:rPr>
        <w:t xml:space="preserve"> </w:t>
      </w:r>
      <w:r w:rsidRPr="008860D1">
        <w:rPr>
          <w:sz w:val="22"/>
          <w:szCs w:val="22"/>
        </w:rPr>
        <w:t>earlier in section 4)</w:t>
      </w:r>
    </w:p>
    <w:p w14:paraId="3D6BE1DD" w14:textId="77777777" w:rsidR="003E59E0" w:rsidRPr="008860D1" w:rsidRDefault="003E59E0" w:rsidP="00213770">
      <w:pPr>
        <w:pStyle w:val="listdashnospace"/>
        <w:widowControl w:val="0"/>
        <w:numPr>
          <w:ilvl w:val="0"/>
          <w:numId w:val="80"/>
        </w:numPr>
        <w:tabs>
          <w:tab w:val="clear" w:pos="709"/>
          <w:tab w:val="num" w:pos="-4111"/>
        </w:tabs>
        <w:ind w:left="567"/>
        <w:rPr>
          <w:sz w:val="22"/>
          <w:szCs w:val="22"/>
        </w:rPr>
      </w:pPr>
      <w:r w:rsidRPr="008860D1">
        <w:rPr>
          <w:sz w:val="22"/>
          <w:szCs w:val="22"/>
        </w:rPr>
        <w:t>skin changes, including rash, dry skin, eczema, redness of the skin, itching, excessive sweating, unusual skin growths</w:t>
      </w:r>
      <w:r w:rsidR="00103B8C" w:rsidRPr="008860D1">
        <w:rPr>
          <w:sz w:val="22"/>
          <w:szCs w:val="22"/>
        </w:rPr>
        <w:t>, hair loss</w:t>
      </w:r>
    </w:p>
    <w:p w14:paraId="6EC49F8B" w14:textId="77777777" w:rsidR="003E59E0" w:rsidRPr="008860D1" w:rsidRDefault="003E59E0" w:rsidP="00213770">
      <w:pPr>
        <w:pStyle w:val="listdashnospace"/>
        <w:widowControl w:val="0"/>
        <w:numPr>
          <w:ilvl w:val="0"/>
          <w:numId w:val="80"/>
        </w:numPr>
        <w:tabs>
          <w:tab w:val="clear" w:pos="709"/>
          <w:tab w:val="num" w:pos="-4111"/>
        </w:tabs>
        <w:ind w:left="567"/>
        <w:rPr>
          <w:sz w:val="22"/>
          <w:szCs w:val="22"/>
        </w:rPr>
      </w:pPr>
      <w:r w:rsidRPr="008860D1">
        <w:rPr>
          <w:sz w:val="22"/>
          <w:szCs w:val="22"/>
        </w:rPr>
        <w:t xml:space="preserve">joint pain, back pain, bone pain, pain in </w:t>
      </w:r>
      <w:r w:rsidR="00103B8C" w:rsidRPr="008860D1">
        <w:rPr>
          <w:sz w:val="22"/>
          <w:szCs w:val="22"/>
        </w:rPr>
        <w:t>extremities (arms, legs,</w:t>
      </w:r>
      <w:r w:rsidRPr="008860D1">
        <w:rPr>
          <w:sz w:val="22"/>
          <w:szCs w:val="22"/>
        </w:rPr>
        <w:t xml:space="preserve"> hands or feet</w:t>
      </w:r>
      <w:r w:rsidR="00103B8C" w:rsidRPr="008860D1">
        <w:rPr>
          <w:sz w:val="22"/>
          <w:szCs w:val="22"/>
        </w:rPr>
        <w:t>)</w:t>
      </w:r>
      <w:r w:rsidRPr="008860D1">
        <w:rPr>
          <w:sz w:val="22"/>
          <w:szCs w:val="22"/>
        </w:rPr>
        <w:t>, muscle spasms</w:t>
      </w:r>
    </w:p>
    <w:p w14:paraId="0829838C" w14:textId="77777777" w:rsidR="003E59E0" w:rsidRPr="008860D1" w:rsidRDefault="003E59E0" w:rsidP="00213770">
      <w:pPr>
        <w:pStyle w:val="listdashnospace"/>
        <w:widowControl w:val="0"/>
        <w:numPr>
          <w:ilvl w:val="0"/>
          <w:numId w:val="80"/>
        </w:numPr>
        <w:tabs>
          <w:tab w:val="clear" w:pos="709"/>
          <w:tab w:val="num" w:pos="-4111"/>
        </w:tabs>
        <w:ind w:left="567"/>
        <w:rPr>
          <w:sz w:val="22"/>
          <w:szCs w:val="22"/>
        </w:rPr>
      </w:pPr>
      <w:r w:rsidRPr="008860D1">
        <w:rPr>
          <w:sz w:val="22"/>
          <w:szCs w:val="22"/>
        </w:rPr>
        <w:t xml:space="preserve">irritability, generally feeling unwell, </w:t>
      </w:r>
      <w:r w:rsidR="00103B8C" w:rsidRPr="008860D1">
        <w:rPr>
          <w:sz w:val="22"/>
          <w:szCs w:val="22"/>
        </w:rPr>
        <w:t xml:space="preserve">skin reaction such as redness or swelling and pain at the site of injection, </w:t>
      </w:r>
      <w:r w:rsidRPr="008860D1">
        <w:rPr>
          <w:sz w:val="22"/>
          <w:szCs w:val="22"/>
        </w:rPr>
        <w:t>chest pain and discomfort</w:t>
      </w:r>
      <w:r w:rsidR="00103B8C" w:rsidRPr="008860D1">
        <w:rPr>
          <w:sz w:val="22"/>
          <w:szCs w:val="22"/>
        </w:rPr>
        <w:t>, build-up of fluid in the body or extremities causing swelling</w:t>
      </w:r>
    </w:p>
    <w:p w14:paraId="3BA842A3" w14:textId="77777777" w:rsidR="003E59E0" w:rsidRPr="008860D1" w:rsidRDefault="003E59E0" w:rsidP="00213770">
      <w:pPr>
        <w:pStyle w:val="listdashnospace"/>
        <w:widowControl w:val="0"/>
        <w:numPr>
          <w:ilvl w:val="0"/>
          <w:numId w:val="80"/>
        </w:numPr>
        <w:tabs>
          <w:tab w:val="clear" w:pos="709"/>
          <w:tab w:val="num" w:pos="-4111"/>
        </w:tabs>
        <w:ind w:left="567"/>
        <w:rPr>
          <w:sz w:val="22"/>
          <w:szCs w:val="22"/>
        </w:rPr>
      </w:pPr>
      <w:r w:rsidRPr="008860D1">
        <w:rPr>
          <w:sz w:val="22"/>
          <w:szCs w:val="22"/>
        </w:rPr>
        <w:t>infection in the nose, sinuses, throat and upper airways, common cold (upper respiratory tract infection)</w:t>
      </w:r>
      <w:r w:rsidR="00103B8C" w:rsidRPr="008860D1">
        <w:rPr>
          <w:sz w:val="22"/>
          <w:szCs w:val="22"/>
        </w:rPr>
        <w:t>, inflammation of mucous membrane lining the bronchi</w:t>
      </w:r>
    </w:p>
    <w:p w14:paraId="41114A92" w14:textId="77777777" w:rsidR="003E59E0" w:rsidRPr="008860D1" w:rsidRDefault="003E59E0" w:rsidP="00213770">
      <w:pPr>
        <w:pStyle w:val="listdashnospace"/>
        <w:widowControl w:val="0"/>
        <w:numPr>
          <w:ilvl w:val="0"/>
          <w:numId w:val="80"/>
        </w:numPr>
        <w:tabs>
          <w:tab w:val="clear" w:pos="709"/>
          <w:tab w:val="num" w:pos="-4111"/>
        </w:tabs>
        <w:ind w:left="567"/>
        <w:rPr>
          <w:sz w:val="22"/>
          <w:szCs w:val="22"/>
        </w:rPr>
      </w:pPr>
      <w:r w:rsidRPr="008860D1">
        <w:rPr>
          <w:sz w:val="22"/>
          <w:szCs w:val="22"/>
        </w:rPr>
        <w:t>depression, anxiety, sleep problems, nervousness</w:t>
      </w:r>
    </w:p>
    <w:p w14:paraId="4F669755" w14:textId="77777777" w:rsidR="003E59E0" w:rsidRPr="008860D1" w:rsidRDefault="003E59E0" w:rsidP="00213770">
      <w:pPr>
        <w:pStyle w:val="listdashnospace"/>
        <w:widowControl w:val="0"/>
        <w:numPr>
          <w:ilvl w:val="0"/>
          <w:numId w:val="0"/>
        </w:numPr>
        <w:rPr>
          <w:sz w:val="22"/>
          <w:szCs w:val="22"/>
        </w:rPr>
      </w:pPr>
    </w:p>
    <w:p w14:paraId="2DC87EFB" w14:textId="77777777" w:rsidR="003E59E0" w:rsidRPr="008860D1" w:rsidRDefault="003E59E0" w:rsidP="00213770">
      <w:pPr>
        <w:pStyle w:val="listdashnospace"/>
        <w:keepNext/>
        <w:widowControl w:val="0"/>
        <w:numPr>
          <w:ilvl w:val="0"/>
          <w:numId w:val="0"/>
        </w:numPr>
        <w:rPr>
          <w:b/>
          <w:sz w:val="22"/>
          <w:szCs w:val="22"/>
        </w:rPr>
      </w:pPr>
      <w:r w:rsidRPr="008860D1">
        <w:rPr>
          <w:b/>
          <w:sz w:val="22"/>
          <w:szCs w:val="22"/>
        </w:rPr>
        <w:t>Common side effects that may show up in blood tests:</w:t>
      </w:r>
    </w:p>
    <w:p w14:paraId="7FBC3A9F" w14:textId="77777777" w:rsidR="003E59E0" w:rsidRPr="008860D1" w:rsidRDefault="003E59E0" w:rsidP="00213770">
      <w:pPr>
        <w:pStyle w:val="listdashnospace"/>
        <w:widowControl w:val="0"/>
        <w:numPr>
          <w:ilvl w:val="0"/>
          <w:numId w:val="80"/>
        </w:numPr>
        <w:tabs>
          <w:tab w:val="clear" w:pos="709"/>
        </w:tabs>
        <w:ind w:left="567"/>
        <w:rPr>
          <w:sz w:val="22"/>
          <w:szCs w:val="22"/>
        </w:rPr>
      </w:pPr>
      <w:r w:rsidRPr="008860D1">
        <w:rPr>
          <w:sz w:val="22"/>
          <w:szCs w:val="22"/>
        </w:rPr>
        <w:t>increased blood sugar (glucose)</w:t>
      </w:r>
    </w:p>
    <w:p w14:paraId="7321E4FD" w14:textId="77777777" w:rsidR="003E59E0" w:rsidRPr="008860D1" w:rsidRDefault="003E59E0" w:rsidP="00213770">
      <w:pPr>
        <w:pStyle w:val="listdashnospace"/>
        <w:widowControl w:val="0"/>
        <w:numPr>
          <w:ilvl w:val="0"/>
          <w:numId w:val="80"/>
        </w:numPr>
        <w:tabs>
          <w:tab w:val="clear" w:pos="709"/>
        </w:tabs>
        <w:ind w:left="567"/>
        <w:rPr>
          <w:sz w:val="22"/>
          <w:szCs w:val="22"/>
        </w:rPr>
      </w:pPr>
      <w:r w:rsidRPr="008860D1">
        <w:rPr>
          <w:sz w:val="22"/>
          <w:szCs w:val="22"/>
        </w:rPr>
        <w:t>decreased number of white blood cells</w:t>
      </w:r>
    </w:p>
    <w:p w14:paraId="765AA83B" w14:textId="77777777" w:rsidR="00103B8C" w:rsidRPr="008860D1" w:rsidRDefault="00103B8C" w:rsidP="00213770">
      <w:pPr>
        <w:pStyle w:val="listdashnospace"/>
        <w:widowControl w:val="0"/>
        <w:numPr>
          <w:ilvl w:val="0"/>
          <w:numId w:val="80"/>
        </w:numPr>
        <w:tabs>
          <w:tab w:val="clear" w:pos="709"/>
          <w:tab w:val="num" w:pos="567"/>
        </w:tabs>
        <w:ind w:left="567"/>
        <w:rPr>
          <w:sz w:val="22"/>
          <w:szCs w:val="22"/>
        </w:rPr>
      </w:pPr>
      <w:r w:rsidRPr="008860D1">
        <w:rPr>
          <w:sz w:val="22"/>
          <w:szCs w:val="22"/>
        </w:rPr>
        <w:t>decreased number of neutrophils</w:t>
      </w:r>
    </w:p>
    <w:p w14:paraId="0EF4D60C" w14:textId="77777777" w:rsidR="003E59E0" w:rsidRPr="008860D1" w:rsidRDefault="003E59E0" w:rsidP="00213770">
      <w:pPr>
        <w:pStyle w:val="listdashnospace"/>
        <w:widowControl w:val="0"/>
        <w:numPr>
          <w:ilvl w:val="0"/>
          <w:numId w:val="80"/>
        </w:numPr>
        <w:tabs>
          <w:tab w:val="clear" w:pos="709"/>
          <w:tab w:val="num" w:pos="0"/>
        </w:tabs>
        <w:ind w:left="567"/>
        <w:rPr>
          <w:sz w:val="22"/>
          <w:szCs w:val="22"/>
        </w:rPr>
      </w:pPr>
      <w:r w:rsidRPr="008860D1">
        <w:rPr>
          <w:sz w:val="22"/>
          <w:szCs w:val="22"/>
        </w:rPr>
        <w:t xml:space="preserve">decreased level of blood </w:t>
      </w:r>
      <w:r w:rsidR="00103B8C" w:rsidRPr="008860D1">
        <w:rPr>
          <w:sz w:val="22"/>
          <w:szCs w:val="22"/>
        </w:rPr>
        <w:t>albumin</w:t>
      </w:r>
    </w:p>
    <w:p w14:paraId="61C45283" w14:textId="77777777" w:rsidR="00103B8C" w:rsidRPr="008860D1" w:rsidRDefault="00103B8C" w:rsidP="00213770">
      <w:pPr>
        <w:pStyle w:val="listdashnospace"/>
        <w:widowControl w:val="0"/>
        <w:numPr>
          <w:ilvl w:val="0"/>
          <w:numId w:val="80"/>
        </w:numPr>
        <w:tabs>
          <w:tab w:val="clear" w:pos="709"/>
          <w:tab w:val="num" w:pos="567"/>
        </w:tabs>
        <w:ind w:left="567"/>
        <w:rPr>
          <w:sz w:val="22"/>
          <w:szCs w:val="22"/>
        </w:rPr>
      </w:pPr>
      <w:r w:rsidRPr="008860D1">
        <w:rPr>
          <w:sz w:val="22"/>
          <w:szCs w:val="22"/>
        </w:rPr>
        <w:t>decreased level of haemoglobin</w:t>
      </w:r>
    </w:p>
    <w:p w14:paraId="439E68B8" w14:textId="5ADC7C44" w:rsidR="003E59E0" w:rsidRPr="008860D1" w:rsidRDefault="003E59E0" w:rsidP="00213770">
      <w:pPr>
        <w:pStyle w:val="listdashnospace"/>
        <w:widowControl w:val="0"/>
        <w:numPr>
          <w:ilvl w:val="0"/>
          <w:numId w:val="80"/>
        </w:numPr>
        <w:tabs>
          <w:tab w:val="clear" w:pos="709"/>
        </w:tabs>
        <w:ind w:left="567"/>
        <w:rPr>
          <w:sz w:val="22"/>
          <w:szCs w:val="22"/>
        </w:rPr>
      </w:pPr>
      <w:r w:rsidRPr="008860D1">
        <w:rPr>
          <w:sz w:val="22"/>
          <w:szCs w:val="22"/>
        </w:rPr>
        <w:t>increased blood bilirubin (a substance produced by the liver)</w:t>
      </w:r>
    </w:p>
    <w:p w14:paraId="2F2441B9" w14:textId="77777777" w:rsidR="003E59E0" w:rsidRPr="008860D1" w:rsidRDefault="003E59E0" w:rsidP="00213770">
      <w:pPr>
        <w:pStyle w:val="listdashnospace"/>
        <w:widowControl w:val="0"/>
        <w:numPr>
          <w:ilvl w:val="0"/>
          <w:numId w:val="80"/>
        </w:numPr>
        <w:tabs>
          <w:tab w:val="clear" w:pos="709"/>
        </w:tabs>
        <w:ind w:left="567"/>
        <w:rPr>
          <w:sz w:val="22"/>
          <w:szCs w:val="22"/>
        </w:rPr>
      </w:pPr>
      <w:r w:rsidRPr="008860D1">
        <w:rPr>
          <w:sz w:val="22"/>
          <w:szCs w:val="22"/>
        </w:rPr>
        <w:t>changes in the enzymes that control blood clotting</w:t>
      </w:r>
    </w:p>
    <w:p w14:paraId="1CFA18BF" w14:textId="77777777" w:rsidR="003E59E0" w:rsidRPr="008860D1" w:rsidRDefault="003E59E0" w:rsidP="00213770">
      <w:pPr>
        <w:pStyle w:val="listdashnospace"/>
        <w:widowControl w:val="0"/>
        <w:numPr>
          <w:ilvl w:val="0"/>
          <w:numId w:val="0"/>
        </w:numPr>
        <w:rPr>
          <w:sz w:val="22"/>
          <w:szCs w:val="22"/>
        </w:rPr>
      </w:pPr>
    </w:p>
    <w:p w14:paraId="41941640" w14:textId="26E302DF" w:rsidR="003E59E0" w:rsidRPr="008860D1" w:rsidRDefault="003E59E0" w:rsidP="00213770">
      <w:pPr>
        <w:keepNext/>
        <w:widowControl w:val="0"/>
        <w:spacing w:line="240" w:lineRule="auto"/>
        <w:rPr>
          <w:b/>
          <w:szCs w:val="22"/>
        </w:rPr>
      </w:pPr>
      <w:r w:rsidRPr="008860D1">
        <w:rPr>
          <w:b/>
          <w:szCs w:val="22"/>
        </w:rPr>
        <w:t>Uncommon side effects</w:t>
      </w:r>
    </w:p>
    <w:p w14:paraId="69267E4C" w14:textId="77777777" w:rsidR="003E59E0" w:rsidRPr="008860D1" w:rsidRDefault="003E59E0" w:rsidP="00213770">
      <w:pPr>
        <w:keepNext/>
        <w:widowControl w:val="0"/>
        <w:spacing w:line="240" w:lineRule="auto"/>
        <w:rPr>
          <w:szCs w:val="22"/>
        </w:rPr>
      </w:pPr>
      <w:r w:rsidRPr="008860D1">
        <w:rPr>
          <w:szCs w:val="22"/>
        </w:rPr>
        <w:t xml:space="preserve">These may affect </w:t>
      </w:r>
      <w:r w:rsidRPr="008860D1">
        <w:rPr>
          <w:b/>
          <w:szCs w:val="22"/>
        </w:rPr>
        <w:t>up to 1 in 100 </w:t>
      </w:r>
      <w:r w:rsidRPr="008860D1">
        <w:rPr>
          <w:szCs w:val="22"/>
        </w:rPr>
        <w:t>people:</w:t>
      </w:r>
    </w:p>
    <w:p w14:paraId="04C81CC7" w14:textId="77777777" w:rsidR="008D2340" w:rsidRPr="008860D1" w:rsidRDefault="008D2340" w:rsidP="00213770">
      <w:pPr>
        <w:pStyle w:val="listdashnospace"/>
        <w:widowControl w:val="0"/>
        <w:numPr>
          <w:ilvl w:val="0"/>
          <w:numId w:val="101"/>
        </w:numPr>
        <w:tabs>
          <w:tab w:val="clear" w:pos="709"/>
        </w:tabs>
        <w:ind w:left="567"/>
        <w:rPr>
          <w:sz w:val="22"/>
          <w:szCs w:val="22"/>
        </w:rPr>
      </w:pPr>
      <w:r w:rsidRPr="008860D1">
        <w:rPr>
          <w:sz w:val="22"/>
          <w:szCs w:val="22"/>
        </w:rPr>
        <w:t>painful urination</w:t>
      </w:r>
    </w:p>
    <w:p w14:paraId="0C04B8BE" w14:textId="77777777" w:rsidR="003E59E0" w:rsidRPr="008860D1" w:rsidRDefault="003E59E0" w:rsidP="00213770">
      <w:pPr>
        <w:pStyle w:val="listdashnospace"/>
        <w:widowControl w:val="0"/>
        <w:numPr>
          <w:ilvl w:val="0"/>
          <w:numId w:val="101"/>
        </w:numPr>
        <w:tabs>
          <w:tab w:val="clear" w:pos="709"/>
        </w:tabs>
        <w:ind w:left="567"/>
        <w:rPr>
          <w:sz w:val="22"/>
          <w:szCs w:val="22"/>
        </w:rPr>
      </w:pPr>
      <w:r w:rsidRPr="008860D1">
        <w:rPr>
          <w:sz w:val="22"/>
          <w:szCs w:val="22"/>
        </w:rPr>
        <w:t>disturbances of heart rhythm (QT prolongation)</w:t>
      </w:r>
    </w:p>
    <w:p w14:paraId="2C2FF836" w14:textId="77777777" w:rsidR="003E59E0" w:rsidRPr="008860D1" w:rsidRDefault="003E59E0" w:rsidP="00213770">
      <w:pPr>
        <w:pStyle w:val="listdashnospace"/>
        <w:widowControl w:val="0"/>
        <w:numPr>
          <w:ilvl w:val="0"/>
          <w:numId w:val="101"/>
        </w:numPr>
        <w:tabs>
          <w:tab w:val="clear" w:pos="709"/>
        </w:tabs>
        <w:ind w:left="567"/>
        <w:rPr>
          <w:sz w:val="22"/>
          <w:szCs w:val="22"/>
        </w:rPr>
      </w:pPr>
      <w:r w:rsidRPr="008860D1">
        <w:rPr>
          <w:sz w:val="22"/>
          <w:szCs w:val="22"/>
        </w:rPr>
        <w:t>stomach flu (gastroenteritis)</w:t>
      </w:r>
      <w:r w:rsidR="00103B8C" w:rsidRPr="008860D1">
        <w:rPr>
          <w:sz w:val="22"/>
          <w:szCs w:val="22"/>
        </w:rPr>
        <w:t>, sore throat</w:t>
      </w:r>
    </w:p>
    <w:p w14:paraId="47520962" w14:textId="77777777" w:rsidR="00103B8C" w:rsidRPr="008860D1" w:rsidRDefault="00103B8C" w:rsidP="00213770">
      <w:pPr>
        <w:pStyle w:val="listdashnospace"/>
        <w:widowControl w:val="0"/>
        <w:numPr>
          <w:ilvl w:val="0"/>
          <w:numId w:val="101"/>
        </w:numPr>
        <w:tabs>
          <w:tab w:val="clear" w:pos="709"/>
          <w:tab w:val="num" w:pos="567"/>
        </w:tabs>
        <w:ind w:left="567"/>
        <w:rPr>
          <w:sz w:val="22"/>
          <w:szCs w:val="22"/>
        </w:rPr>
      </w:pPr>
      <w:r w:rsidRPr="008860D1">
        <w:rPr>
          <w:sz w:val="22"/>
          <w:szCs w:val="22"/>
        </w:rPr>
        <w:t>mouth blisters/sores, inflammation of the stomach</w:t>
      </w:r>
    </w:p>
    <w:p w14:paraId="313EBF4E" w14:textId="77777777" w:rsidR="003E59E0" w:rsidRPr="008860D1" w:rsidRDefault="003E59E0" w:rsidP="00213770">
      <w:pPr>
        <w:pStyle w:val="listdashnospace"/>
        <w:widowControl w:val="0"/>
        <w:numPr>
          <w:ilvl w:val="0"/>
          <w:numId w:val="101"/>
        </w:numPr>
        <w:tabs>
          <w:tab w:val="clear" w:pos="709"/>
        </w:tabs>
        <w:ind w:left="567"/>
        <w:rPr>
          <w:sz w:val="22"/>
          <w:szCs w:val="22"/>
        </w:rPr>
      </w:pPr>
      <w:r w:rsidRPr="008860D1">
        <w:rPr>
          <w:sz w:val="22"/>
          <w:szCs w:val="22"/>
        </w:rPr>
        <w:t>skin changes including change in colour, peeling, redness, itching</w:t>
      </w:r>
      <w:r w:rsidR="00A2160A" w:rsidRPr="008860D1">
        <w:rPr>
          <w:sz w:val="22"/>
          <w:szCs w:val="22"/>
        </w:rPr>
        <w:t>, lesion and night sweats</w:t>
      </w:r>
    </w:p>
    <w:p w14:paraId="4F3DF0D9" w14:textId="77777777" w:rsidR="00103B8C" w:rsidRPr="008860D1" w:rsidRDefault="00103B8C" w:rsidP="00213770">
      <w:pPr>
        <w:pStyle w:val="listdashnospace"/>
        <w:widowControl w:val="0"/>
        <w:numPr>
          <w:ilvl w:val="0"/>
          <w:numId w:val="101"/>
        </w:numPr>
        <w:tabs>
          <w:tab w:val="clear" w:pos="709"/>
          <w:tab w:val="num" w:pos="567"/>
        </w:tabs>
        <w:ind w:hanging="709"/>
        <w:rPr>
          <w:sz w:val="22"/>
          <w:szCs w:val="22"/>
        </w:rPr>
      </w:pPr>
      <w:r w:rsidRPr="008860D1">
        <w:rPr>
          <w:sz w:val="22"/>
          <w:szCs w:val="22"/>
        </w:rPr>
        <w:t>blood clots in a vein to the liver (possible liver and/or digestive system damage)</w:t>
      </w:r>
    </w:p>
    <w:p w14:paraId="164D82AF" w14:textId="77777777" w:rsidR="00103B8C" w:rsidRPr="008860D1" w:rsidRDefault="00103B8C" w:rsidP="00213770">
      <w:pPr>
        <w:pStyle w:val="listdashnospace"/>
        <w:widowControl w:val="0"/>
        <w:numPr>
          <w:ilvl w:val="0"/>
          <w:numId w:val="101"/>
        </w:numPr>
        <w:tabs>
          <w:tab w:val="clear" w:pos="709"/>
        </w:tabs>
        <w:ind w:left="567"/>
        <w:rPr>
          <w:sz w:val="22"/>
          <w:szCs w:val="22"/>
        </w:rPr>
      </w:pPr>
      <w:r w:rsidRPr="008860D1">
        <w:rPr>
          <w:sz w:val="22"/>
          <w:szCs w:val="22"/>
        </w:rPr>
        <w:t>abnormal blood clotting in small blood vessels with kidney failure</w:t>
      </w:r>
    </w:p>
    <w:p w14:paraId="369B42D9" w14:textId="77777777" w:rsidR="003E59E0" w:rsidRPr="008860D1" w:rsidRDefault="003E59E0" w:rsidP="00213770">
      <w:pPr>
        <w:pStyle w:val="listdashnospace"/>
        <w:widowControl w:val="0"/>
        <w:numPr>
          <w:ilvl w:val="0"/>
          <w:numId w:val="101"/>
        </w:numPr>
        <w:tabs>
          <w:tab w:val="clear" w:pos="709"/>
        </w:tabs>
        <w:ind w:left="567"/>
        <w:rPr>
          <w:sz w:val="22"/>
          <w:szCs w:val="22"/>
        </w:rPr>
      </w:pPr>
      <w:r w:rsidRPr="008860D1">
        <w:rPr>
          <w:sz w:val="22"/>
          <w:szCs w:val="22"/>
        </w:rPr>
        <w:t>rash, bruising at the injection site</w:t>
      </w:r>
      <w:r w:rsidR="00103B8C" w:rsidRPr="008860D1">
        <w:rPr>
          <w:sz w:val="22"/>
          <w:szCs w:val="22"/>
        </w:rPr>
        <w:t>, chest discomfort</w:t>
      </w:r>
    </w:p>
    <w:p w14:paraId="7D605F69" w14:textId="77777777" w:rsidR="008D2340" w:rsidRPr="008860D1" w:rsidRDefault="008D2340" w:rsidP="00213770">
      <w:pPr>
        <w:pStyle w:val="listdashnospace"/>
        <w:widowControl w:val="0"/>
        <w:numPr>
          <w:ilvl w:val="0"/>
          <w:numId w:val="101"/>
        </w:numPr>
        <w:tabs>
          <w:tab w:val="clear" w:pos="709"/>
        </w:tabs>
        <w:ind w:left="567"/>
        <w:rPr>
          <w:sz w:val="22"/>
          <w:szCs w:val="22"/>
        </w:rPr>
      </w:pPr>
      <w:r w:rsidRPr="008860D1">
        <w:rPr>
          <w:sz w:val="22"/>
          <w:szCs w:val="22"/>
        </w:rPr>
        <w:t>decreased number of red blood cells (anaemia) caused by excessive destruction of red blood cells (haemolytic anaemia)</w:t>
      </w:r>
    </w:p>
    <w:p w14:paraId="75394484" w14:textId="77777777" w:rsidR="008D2340" w:rsidRPr="008860D1" w:rsidRDefault="008D2340" w:rsidP="00213770">
      <w:pPr>
        <w:pStyle w:val="listdashnospace"/>
        <w:widowControl w:val="0"/>
        <w:numPr>
          <w:ilvl w:val="0"/>
          <w:numId w:val="101"/>
        </w:numPr>
        <w:tabs>
          <w:tab w:val="clear" w:pos="709"/>
        </w:tabs>
        <w:ind w:left="567"/>
        <w:rPr>
          <w:sz w:val="22"/>
          <w:szCs w:val="22"/>
        </w:rPr>
      </w:pPr>
      <w:r w:rsidRPr="008860D1">
        <w:rPr>
          <w:sz w:val="22"/>
          <w:szCs w:val="22"/>
        </w:rPr>
        <w:t>confusion, agitation</w:t>
      </w:r>
    </w:p>
    <w:p w14:paraId="31066215" w14:textId="77777777" w:rsidR="008D2340" w:rsidRPr="008860D1" w:rsidRDefault="008D2340" w:rsidP="00213770">
      <w:pPr>
        <w:pStyle w:val="listdashnospace"/>
        <w:widowControl w:val="0"/>
        <w:numPr>
          <w:ilvl w:val="0"/>
          <w:numId w:val="101"/>
        </w:numPr>
        <w:tabs>
          <w:tab w:val="clear" w:pos="709"/>
        </w:tabs>
        <w:ind w:left="567"/>
        <w:rPr>
          <w:sz w:val="22"/>
          <w:szCs w:val="22"/>
        </w:rPr>
      </w:pPr>
      <w:r w:rsidRPr="008860D1">
        <w:rPr>
          <w:sz w:val="22"/>
          <w:szCs w:val="22"/>
        </w:rPr>
        <w:t xml:space="preserve">liver </w:t>
      </w:r>
      <w:r w:rsidR="00103B8C" w:rsidRPr="008860D1">
        <w:rPr>
          <w:sz w:val="22"/>
          <w:szCs w:val="22"/>
        </w:rPr>
        <w:t>failure</w:t>
      </w:r>
    </w:p>
    <w:p w14:paraId="5CED8948" w14:textId="77777777" w:rsidR="003E59E0" w:rsidRPr="008860D1" w:rsidRDefault="003E59E0" w:rsidP="00213770">
      <w:pPr>
        <w:widowControl w:val="0"/>
        <w:numPr>
          <w:ilvl w:val="12"/>
          <w:numId w:val="0"/>
        </w:numPr>
        <w:tabs>
          <w:tab w:val="clear" w:pos="567"/>
        </w:tabs>
        <w:spacing w:line="240" w:lineRule="auto"/>
        <w:ind w:right="-2"/>
        <w:rPr>
          <w:noProof/>
          <w:szCs w:val="22"/>
          <w:u w:val="single"/>
        </w:rPr>
      </w:pPr>
    </w:p>
    <w:p w14:paraId="1FB87E34" w14:textId="58D2B9CC" w:rsidR="003E59E0" w:rsidRPr="008860D1" w:rsidRDefault="003E59E0" w:rsidP="00213770">
      <w:pPr>
        <w:keepNext/>
        <w:widowControl w:val="0"/>
        <w:numPr>
          <w:ilvl w:val="12"/>
          <w:numId w:val="0"/>
        </w:numPr>
        <w:tabs>
          <w:tab w:val="clear" w:pos="567"/>
        </w:tabs>
        <w:spacing w:line="240" w:lineRule="auto"/>
        <w:rPr>
          <w:b/>
          <w:noProof/>
          <w:szCs w:val="22"/>
        </w:rPr>
      </w:pPr>
      <w:bookmarkStart w:id="68" w:name="_Hlk153281137"/>
      <w:r w:rsidRPr="008860D1">
        <w:rPr>
          <w:b/>
          <w:noProof/>
          <w:szCs w:val="22"/>
        </w:rPr>
        <w:t>The following side effects have been reported to be associated with treatment with Revolade in patients with severe aplastic anaemia (SAA)</w:t>
      </w:r>
      <w:bookmarkEnd w:id="68"/>
      <w:r w:rsidRPr="008860D1">
        <w:rPr>
          <w:b/>
          <w:noProof/>
          <w:szCs w:val="22"/>
        </w:rPr>
        <w:t>:</w:t>
      </w:r>
    </w:p>
    <w:p w14:paraId="03CE4BB7" w14:textId="77777777" w:rsidR="003E59E0" w:rsidRPr="008860D1" w:rsidRDefault="003E59E0" w:rsidP="00213770">
      <w:pPr>
        <w:pStyle w:val="Text"/>
        <w:keepNext/>
        <w:widowControl w:val="0"/>
        <w:spacing w:before="0"/>
        <w:jc w:val="left"/>
        <w:rPr>
          <w:sz w:val="22"/>
          <w:szCs w:val="22"/>
        </w:rPr>
      </w:pPr>
      <w:r w:rsidRPr="008860D1">
        <w:rPr>
          <w:sz w:val="22"/>
          <w:szCs w:val="22"/>
        </w:rPr>
        <w:t>If these side effects become severe, please tell your doctor, pharmacist or nurse.</w:t>
      </w:r>
    </w:p>
    <w:p w14:paraId="1C3B4F26" w14:textId="77777777" w:rsidR="003E59E0" w:rsidRPr="008860D1" w:rsidRDefault="003E59E0" w:rsidP="00213770">
      <w:pPr>
        <w:pStyle w:val="Text"/>
        <w:keepNext/>
        <w:widowControl w:val="0"/>
        <w:spacing w:before="0"/>
        <w:jc w:val="left"/>
        <w:rPr>
          <w:sz w:val="22"/>
          <w:szCs w:val="22"/>
        </w:rPr>
      </w:pPr>
    </w:p>
    <w:p w14:paraId="2A5829F7" w14:textId="77777777" w:rsidR="003E59E0" w:rsidRPr="008860D1" w:rsidRDefault="003E59E0" w:rsidP="00213770">
      <w:pPr>
        <w:keepNext/>
        <w:widowControl w:val="0"/>
        <w:numPr>
          <w:ilvl w:val="12"/>
          <w:numId w:val="0"/>
        </w:numPr>
        <w:tabs>
          <w:tab w:val="clear" w:pos="567"/>
        </w:tabs>
        <w:spacing w:line="240" w:lineRule="auto"/>
        <w:rPr>
          <w:b/>
          <w:noProof/>
          <w:szCs w:val="22"/>
        </w:rPr>
      </w:pPr>
      <w:r w:rsidRPr="008860D1">
        <w:rPr>
          <w:b/>
          <w:noProof/>
          <w:szCs w:val="22"/>
        </w:rPr>
        <w:t>Very common side effects</w:t>
      </w:r>
    </w:p>
    <w:p w14:paraId="134EB54F" w14:textId="77777777" w:rsidR="003E59E0" w:rsidRPr="008860D1" w:rsidRDefault="003E59E0" w:rsidP="00213770">
      <w:pPr>
        <w:keepNext/>
        <w:widowControl w:val="0"/>
        <w:numPr>
          <w:ilvl w:val="12"/>
          <w:numId w:val="0"/>
        </w:numPr>
        <w:tabs>
          <w:tab w:val="clear" w:pos="567"/>
        </w:tabs>
        <w:spacing w:line="240" w:lineRule="auto"/>
        <w:rPr>
          <w:noProof/>
          <w:szCs w:val="22"/>
        </w:rPr>
      </w:pPr>
      <w:r w:rsidRPr="008860D1">
        <w:rPr>
          <w:noProof/>
          <w:szCs w:val="22"/>
        </w:rPr>
        <w:t xml:space="preserve">These may affect </w:t>
      </w:r>
      <w:r w:rsidRPr="008860D1">
        <w:rPr>
          <w:b/>
          <w:noProof/>
          <w:szCs w:val="22"/>
        </w:rPr>
        <w:t>more than 1 in 10</w:t>
      </w:r>
      <w:r w:rsidRPr="008860D1">
        <w:rPr>
          <w:noProof/>
          <w:szCs w:val="22"/>
        </w:rPr>
        <w:t> people.</w:t>
      </w:r>
    </w:p>
    <w:p w14:paraId="4D8E639A" w14:textId="77777777" w:rsidR="003E59E0" w:rsidRPr="008860D1" w:rsidRDefault="003E59E0"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cough</w:t>
      </w:r>
    </w:p>
    <w:p w14:paraId="6A8FE4DB" w14:textId="77777777" w:rsidR="003E59E0" w:rsidRPr="008860D1" w:rsidRDefault="003E59E0"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headache</w:t>
      </w:r>
    </w:p>
    <w:p w14:paraId="2D4BA490" w14:textId="77777777" w:rsidR="003E59E0" w:rsidRPr="008860D1" w:rsidRDefault="00103B8C"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 xml:space="preserve">mouth and throat </w:t>
      </w:r>
      <w:r w:rsidR="003E59E0" w:rsidRPr="008860D1">
        <w:rPr>
          <w:noProof/>
          <w:szCs w:val="22"/>
        </w:rPr>
        <w:t>pain</w:t>
      </w:r>
    </w:p>
    <w:p w14:paraId="49F4FD95" w14:textId="77777777" w:rsidR="003E59E0" w:rsidRPr="008860D1" w:rsidRDefault="003E59E0"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diarrhoea</w:t>
      </w:r>
    </w:p>
    <w:p w14:paraId="56B10BBA" w14:textId="77777777" w:rsidR="003E59E0" w:rsidRPr="008860D1" w:rsidRDefault="00103B8C"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feeling sick (</w:t>
      </w:r>
      <w:r w:rsidR="003E59E0" w:rsidRPr="008860D1">
        <w:rPr>
          <w:noProof/>
          <w:szCs w:val="22"/>
        </w:rPr>
        <w:t>nausea</w:t>
      </w:r>
      <w:r w:rsidRPr="008860D1">
        <w:rPr>
          <w:noProof/>
          <w:szCs w:val="22"/>
        </w:rPr>
        <w:t>)</w:t>
      </w:r>
    </w:p>
    <w:p w14:paraId="611BCD2A" w14:textId="77777777" w:rsidR="003E59E0" w:rsidRPr="008860D1" w:rsidRDefault="003E59E0"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joint pain (arthralgia)</w:t>
      </w:r>
    </w:p>
    <w:p w14:paraId="029AA1FF" w14:textId="77777777" w:rsidR="003E59E0" w:rsidRPr="008860D1" w:rsidRDefault="003E59E0"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pain in extremities (arms, legs, hands and feet)</w:t>
      </w:r>
    </w:p>
    <w:p w14:paraId="01457008" w14:textId="77777777" w:rsidR="003E59E0" w:rsidRPr="008860D1" w:rsidRDefault="003E59E0"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dizziness</w:t>
      </w:r>
    </w:p>
    <w:p w14:paraId="5FE7A5D1" w14:textId="77777777" w:rsidR="003E59E0" w:rsidRPr="008860D1" w:rsidRDefault="003E59E0"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feeling very tired</w:t>
      </w:r>
    </w:p>
    <w:p w14:paraId="54D13BA1" w14:textId="77777777" w:rsidR="003E59E0" w:rsidRPr="008860D1" w:rsidRDefault="003E59E0"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fever</w:t>
      </w:r>
    </w:p>
    <w:p w14:paraId="79E96E1F" w14:textId="77777777" w:rsidR="003E59E0" w:rsidRPr="008860D1" w:rsidRDefault="003E59E0"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chills</w:t>
      </w:r>
    </w:p>
    <w:p w14:paraId="0B3284EA" w14:textId="77777777" w:rsidR="003E59E0" w:rsidRPr="008860D1" w:rsidRDefault="003E59E0"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itchy eyes</w:t>
      </w:r>
    </w:p>
    <w:p w14:paraId="2C21BCFB" w14:textId="45EA871C" w:rsidR="003E59E0" w:rsidRPr="008860D1" w:rsidRDefault="003E59E0"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blisters in the mouth</w:t>
      </w:r>
    </w:p>
    <w:p w14:paraId="4A86C3AC" w14:textId="77777777" w:rsidR="008D2340" w:rsidRPr="008860D1" w:rsidRDefault="008D2340"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abdominal pain</w:t>
      </w:r>
    </w:p>
    <w:p w14:paraId="2F0D8230" w14:textId="77777777" w:rsidR="008D2340" w:rsidRPr="008860D1" w:rsidRDefault="008D2340" w:rsidP="00213770">
      <w:pPr>
        <w:widowControl w:val="0"/>
        <w:numPr>
          <w:ilvl w:val="0"/>
          <w:numId w:val="109"/>
        </w:numPr>
        <w:tabs>
          <w:tab w:val="clear" w:pos="567"/>
          <w:tab w:val="clear" w:pos="720"/>
        </w:tabs>
        <w:spacing w:line="240" w:lineRule="auto"/>
        <w:ind w:left="567" w:right="-2" w:hanging="567"/>
        <w:rPr>
          <w:noProof/>
          <w:szCs w:val="22"/>
        </w:rPr>
      </w:pPr>
      <w:r w:rsidRPr="008860D1">
        <w:rPr>
          <w:noProof/>
          <w:szCs w:val="22"/>
        </w:rPr>
        <w:t>muscle spasms</w:t>
      </w:r>
    </w:p>
    <w:p w14:paraId="34484A13" w14:textId="77777777" w:rsidR="003E59E0" w:rsidRPr="008860D1" w:rsidRDefault="003E59E0" w:rsidP="00213770">
      <w:pPr>
        <w:widowControl w:val="0"/>
        <w:numPr>
          <w:ilvl w:val="12"/>
          <w:numId w:val="0"/>
        </w:numPr>
        <w:tabs>
          <w:tab w:val="clear" w:pos="567"/>
        </w:tabs>
        <w:spacing w:line="240" w:lineRule="auto"/>
        <w:ind w:right="-2"/>
        <w:rPr>
          <w:noProof/>
          <w:szCs w:val="22"/>
        </w:rPr>
      </w:pPr>
    </w:p>
    <w:p w14:paraId="544E7E30" w14:textId="77777777" w:rsidR="003E59E0" w:rsidRPr="008860D1" w:rsidRDefault="003E59E0" w:rsidP="00213770">
      <w:pPr>
        <w:keepNext/>
        <w:widowControl w:val="0"/>
        <w:numPr>
          <w:ilvl w:val="12"/>
          <w:numId w:val="0"/>
        </w:numPr>
        <w:tabs>
          <w:tab w:val="clear" w:pos="567"/>
        </w:tabs>
        <w:spacing w:line="240" w:lineRule="auto"/>
        <w:rPr>
          <w:b/>
          <w:noProof/>
          <w:szCs w:val="22"/>
        </w:rPr>
      </w:pPr>
      <w:r w:rsidRPr="008860D1">
        <w:rPr>
          <w:b/>
          <w:noProof/>
          <w:szCs w:val="22"/>
        </w:rPr>
        <w:t>Very common side effects that may show up in the blood tests</w:t>
      </w:r>
    </w:p>
    <w:p w14:paraId="624BD59F" w14:textId="77777777" w:rsidR="003E59E0" w:rsidRPr="008860D1" w:rsidRDefault="003E59E0" w:rsidP="00213770">
      <w:pPr>
        <w:widowControl w:val="0"/>
        <w:numPr>
          <w:ilvl w:val="0"/>
          <w:numId w:val="106"/>
        </w:numPr>
        <w:tabs>
          <w:tab w:val="clear" w:pos="567"/>
          <w:tab w:val="clear" w:pos="720"/>
          <w:tab w:val="num" w:pos="-5103"/>
        </w:tabs>
        <w:spacing w:line="240" w:lineRule="auto"/>
        <w:ind w:left="567" w:right="-2" w:hanging="567"/>
        <w:rPr>
          <w:noProof/>
          <w:szCs w:val="22"/>
        </w:rPr>
      </w:pPr>
      <w:r w:rsidRPr="008860D1">
        <w:rPr>
          <w:noProof/>
          <w:szCs w:val="22"/>
        </w:rPr>
        <w:t>abnormal changes to the cells in your bone marrow</w:t>
      </w:r>
    </w:p>
    <w:p w14:paraId="124F1AF8" w14:textId="466EAD8D" w:rsidR="00103B8C" w:rsidRPr="008860D1" w:rsidDel="00C51EEC" w:rsidRDefault="00103B8C" w:rsidP="00213770">
      <w:pPr>
        <w:pStyle w:val="listdashnospace"/>
        <w:widowControl w:val="0"/>
        <w:numPr>
          <w:ilvl w:val="0"/>
          <w:numId w:val="106"/>
        </w:numPr>
        <w:tabs>
          <w:tab w:val="clear" w:pos="720"/>
        </w:tabs>
        <w:ind w:left="567" w:hanging="567"/>
        <w:rPr>
          <w:sz w:val="22"/>
          <w:szCs w:val="22"/>
        </w:rPr>
      </w:pPr>
      <w:r w:rsidRPr="008860D1" w:rsidDel="00C51EEC">
        <w:rPr>
          <w:noProof/>
          <w:sz w:val="22"/>
          <w:szCs w:val="22"/>
        </w:rPr>
        <w:t>increased liver enzyme aspartate aminotransferase (AST)</w:t>
      </w:r>
    </w:p>
    <w:p w14:paraId="7FCA4646" w14:textId="77777777" w:rsidR="003E59E0" w:rsidRPr="008860D1" w:rsidRDefault="003E59E0" w:rsidP="00213770">
      <w:pPr>
        <w:widowControl w:val="0"/>
        <w:numPr>
          <w:ilvl w:val="12"/>
          <w:numId w:val="0"/>
        </w:numPr>
        <w:tabs>
          <w:tab w:val="clear" w:pos="567"/>
        </w:tabs>
        <w:spacing w:line="240" w:lineRule="auto"/>
        <w:rPr>
          <w:noProof/>
          <w:szCs w:val="22"/>
        </w:rPr>
      </w:pPr>
    </w:p>
    <w:p w14:paraId="0DF6F5C0" w14:textId="77777777" w:rsidR="003E59E0" w:rsidRPr="008860D1" w:rsidRDefault="003E59E0" w:rsidP="00213770">
      <w:pPr>
        <w:keepNext/>
        <w:widowControl w:val="0"/>
        <w:numPr>
          <w:ilvl w:val="12"/>
          <w:numId w:val="0"/>
        </w:numPr>
        <w:tabs>
          <w:tab w:val="clear" w:pos="567"/>
        </w:tabs>
        <w:spacing w:line="240" w:lineRule="auto"/>
        <w:rPr>
          <w:b/>
          <w:noProof/>
          <w:szCs w:val="22"/>
        </w:rPr>
      </w:pPr>
      <w:r w:rsidRPr="008860D1">
        <w:rPr>
          <w:b/>
          <w:noProof/>
          <w:szCs w:val="22"/>
        </w:rPr>
        <w:t>Common side effects</w:t>
      </w:r>
    </w:p>
    <w:p w14:paraId="563E8637" w14:textId="77777777" w:rsidR="003E59E0" w:rsidRPr="008860D1" w:rsidRDefault="003E59E0" w:rsidP="00213770">
      <w:pPr>
        <w:keepNext/>
        <w:widowControl w:val="0"/>
        <w:numPr>
          <w:ilvl w:val="12"/>
          <w:numId w:val="0"/>
        </w:numPr>
        <w:tabs>
          <w:tab w:val="clear" w:pos="567"/>
        </w:tabs>
        <w:spacing w:line="240" w:lineRule="auto"/>
        <w:rPr>
          <w:noProof/>
          <w:szCs w:val="22"/>
        </w:rPr>
      </w:pPr>
      <w:r w:rsidRPr="008860D1">
        <w:rPr>
          <w:noProof/>
          <w:szCs w:val="22"/>
        </w:rPr>
        <w:t xml:space="preserve">These may affect up to </w:t>
      </w:r>
      <w:r w:rsidRPr="008860D1">
        <w:rPr>
          <w:b/>
          <w:noProof/>
          <w:szCs w:val="22"/>
        </w:rPr>
        <w:t>1 in 10</w:t>
      </w:r>
      <w:r w:rsidRPr="008860D1">
        <w:rPr>
          <w:noProof/>
          <w:szCs w:val="22"/>
        </w:rPr>
        <w:t> people.</w:t>
      </w:r>
    </w:p>
    <w:p w14:paraId="37AFC00D" w14:textId="77777777" w:rsidR="003E59E0" w:rsidRPr="008860D1" w:rsidRDefault="00712F66"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anxiety</w:t>
      </w:r>
    </w:p>
    <w:p w14:paraId="6C6784EB" w14:textId="77777777" w:rsidR="003E59E0" w:rsidRPr="008860D1" w:rsidRDefault="00712F66"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depression</w:t>
      </w:r>
    </w:p>
    <w:p w14:paraId="5A630F2D" w14:textId="77777777" w:rsidR="003E59E0" w:rsidRPr="008860D1" w:rsidRDefault="00712F66"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feeling cold</w:t>
      </w:r>
    </w:p>
    <w:p w14:paraId="254A0917" w14:textId="77777777" w:rsidR="003E59E0" w:rsidRPr="008860D1" w:rsidRDefault="563C4967"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 xml:space="preserve">generally </w:t>
      </w:r>
      <w:r w:rsidR="00712F66" w:rsidRPr="008860D1">
        <w:rPr>
          <w:noProof/>
        </w:rPr>
        <w:t>feeling unwell</w:t>
      </w:r>
    </w:p>
    <w:p w14:paraId="244B85BC" w14:textId="77777777" w:rsidR="00300313" w:rsidRPr="008860D1" w:rsidRDefault="00712F66" w:rsidP="00300313">
      <w:pPr>
        <w:widowControl w:val="0"/>
        <w:numPr>
          <w:ilvl w:val="0"/>
          <w:numId w:val="109"/>
        </w:numPr>
        <w:tabs>
          <w:tab w:val="clear" w:pos="567"/>
          <w:tab w:val="clear" w:pos="720"/>
        </w:tabs>
        <w:spacing w:line="240" w:lineRule="auto"/>
        <w:ind w:left="567" w:right="-2" w:hanging="567"/>
        <w:rPr>
          <w:noProof/>
          <w:szCs w:val="22"/>
        </w:rPr>
      </w:pPr>
      <w:r w:rsidRPr="008860D1">
        <w:t xml:space="preserve">eye problems including </w:t>
      </w:r>
      <w:r w:rsidR="563C4967" w:rsidRPr="008860D1">
        <w:t xml:space="preserve">vision problems, </w:t>
      </w:r>
      <w:r w:rsidRPr="008860D1">
        <w:t>blurred vision, cloudy lens in the eye (cataract), spots or deposits in eye (vitreous floaters),</w:t>
      </w:r>
      <w:r w:rsidRPr="008860D1">
        <w:rPr>
          <w:noProof/>
        </w:rPr>
        <w:t xml:space="preserve"> dry eye, itchy eye, </w:t>
      </w:r>
      <w:r w:rsidRPr="008860D1">
        <w:t>yellowing of the whites of the eyes or skin</w:t>
      </w:r>
    </w:p>
    <w:p w14:paraId="005630A1" w14:textId="77777777" w:rsidR="003E59E0" w:rsidRPr="008860D1" w:rsidRDefault="00712F66"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nose bleed</w:t>
      </w:r>
    </w:p>
    <w:p w14:paraId="05942DDD" w14:textId="77777777" w:rsidR="003E59E0" w:rsidRPr="008860D1" w:rsidRDefault="00712F66" w:rsidP="00213770">
      <w:pPr>
        <w:widowControl w:val="0"/>
        <w:numPr>
          <w:ilvl w:val="0"/>
          <w:numId w:val="108"/>
        </w:numPr>
        <w:tabs>
          <w:tab w:val="clear" w:pos="567"/>
          <w:tab w:val="clear" w:pos="720"/>
        </w:tabs>
        <w:spacing w:line="240" w:lineRule="auto"/>
        <w:ind w:left="567" w:right="-2" w:hanging="567"/>
        <w:rPr>
          <w:noProof/>
          <w:szCs w:val="22"/>
        </w:rPr>
      </w:pPr>
      <w:r w:rsidRPr="008860D1">
        <w:t>digestive system problems</w:t>
      </w:r>
      <w:r w:rsidRPr="008860D1">
        <w:rPr>
          <w:noProof/>
        </w:rPr>
        <w:t xml:space="preserve"> including </w:t>
      </w:r>
      <w:r w:rsidR="563C4967" w:rsidRPr="008860D1">
        <w:rPr>
          <w:noProof/>
        </w:rPr>
        <w:t xml:space="preserve">difficulty swallowing, mouth pain, swollen tongue, </w:t>
      </w:r>
      <w:r w:rsidRPr="008860D1">
        <w:rPr>
          <w:noProof/>
        </w:rPr>
        <w:t xml:space="preserve">vomiting, </w:t>
      </w:r>
      <w:r w:rsidR="563C4967" w:rsidRPr="008860D1">
        <w:rPr>
          <w:noProof/>
        </w:rPr>
        <w:t>loss of</w:t>
      </w:r>
      <w:r w:rsidRPr="008860D1">
        <w:rPr>
          <w:noProof/>
        </w:rPr>
        <w:t xml:space="preserve"> appetite, stomach pain/discomfort, swollen stomach, </w:t>
      </w:r>
      <w:r w:rsidR="563C4967" w:rsidRPr="008860D1">
        <w:rPr>
          <w:noProof/>
        </w:rPr>
        <w:t>digestive</w:t>
      </w:r>
      <w:r w:rsidRPr="008860D1">
        <w:rPr>
          <w:noProof/>
        </w:rPr>
        <w:t xml:space="preserve"> wind</w:t>
      </w:r>
      <w:r w:rsidR="563C4967" w:rsidRPr="008860D1">
        <w:rPr>
          <w:noProof/>
        </w:rPr>
        <w:t>/gas</w:t>
      </w:r>
      <w:r w:rsidRPr="008860D1">
        <w:rPr>
          <w:noProof/>
        </w:rPr>
        <w:t xml:space="preserve">, </w:t>
      </w:r>
      <w:r w:rsidR="563C4967" w:rsidRPr="008860D1">
        <w:rPr>
          <w:noProof/>
        </w:rPr>
        <w:t xml:space="preserve">constipation, intestinal motility disorder which can cause contipation, bloating, diarrhea and/or above mentioned symptoms, </w:t>
      </w:r>
      <w:r w:rsidRPr="008860D1">
        <w:rPr>
          <w:noProof/>
        </w:rPr>
        <w:t>change in stool colour</w:t>
      </w:r>
    </w:p>
    <w:p w14:paraId="20B0328F" w14:textId="77777777" w:rsidR="003E59E0" w:rsidRPr="008860D1" w:rsidRDefault="00712F66" w:rsidP="00213770">
      <w:pPr>
        <w:widowControl w:val="0"/>
        <w:numPr>
          <w:ilvl w:val="0"/>
          <w:numId w:val="108"/>
        </w:numPr>
        <w:tabs>
          <w:tab w:val="clear" w:pos="567"/>
          <w:tab w:val="clear" w:pos="720"/>
        </w:tabs>
        <w:spacing w:line="240" w:lineRule="auto"/>
        <w:ind w:left="567" w:right="-2" w:hanging="567"/>
        <w:rPr>
          <w:noProof/>
          <w:szCs w:val="22"/>
        </w:rPr>
      </w:pPr>
      <w:r w:rsidRPr="008860D1">
        <w:rPr>
          <w:lang w:val="en"/>
        </w:rPr>
        <w:t>fainting</w:t>
      </w:r>
    </w:p>
    <w:p w14:paraId="5EADC4AA" w14:textId="77777777" w:rsidR="00300313" w:rsidRPr="008860D1" w:rsidRDefault="00712F66" w:rsidP="00300313">
      <w:pPr>
        <w:widowControl w:val="0"/>
        <w:numPr>
          <w:ilvl w:val="0"/>
          <w:numId w:val="109"/>
        </w:numPr>
        <w:tabs>
          <w:tab w:val="clear" w:pos="567"/>
          <w:tab w:val="clear" w:pos="720"/>
        </w:tabs>
        <w:spacing w:line="240" w:lineRule="auto"/>
        <w:ind w:left="567" w:right="-2" w:hanging="567"/>
        <w:rPr>
          <w:noProof/>
          <w:szCs w:val="22"/>
        </w:rPr>
      </w:pPr>
      <w:r w:rsidRPr="008860D1">
        <w:rPr>
          <w:noProof/>
        </w:rPr>
        <w:t xml:space="preserve">skin problems including small red or purple spots caused by bleeding into the skin (petechiae) rash, itching, </w:t>
      </w:r>
      <w:r w:rsidR="563C4967" w:rsidRPr="008860D1">
        <w:rPr>
          <w:noProof/>
        </w:rPr>
        <w:t xml:space="preserve">hives, </w:t>
      </w:r>
      <w:r w:rsidRPr="008860D1">
        <w:rPr>
          <w:noProof/>
        </w:rPr>
        <w:t>skin lesion</w:t>
      </w:r>
    </w:p>
    <w:p w14:paraId="22904D70" w14:textId="1C0A654E" w:rsidR="003E59E0" w:rsidRPr="008860D1" w:rsidRDefault="00300313" w:rsidP="00E840A3">
      <w:pPr>
        <w:widowControl w:val="0"/>
        <w:numPr>
          <w:ilvl w:val="0"/>
          <w:numId w:val="108"/>
        </w:numPr>
        <w:tabs>
          <w:tab w:val="clear" w:pos="567"/>
          <w:tab w:val="clear" w:pos="720"/>
        </w:tabs>
        <w:spacing w:line="240" w:lineRule="auto"/>
        <w:ind w:left="567" w:right="-2" w:hanging="567"/>
        <w:rPr>
          <w:noProof/>
          <w:szCs w:val="22"/>
        </w:rPr>
      </w:pPr>
      <w:r w:rsidRPr="008860D1" w:rsidDel="00C51EEC">
        <w:rPr>
          <w:noProof/>
          <w:szCs w:val="22"/>
        </w:rPr>
        <w:t>bleeding of the gums</w:t>
      </w:r>
    </w:p>
    <w:p w14:paraId="14F778CD" w14:textId="77777777" w:rsidR="003E59E0" w:rsidRPr="008860D1" w:rsidRDefault="00712F66"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back pain</w:t>
      </w:r>
    </w:p>
    <w:p w14:paraId="74E207A8" w14:textId="77777777" w:rsidR="003E59E0" w:rsidRPr="008860D1" w:rsidRDefault="00712F66"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muscle pain</w:t>
      </w:r>
    </w:p>
    <w:p w14:paraId="1E4C9C8D" w14:textId="77777777" w:rsidR="003E59E0" w:rsidRPr="008860D1" w:rsidRDefault="00712F66"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bone pain</w:t>
      </w:r>
    </w:p>
    <w:p w14:paraId="7C1E874A" w14:textId="77777777" w:rsidR="003E59E0" w:rsidRPr="008860D1" w:rsidRDefault="00712F66"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weakness</w:t>
      </w:r>
      <w:r w:rsidRPr="008860D1">
        <w:rPr>
          <w:i/>
          <w:iCs/>
          <w:noProof/>
        </w:rPr>
        <w:t xml:space="preserve"> </w:t>
      </w:r>
      <w:r w:rsidRPr="008860D1">
        <w:rPr>
          <w:noProof/>
        </w:rPr>
        <w:t>(asthenia)</w:t>
      </w:r>
    </w:p>
    <w:p w14:paraId="3A391952" w14:textId="77777777" w:rsidR="003E59E0" w:rsidRPr="008860D1" w:rsidRDefault="00712F66"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swelling of the lower limbs due to the accumulation of fluids</w:t>
      </w:r>
    </w:p>
    <w:p w14:paraId="3B8D26F2" w14:textId="77777777" w:rsidR="003E59E0" w:rsidRPr="008860D1" w:rsidRDefault="00712F66"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abnormal colored urine</w:t>
      </w:r>
    </w:p>
    <w:p w14:paraId="311BE8AF" w14:textId="77777777" w:rsidR="003E59E0" w:rsidRPr="008860D1" w:rsidRDefault="00712F66"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interruption in blood supply to spleen (splenic infarction)</w:t>
      </w:r>
    </w:p>
    <w:p w14:paraId="16BA4217" w14:textId="77777777" w:rsidR="003E59E0" w:rsidRPr="008860D1" w:rsidRDefault="00712F66"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runny nose</w:t>
      </w:r>
    </w:p>
    <w:p w14:paraId="02862EE5" w14:textId="77777777" w:rsidR="003E59E0" w:rsidRPr="008860D1" w:rsidRDefault="003E59E0" w:rsidP="00213770">
      <w:pPr>
        <w:widowControl w:val="0"/>
        <w:numPr>
          <w:ilvl w:val="12"/>
          <w:numId w:val="0"/>
        </w:numPr>
        <w:tabs>
          <w:tab w:val="clear" w:pos="567"/>
        </w:tabs>
        <w:spacing w:line="240" w:lineRule="auto"/>
        <w:ind w:right="-2"/>
        <w:rPr>
          <w:noProof/>
          <w:szCs w:val="22"/>
        </w:rPr>
      </w:pPr>
    </w:p>
    <w:p w14:paraId="70C1C60E" w14:textId="77777777" w:rsidR="003E59E0" w:rsidRPr="008860D1" w:rsidRDefault="003E59E0" w:rsidP="00213770">
      <w:pPr>
        <w:keepNext/>
        <w:widowControl w:val="0"/>
        <w:numPr>
          <w:ilvl w:val="12"/>
          <w:numId w:val="0"/>
        </w:numPr>
        <w:tabs>
          <w:tab w:val="clear" w:pos="567"/>
        </w:tabs>
        <w:spacing w:line="240" w:lineRule="auto"/>
        <w:rPr>
          <w:b/>
          <w:noProof/>
          <w:szCs w:val="22"/>
        </w:rPr>
      </w:pPr>
      <w:r w:rsidRPr="008860D1">
        <w:rPr>
          <w:noProof/>
          <w:szCs w:val="22"/>
        </w:rPr>
        <w:t>C</w:t>
      </w:r>
      <w:r w:rsidRPr="008860D1">
        <w:rPr>
          <w:b/>
          <w:noProof/>
          <w:szCs w:val="22"/>
        </w:rPr>
        <w:t>ommon side effects that may show up in the blood tests</w:t>
      </w:r>
    </w:p>
    <w:p w14:paraId="54D7F023" w14:textId="77777777" w:rsidR="003E59E0" w:rsidRPr="008860D1" w:rsidRDefault="00712F66"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 xml:space="preserve">increase in enzymes due to muscle breakdown </w:t>
      </w:r>
      <w:r w:rsidRPr="008860D1">
        <w:rPr>
          <w:i/>
          <w:iCs/>
          <w:noProof/>
        </w:rPr>
        <w:t>(</w:t>
      </w:r>
      <w:r w:rsidRPr="008860D1">
        <w:rPr>
          <w:noProof/>
        </w:rPr>
        <w:t>creatine phosphokinase</w:t>
      </w:r>
      <w:r w:rsidRPr="008860D1">
        <w:rPr>
          <w:i/>
          <w:iCs/>
          <w:noProof/>
        </w:rPr>
        <w:t>)</w:t>
      </w:r>
    </w:p>
    <w:p w14:paraId="7B245297" w14:textId="77777777" w:rsidR="003E59E0" w:rsidRPr="008860D1" w:rsidRDefault="00712F66"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accumulation of iron in the body (iron overload)</w:t>
      </w:r>
    </w:p>
    <w:p w14:paraId="3B816FEE" w14:textId="1F04DDBB" w:rsidR="003E59E0" w:rsidRPr="008860D1" w:rsidRDefault="00712F66" w:rsidP="00213770">
      <w:pPr>
        <w:widowControl w:val="0"/>
        <w:numPr>
          <w:ilvl w:val="0"/>
          <w:numId w:val="108"/>
        </w:numPr>
        <w:tabs>
          <w:tab w:val="clear" w:pos="567"/>
          <w:tab w:val="clear" w:pos="720"/>
        </w:tabs>
        <w:spacing w:line="240" w:lineRule="auto"/>
        <w:ind w:left="567" w:right="-2" w:hanging="567"/>
        <w:rPr>
          <w:noProof/>
          <w:szCs w:val="22"/>
        </w:rPr>
      </w:pPr>
      <w:r w:rsidRPr="008860D1">
        <w:rPr>
          <w:noProof/>
        </w:rPr>
        <w:t>decrease</w:t>
      </w:r>
      <w:r w:rsidR="008860D1">
        <w:rPr>
          <w:noProof/>
        </w:rPr>
        <w:t>d</w:t>
      </w:r>
      <w:r w:rsidRPr="008860D1">
        <w:rPr>
          <w:noProof/>
        </w:rPr>
        <w:t xml:space="preserve"> blood sugar levels (hypoglycaemia)</w:t>
      </w:r>
    </w:p>
    <w:p w14:paraId="6FAFC7B6" w14:textId="18BB0ACE" w:rsidR="003E59E0" w:rsidRPr="008860D1" w:rsidRDefault="00712F66" w:rsidP="00213770">
      <w:pPr>
        <w:pStyle w:val="listdashnospace"/>
        <w:widowControl w:val="0"/>
        <w:numPr>
          <w:ilvl w:val="0"/>
          <w:numId w:val="108"/>
        </w:numPr>
        <w:tabs>
          <w:tab w:val="clear" w:pos="720"/>
        </w:tabs>
        <w:ind w:left="567" w:hanging="567"/>
        <w:rPr>
          <w:sz w:val="22"/>
          <w:szCs w:val="22"/>
        </w:rPr>
      </w:pPr>
      <w:r w:rsidRPr="008860D1">
        <w:rPr>
          <w:sz w:val="22"/>
          <w:szCs w:val="22"/>
        </w:rPr>
        <w:t xml:space="preserve">increased </w:t>
      </w:r>
      <w:r w:rsidR="563C4967" w:rsidRPr="008860D1">
        <w:rPr>
          <w:sz w:val="22"/>
          <w:szCs w:val="22"/>
        </w:rPr>
        <w:t xml:space="preserve">blood </w:t>
      </w:r>
      <w:r w:rsidRPr="008860D1">
        <w:rPr>
          <w:sz w:val="22"/>
          <w:szCs w:val="22"/>
        </w:rPr>
        <w:t>bilirubin (a substance produced by the liver)</w:t>
      </w:r>
    </w:p>
    <w:p w14:paraId="458D918B" w14:textId="77777777" w:rsidR="003E59E0" w:rsidRPr="008860D1" w:rsidRDefault="00712F66" w:rsidP="00213770">
      <w:pPr>
        <w:pStyle w:val="listdashnospace"/>
        <w:widowControl w:val="0"/>
        <w:numPr>
          <w:ilvl w:val="0"/>
          <w:numId w:val="108"/>
        </w:numPr>
        <w:tabs>
          <w:tab w:val="clear" w:pos="720"/>
        </w:tabs>
        <w:ind w:left="567" w:hanging="567"/>
        <w:rPr>
          <w:sz w:val="22"/>
          <w:szCs w:val="22"/>
        </w:rPr>
      </w:pPr>
      <w:r w:rsidRPr="008860D1">
        <w:rPr>
          <w:noProof/>
          <w:sz w:val="22"/>
          <w:szCs w:val="22"/>
        </w:rPr>
        <w:t>decreased levels of white blood cells</w:t>
      </w:r>
    </w:p>
    <w:p w14:paraId="63156839" w14:textId="77777777" w:rsidR="003E59E0" w:rsidRPr="008860D1" w:rsidRDefault="003E59E0" w:rsidP="00213770">
      <w:pPr>
        <w:widowControl w:val="0"/>
        <w:numPr>
          <w:ilvl w:val="12"/>
          <w:numId w:val="0"/>
        </w:numPr>
        <w:tabs>
          <w:tab w:val="clear" w:pos="567"/>
        </w:tabs>
        <w:spacing w:line="240" w:lineRule="auto"/>
        <w:rPr>
          <w:noProof/>
          <w:szCs w:val="22"/>
        </w:rPr>
      </w:pPr>
    </w:p>
    <w:p w14:paraId="474C2DAB" w14:textId="77777777" w:rsidR="003E59E0" w:rsidRPr="008860D1" w:rsidRDefault="003E59E0" w:rsidP="00213770">
      <w:pPr>
        <w:keepNext/>
        <w:widowControl w:val="0"/>
        <w:numPr>
          <w:ilvl w:val="12"/>
          <w:numId w:val="0"/>
        </w:numPr>
        <w:tabs>
          <w:tab w:val="clear" w:pos="567"/>
        </w:tabs>
        <w:spacing w:line="240" w:lineRule="auto"/>
        <w:rPr>
          <w:b/>
          <w:noProof/>
          <w:szCs w:val="22"/>
        </w:rPr>
      </w:pPr>
      <w:r w:rsidRPr="008860D1">
        <w:rPr>
          <w:b/>
          <w:noProof/>
          <w:szCs w:val="22"/>
        </w:rPr>
        <w:t>Side effects with frequency not known</w:t>
      </w:r>
    </w:p>
    <w:p w14:paraId="5080E697" w14:textId="77777777" w:rsidR="003E59E0" w:rsidRPr="008860D1" w:rsidRDefault="003E59E0" w:rsidP="00213770">
      <w:pPr>
        <w:keepNext/>
        <w:widowControl w:val="0"/>
        <w:numPr>
          <w:ilvl w:val="12"/>
          <w:numId w:val="0"/>
        </w:numPr>
        <w:tabs>
          <w:tab w:val="clear" w:pos="567"/>
        </w:tabs>
        <w:spacing w:line="240" w:lineRule="auto"/>
        <w:rPr>
          <w:noProof/>
          <w:szCs w:val="22"/>
        </w:rPr>
      </w:pPr>
      <w:r w:rsidRPr="008860D1">
        <w:rPr>
          <w:noProof/>
          <w:szCs w:val="22"/>
        </w:rPr>
        <w:t>Frequency cannot be estimated from the available data</w:t>
      </w:r>
    </w:p>
    <w:p w14:paraId="7C1B1727" w14:textId="77777777" w:rsidR="003E59E0" w:rsidRPr="008860D1" w:rsidRDefault="003E59E0" w:rsidP="00213770">
      <w:pPr>
        <w:widowControl w:val="0"/>
        <w:numPr>
          <w:ilvl w:val="0"/>
          <w:numId w:val="112"/>
        </w:numPr>
        <w:tabs>
          <w:tab w:val="clear" w:pos="567"/>
          <w:tab w:val="clear" w:pos="720"/>
          <w:tab w:val="num" w:pos="-6946"/>
        </w:tabs>
        <w:spacing w:line="240" w:lineRule="auto"/>
        <w:ind w:left="567" w:right="-2" w:hanging="567"/>
        <w:rPr>
          <w:noProof/>
          <w:szCs w:val="22"/>
        </w:rPr>
      </w:pPr>
      <w:r w:rsidRPr="008860D1">
        <w:rPr>
          <w:noProof/>
          <w:szCs w:val="22"/>
        </w:rPr>
        <w:t>skin discolouration</w:t>
      </w:r>
    </w:p>
    <w:p w14:paraId="36542D60" w14:textId="77777777" w:rsidR="003E59E0" w:rsidRPr="008860D1" w:rsidRDefault="003E59E0" w:rsidP="00213770">
      <w:pPr>
        <w:widowControl w:val="0"/>
        <w:numPr>
          <w:ilvl w:val="0"/>
          <w:numId w:val="112"/>
        </w:numPr>
        <w:tabs>
          <w:tab w:val="clear" w:pos="567"/>
          <w:tab w:val="clear" w:pos="720"/>
          <w:tab w:val="num" w:pos="-6946"/>
        </w:tabs>
        <w:spacing w:line="240" w:lineRule="auto"/>
        <w:ind w:left="567" w:right="-2" w:hanging="567"/>
        <w:rPr>
          <w:noProof/>
          <w:szCs w:val="22"/>
        </w:rPr>
      </w:pPr>
      <w:r w:rsidRPr="008860D1">
        <w:rPr>
          <w:noProof/>
          <w:szCs w:val="22"/>
        </w:rPr>
        <w:t>darkening of the skin</w:t>
      </w:r>
    </w:p>
    <w:p w14:paraId="565D9F9B" w14:textId="77777777" w:rsidR="003E59E0" w:rsidRPr="008860D1" w:rsidRDefault="00103B8C" w:rsidP="00213770">
      <w:pPr>
        <w:widowControl w:val="0"/>
        <w:numPr>
          <w:ilvl w:val="0"/>
          <w:numId w:val="112"/>
        </w:numPr>
        <w:tabs>
          <w:tab w:val="clear" w:pos="567"/>
          <w:tab w:val="clear" w:pos="720"/>
          <w:tab w:val="num" w:pos="-6946"/>
        </w:tabs>
        <w:spacing w:line="240" w:lineRule="auto"/>
        <w:ind w:left="567" w:right="-2" w:hanging="567"/>
        <w:rPr>
          <w:noProof/>
          <w:szCs w:val="22"/>
        </w:rPr>
      </w:pPr>
      <w:r w:rsidRPr="008860D1">
        <w:rPr>
          <w:noProof/>
          <w:szCs w:val="22"/>
        </w:rPr>
        <w:t>liver injury due to medication</w:t>
      </w:r>
    </w:p>
    <w:p w14:paraId="539D34AE" w14:textId="77777777" w:rsidR="006B4B32" w:rsidRPr="008860D1" w:rsidRDefault="006B4B32" w:rsidP="00213770">
      <w:pPr>
        <w:pStyle w:val="Text"/>
        <w:widowControl w:val="0"/>
        <w:spacing w:before="0"/>
        <w:jc w:val="left"/>
        <w:rPr>
          <w:sz w:val="22"/>
          <w:szCs w:val="22"/>
        </w:rPr>
      </w:pPr>
    </w:p>
    <w:p w14:paraId="5FAECE20" w14:textId="77777777" w:rsidR="00F54689" w:rsidRPr="008860D1" w:rsidRDefault="00F54689" w:rsidP="00213770">
      <w:pPr>
        <w:keepNext/>
        <w:widowControl w:val="0"/>
        <w:numPr>
          <w:ilvl w:val="12"/>
          <w:numId w:val="0"/>
        </w:numPr>
        <w:tabs>
          <w:tab w:val="clear" w:pos="567"/>
        </w:tabs>
        <w:spacing w:line="240" w:lineRule="auto"/>
        <w:rPr>
          <w:b/>
          <w:noProof/>
          <w:szCs w:val="22"/>
        </w:rPr>
      </w:pPr>
      <w:r w:rsidRPr="008860D1">
        <w:rPr>
          <w:b/>
          <w:noProof/>
          <w:szCs w:val="22"/>
        </w:rPr>
        <w:t>Reporting of side effects</w:t>
      </w:r>
    </w:p>
    <w:p w14:paraId="50267AF0" w14:textId="192717E8" w:rsidR="00F54689" w:rsidRPr="008860D1" w:rsidRDefault="00F54689" w:rsidP="00213770">
      <w:pPr>
        <w:widowControl w:val="0"/>
        <w:numPr>
          <w:ilvl w:val="12"/>
          <w:numId w:val="0"/>
        </w:numPr>
        <w:tabs>
          <w:tab w:val="clear" w:pos="567"/>
        </w:tabs>
        <w:spacing w:line="240" w:lineRule="auto"/>
        <w:ind w:right="-2"/>
        <w:rPr>
          <w:noProof/>
          <w:szCs w:val="22"/>
        </w:rPr>
      </w:pPr>
      <w:r w:rsidRPr="008860D1">
        <w:rPr>
          <w:noProof/>
          <w:szCs w:val="22"/>
        </w:rPr>
        <w:t xml:space="preserve">If you get any side effects, talk to your doctor, pharmacist or nurse. This includes any possible side effects not listed in this leaflet. You can also report side effects directly via </w:t>
      </w:r>
      <w:r w:rsidRPr="008860D1">
        <w:rPr>
          <w:bCs/>
          <w:noProof/>
          <w:szCs w:val="22"/>
          <w:shd w:val="pct15" w:color="auto" w:fill="auto"/>
        </w:rPr>
        <w:t xml:space="preserve">the national reporting system listed in </w:t>
      </w:r>
      <w:hyperlink r:id="rId18" w:history="1">
        <w:r w:rsidR="00EA0EAB" w:rsidRPr="008860D1">
          <w:rPr>
            <w:rStyle w:val="Hyperlink"/>
            <w:szCs w:val="22"/>
            <w:shd w:val="pct15" w:color="auto" w:fill="auto"/>
          </w:rPr>
          <w:t>Appendix V</w:t>
        </w:r>
      </w:hyperlink>
      <w:r w:rsidRPr="008860D1">
        <w:rPr>
          <w:noProof/>
          <w:szCs w:val="22"/>
        </w:rPr>
        <w:t>. By reporting side effects you can help provide more information on the safety of this medicine.</w:t>
      </w:r>
    </w:p>
    <w:p w14:paraId="6F4736CE" w14:textId="77777777" w:rsidR="00F54689" w:rsidRPr="008860D1" w:rsidRDefault="00F54689" w:rsidP="00213770">
      <w:pPr>
        <w:widowControl w:val="0"/>
        <w:numPr>
          <w:ilvl w:val="12"/>
          <w:numId w:val="0"/>
        </w:numPr>
        <w:tabs>
          <w:tab w:val="clear" w:pos="567"/>
        </w:tabs>
        <w:spacing w:line="240" w:lineRule="auto"/>
        <w:rPr>
          <w:noProof/>
          <w:szCs w:val="22"/>
        </w:rPr>
      </w:pPr>
    </w:p>
    <w:p w14:paraId="1A0E7313" w14:textId="77777777" w:rsidR="00F54689" w:rsidRPr="008860D1" w:rsidRDefault="00F54689" w:rsidP="00213770">
      <w:pPr>
        <w:widowControl w:val="0"/>
        <w:numPr>
          <w:ilvl w:val="12"/>
          <w:numId w:val="0"/>
        </w:numPr>
        <w:tabs>
          <w:tab w:val="clear" w:pos="567"/>
        </w:tabs>
        <w:spacing w:line="240" w:lineRule="auto"/>
        <w:rPr>
          <w:noProof/>
          <w:szCs w:val="22"/>
        </w:rPr>
      </w:pPr>
    </w:p>
    <w:p w14:paraId="37616BA8" w14:textId="77777777" w:rsidR="00F54689" w:rsidRPr="008860D1" w:rsidRDefault="00F54689" w:rsidP="00213770">
      <w:pPr>
        <w:keepNext/>
        <w:widowControl w:val="0"/>
        <w:numPr>
          <w:ilvl w:val="12"/>
          <w:numId w:val="0"/>
        </w:numPr>
        <w:tabs>
          <w:tab w:val="clear" w:pos="567"/>
        </w:tabs>
        <w:spacing w:line="240" w:lineRule="auto"/>
        <w:ind w:left="567" w:right="-2" w:hanging="567"/>
        <w:rPr>
          <w:noProof/>
          <w:szCs w:val="22"/>
        </w:rPr>
      </w:pPr>
      <w:r w:rsidRPr="008860D1">
        <w:rPr>
          <w:b/>
          <w:noProof/>
          <w:szCs w:val="22"/>
        </w:rPr>
        <w:t>5.</w:t>
      </w:r>
      <w:r w:rsidRPr="008860D1">
        <w:rPr>
          <w:b/>
          <w:noProof/>
          <w:szCs w:val="22"/>
        </w:rPr>
        <w:tab/>
        <w:t>How to store Revolade</w:t>
      </w:r>
    </w:p>
    <w:p w14:paraId="2F6BD803" w14:textId="77777777" w:rsidR="00F54689" w:rsidRPr="008860D1" w:rsidRDefault="00F54689" w:rsidP="00213770">
      <w:pPr>
        <w:keepNext/>
        <w:widowControl w:val="0"/>
        <w:spacing w:line="240" w:lineRule="auto"/>
        <w:rPr>
          <w:szCs w:val="22"/>
        </w:rPr>
      </w:pPr>
    </w:p>
    <w:p w14:paraId="574AA59C" w14:textId="77777777" w:rsidR="00F54689" w:rsidRPr="008860D1" w:rsidRDefault="00F54689" w:rsidP="00213770">
      <w:pPr>
        <w:widowControl w:val="0"/>
        <w:spacing w:line="240" w:lineRule="auto"/>
        <w:rPr>
          <w:noProof/>
          <w:szCs w:val="22"/>
        </w:rPr>
      </w:pPr>
      <w:r w:rsidRPr="008860D1">
        <w:rPr>
          <w:szCs w:val="22"/>
        </w:rPr>
        <w:t>Keep this medicine out of the sight and reach of children.</w:t>
      </w:r>
    </w:p>
    <w:p w14:paraId="65C02630" w14:textId="77777777" w:rsidR="00F54689" w:rsidRPr="008860D1" w:rsidRDefault="00F54689" w:rsidP="00213770">
      <w:pPr>
        <w:widowControl w:val="0"/>
        <w:numPr>
          <w:ilvl w:val="12"/>
          <w:numId w:val="0"/>
        </w:numPr>
        <w:tabs>
          <w:tab w:val="clear" w:pos="567"/>
        </w:tabs>
        <w:spacing w:line="240" w:lineRule="auto"/>
        <w:ind w:right="-2"/>
        <w:rPr>
          <w:noProof/>
          <w:szCs w:val="22"/>
        </w:rPr>
      </w:pPr>
    </w:p>
    <w:p w14:paraId="1785FB72" w14:textId="2B74ADD0" w:rsidR="00F54689" w:rsidRPr="008860D1" w:rsidRDefault="00F54689" w:rsidP="00213770">
      <w:pPr>
        <w:widowControl w:val="0"/>
        <w:numPr>
          <w:ilvl w:val="12"/>
          <w:numId w:val="0"/>
        </w:numPr>
        <w:tabs>
          <w:tab w:val="clear" w:pos="567"/>
        </w:tabs>
        <w:spacing w:line="240" w:lineRule="auto"/>
        <w:ind w:right="-2"/>
        <w:rPr>
          <w:noProof/>
          <w:szCs w:val="22"/>
        </w:rPr>
      </w:pPr>
      <w:r w:rsidRPr="008860D1">
        <w:rPr>
          <w:noProof/>
          <w:szCs w:val="22"/>
        </w:rPr>
        <w:t xml:space="preserve">Do not use this medicine after the expiry date which is stated on the carton and the </w:t>
      </w:r>
      <w:r w:rsidR="008D757E" w:rsidRPr="008860D1">
        <w:rPr>
          <w:noProof/>
          <w:szCs w:val="22"/>
        </w:rPr>
        <w:t>sachet</w:t>
      </w:r>
      <w:r w:rsidR="003057E2" w:rsidRPr="008860D1">
        <w:rPr>
          <w:noProof/>
          <w:szCs w:val="22"/>
        </w:rPr>
        <w:t xml:space="preserve"> after EXP</w:t>
      </w:r>
      <w:r w:rsidRPr="008860D1">
        <w:rPr>
          <w:noProof/>
          <w:szCs w:val="22"/>
        </w:rPr>
        <w:t>.</w:t>
      </w:r>
    </w:p>
    <w:p w14:paraId="0A0C0F7F" w14:textId="77777777" w:rsidR="00F54689" w:rsidRPr="008860D1" w:rsidRDefault="00F54689" w:rsidP="00213770">
      <w:pPr>
        <w:widowControl w:val="0"/>
        <w:numPr>
          <w:ilvl w:val="12"/>
          <w:numId w:val="0"/>
        </w:numPr>
        <w:tabs>
          <w:tab w:val="clear" w:pos="567"/>
        </w:tabs>
        <w:spacing w:line="240" w:lineRule="auto"/>
        <w:ind w:right="-2"/>
        <w:rPr>
          <w:noProof/>
          <w:szCs w:val="22"/>
        </w:rPr>
      </w:pPr>
    </w:p>
    <w:p w14:paraId="0BBB2EC4" w14:textId="77777777" w:rsidR="00F54689" w:rsidRPr="008860D1" w:rsidRDefault="00F54689" w:rsidP="00213770">
      <w:pPr>
        <w:widowControl w:val="0"/>
        <w:numPr>
          <w:ilvl w:val="12"/>
          <w:numId w:val="0"/>
        </w:numPr>
        <w:tabs>
          <w:tab w:val="clear" w:pos="567"/>
        </w:tabs>
        <w:spacing w:line="240" w:lineRule="auto"/>
        <w:ind w:right="-2"/>
        <w:rPr>
          <w:noProof/>
          <w:szCs w:val="22"/>
        </w:rPr>
      </w:pPr>
      <w:r w:rsidRPr="008860D1">
        <w:rPr>
          <w:noProof/>
          <w:szCs w:val="22"/>
        </w:rPr>
        <w:t>This medicine does not require any special storage conditions.</w:t>
      </w:r>
    </w:p>
    <w:p w14:paraId="26FDCE73" w14:textId="77777777" w:rsidR="00D81C0A" w:rsidRPr="008860D1" w:rsidRDefault="00D81C0A" w:rsidP="00213770">
      <w:pPr>
        <w:widowControl w:val="0"/>
        <w:numPr>
          <w:ilvl w:val="12"/>
          <w:numId w:val="0"/>
        </w:numPr>
        <w:tabs>
          <w:tab w:val="clear" w:pos="567"/>
        </w:tabs>
        <w:spacing w:line="240" w:lineRule="auto"/>
        <w:ind w:right="-2"/>
        <w:rPr>
          <w:noProof/>
          <w:szCs w:val="22"/>
        </w:rPr>
      </w:pPr>
    </w:p>
    <w:p w14:paraId="71E5E2EC" w14:textId="77777777" w:rsidR="00D81C0A" w:rsidRPr="008860D1" w:rsidRDefault="00D81C0A" w:rsidP="00213770">
      <w:pPr>
        <w:numPr>
          <w:ilvl w:val="12"/>
          <w:numId w:val="0"/>
        </w:numPr>
        <w:tabs>
          <w:tab w:val="clear" w:pos="567"/>
        </w:tabs>
        <w:spacing w:line="240" w:lineRule="auto"/>
        <w:rPr>
          <w:noProof/>
          <w:szCs w:val="22"/>
        </w:rPr>
      </w:pPr>
      <w:r w:rsidRPr="008860D1">
        <w:rPr>
          <w:noProof/>
          <w:szCs w:val="22"/>
        </w:rPr>
        <w:t>Do not open the foil sachets until ready for use. After mixing, Revolade oral suspension should be administered immediately, but may be stored for no more than 30</w:t>
      </w:r>
      <w:r w:rsidR="00F92E41" w:rsidRPr="008860D1">
        <w:rPr>
          <w:noProof/>
          <w:szCs w:val="22"/>
        </w:rPr>
        <w:t> </w:t>
      </w:r>
      <w:r w:rsidRPr="008860D1">
        <w:rPr>
          <w:noProof/>
          <w:szCs w:val="22"/>
        </w:rPr>
        <w:t>minutes at room temperature.</w:t>
      </w:r>
    </w:p>
    <w:p w14:paraId="1B3F6D13" w14:textId="77777777" w:rsidR="00F54689" w:rsidRPr="008860D1" w:rsidRDefault="00F54689" w:rsidP="00213770">
      <w:pPr>
        <w:widowControl w:val="0"/>
        <w:numPr>
          <w:ilvl w:val="12"/>
          <w:numId w:val="0"/>
        </w:numPr>
        <w:tabs>
          <w:tab w:val="clear" w:pos="567"/>
        </w:tabs>
        <w:spacing w:line="240" w:lineRule="auto"/>
        <w:ind w:right="-2"/>
        <w:rPr>
          <w:noProof/>
          <w:szCs w:val="22"/>
        </w:rPr>
      </w:pPr>
    </w:p>
    <w:p w14:paraId="6B4836C2" w14:textId="77777777" w:rsidR="00F54689" w:rsidRPr="008860D1" w:rsidRDefault="00F54689" w:rsidP="00213770">
      <w:pPr>
        <w:widowControl w:val="0"/>
        <w:numPr>
          <w:ilvl w:val="12"/>
          <w:numId w:val="0"/>
        </w:numPr>
        <w:tabs>
          <w:tab w:val="clear" w:pos="567"/>
        </w:tabs>
        <w:spacing w:line="240" w:lineRule="auto"/>
        <w:ind w:right="-2"/>
        <w:rPr>
          <w:noProof/>
          <w:szCs w:val="22"/>
        </w:rPr>
      </w:pPr>
      <w:r w:rsidRPr="008860D1">
        <w:rPr>
          <w:noProof/>
          <w:szCs w:val="22"/>
        </w:rPr>
        <w:t>Do not throw away any medicines via wastewater or household waste. Ask your pharmacist how to throw away medicines you no longer use. These measures will help protect the environment.</w:t>
      </w:r>
    </w:p>
    <w:p w14:paraId="4C69ADE8" w14:textId="77777777" w:rsidR="00F54689" w:rsidRPr="008860D1" w:rsidRDefault="00F54689" w:rsidP="00213770">
      <w:pPr>
        <w:widowControl w:val="0"/>
        <w:numPr>
          <w:ilvl w:val="12"/>
          <w:numId w:val="0"/>
        </w:numPr>
        <w:tabs>
          <w:tab w:val="clear" w:pos="567"/>
        </w:tabs>
        <w:spacing w:line="240" w:lineRule="auto"/>
        <w:ind w:right="-2"/>
        <w:rPr>
          <w:noProof/>
          <w:szCs w:val="22"/>
        </w:rPr>
      </w:pPr>
    </w:p>
    <w:p w14:paraId="0D4179D2" w14:textId="77777777" w:rsidR="00F54689" w:rsidRPr="008860D1" w:rsidRDefault="00F54689" w:rsidP="00213770">
      <w:pPr>
        <w:widowControl w:val="0"/>
        <w:numPr>
          <w:ilvl w:val="12"/>
          <w:numId w:val="0"/>
        </w:numPr>
        <w:tabs>
          <w:tab w:val="clear" w:pos="567"/>
        </w:tabs>
        <w:spacing w:line="240" w:lineRule="auto"/>
        <w:ind w:right="-2"/>
        <w:rPr>
          <w:noProof/>
          <w:szCs w:val="22"/>
        </w:rPr>
      </w:pPr>
    </w:p>
    <w:p w14:paraId="23EB2D48" w14:textId="77777777" w:rsidR="00F54689" w:rsidRPr="008860D1" w:rsidRDefault="00F54689" w:rsidP="00213770">
      <w:pPr>
        <w:keepNext/>
        <w:widowControl w:val="0"/>
        <w:tabs>
          <w:tab w:val="clear" w:pos="567"/>
        </w:tabs>
        <w:spacing w:line="240" w:lineRule="auto"/>
        <w:rPr>
          <w:b/>
          <w:noProof/>
          <w:szCs w:val="22"/>
        </w:rPr>
      </w:pPr>
      <w:r w:rsidRPr="008860D1">
        <w:rPr>
          <w:b/>
          <w:noProof/>
          <w:szCs w:val="22"/>
        </w:rPr>
        <w:t>6.</w:t>
      </w:r>
      <w:r w:rsidRPr="008860D1">
        <w:rPr>
          <w:b/>
          <w:noProof/>
          <w:szCs w:val="22"/>
        </w:rPr>
        <w:tab/>
        <w:t>Contents of the pack and other information</w:t>
      </w:r>
    </w:p>
    <w:p w14:paraId="1034DB48" w14:textId="77777777" w:rsidR="00F54689" w:rsidRPr="008860D1" w:rsidRDefault="00F54689" w:rsidP="00213770">
      <w:pPr>
        <w:keepNext/>
        <w:widowControl w:val="0"/>
        <w:numPr>
          <w:ilvl w:val="12"/>
          <w:numId w:val="0"/>
        </w:numPr>
        <w:tabs>
          <w:tab w:val="clear" w:pos="567"/>
        </w:tabs>
        <w:spacing w:line="240" w:lineRule="auto"/>
        <w:rPr>
          <w:noProof/>
          <w:szCs w:val="22"/>
        </w:rPr>
      </w:pPr>
    </w:p>
    <w:p w14:paraId="56CD0E81" w14:textId="77777777" w:rsidR="00F54689" w:rsidRPr="008860D1" w:rsidRDefault="00F54689" w:rsidP="00213770">
      <w:pPr>
        <w:keepNext/>
        <w:widowControl w:val="0"/>
        <w:numPr>
          <w:ilvl w:val="12"/>
          <w:numId w:val="0"/>
        </w:numPr>
        <w:tabs>
          <w:tab w:val="clear" w:pos="567"/>
        </w:tabs>
        <w:spacing w:line="240" w:lineRule="auto"/>
        <w:rPr>
          <w:b/>
          <w:bCs/>
          <w:noProof/>
          <w:szCs w:val="22"/>
        </w:rPr>
      </w:pPr>
      <w:r w:rsidRPr="008860D1">
        <w:rPr>
          <w:b/>
          <w:bCs/>
          <w:noProof/>
          <w:szCs w:val="22"/>
        </w:rPr>
        <w:t>What Revolade contains</w:t>
      </w:r>
    </w:p>
    <w:p w14:paraId="13B2514B" w14:textId="77777777" w:rsidR="00CA3111" w:rsidRPr="008860D1" w:rsidRDefault="00CA3111" w:rsidP="00213770">
      <w:pPr>
        <w:keepNext/>
        <w:spacing w:line="240" w:lineRule="auto"/>
        <w:rPr>
          <w:b/>
        </w:rPr>
      </w:pPr>
      <w:r w:rsidRPr="008860D1">
        <w:rPr>
          <w:b/>
        </w:rPr>
        <w:t>25 mg powder for oral suspension</w:t>
      </w:r>
    </w:p>
    <w:p w14:paraId="3AE56956" w14:textId="77777777" w:rsidR="00CA3111" w:rsidRPr="008860D1" w:rsidRDefault="00CA3111" w:rsidP="00213770">
      <w:pPr>
        <w:spacing w:line="240" w:lineRule="auto"/>
      </w:pPr>
      <w:r w:rsidRPr="008860D1">
        <w:t>The active substance in Revolade is eltrombopag. Each sachet contains a powder for reconstitution that delivers 32 mg eltrombopag olamine, equivalent to 25 mg of eltrombopag free acid.</w:t>
      </w:r>
    </w:p>
    <w:p w14:paraId="0E06DFD6" w14:textId="77777777" w:rsidR="00CA3111" w:rsidRPr="008860D1" w:rsidRDefault="00CA3111" w:rsidP="00213770">
      <w:pPr>
        <w:numPr>
          <w:ilvl w:val="12"/>
          <w:numId w:val="0"/>
        </w:numPr>
        <w:tabs>
          <w:tab w:val="clear" w:pos="567"/>
        </w:tabs>
        <w:spacing w:line="240" w:lineRule="auto"/>
        <w:ind w:right="-2"/>
        <w:rPr>
          <w:rStyle w:val="CSIchar"/>
        </w:rPr>
      </w:pPr>
    </w:p>
    <w:p w14:paraId="38C5D52E" w14:textId="77777777" w:rsidR="00CA3111" w:rsidRPr="008860D1" w:rsidRDefault="00CA3111" w:rsidP="00213770">
      <w:pPr>
        <w:spacing w:line="240" w:lineRule="auto"/>
      </w:pPr>
      <w:r w:rsidRPr="008860D1">
        <w:t>The other ingredients are: mannitol, sucralose and xanthan gum.</w:t>
      </w:r>
    </w:p>
    <w:p w14:paraId="189027A5" w14:textId="77777777" w:rsidR="00F54689" w:rsidRPr="008860D1" w:rsidRDefault="00F54689" w:rsidP="00213770">
      <w:pPr>
        <w:widowControl w:val="0"/>
        <w:spacing w:line="240" w:lineRule="auto"/>
      </w:pPr>
    </w:p>
    <w:p w14:paraId="6D4DA7ED" w14:textId="77777777" w:rsidR="00F54689" w:rsidRPr="008860D1" w:rsidRDefault="00F54689" w:rsidP="00213770">
      <w:pPr>
        <w:keepNext/>
        <w:widowControl w:val="0"/>
        <w:numPr>
          <w:ilvl w:val="12"/>
          <w:numId w:val="0"/>
        </w:numPr>
        <w:tabs>
          <w:tab w:val="clear" w:pos="567"/>
        </w:tabs>
        <w:spacing w:line="240" w:lineRule="auto"/>
        <w:ind w:right="-2"/>
        <w:rPr>
          <w:b/>
          <w:bCs/>
          <w:noProof/>
          <w:szCs w:val="22"/>
        </w:rPr>
      </w:pPr>
      <w:r w:rsidRPr="008860D1">
        <w:rPr>
          <w:b/>
          <w:bCs/>
          <w:noProof/>
          <w:szCs w:val="22"/>
        </w:rPr>
        <w:t>What Revolade looks like and contents of the pack</w:t>
      </w:r>
    </w:p>
    <w:p w14:paraId="573017C5" w14:textId="77777777" w:rsidR="00D81C0A" w:rsidRPr="008860D1" w:rsidRDefault="00D81C0A" w:rsidP="00213770">
      <w:pPr>
        <w:widowControl w:val="0"/>
        <w:tabs>
          <w:tab w:val="clear" w:pos="567"/>
        </w:tabs>
        <w:spacing w:line="240" w:lineRule="auto"/>
        <w:rPr>
          <w:szCs w:val="24"/>
        </w:rPr>
      </w:pPr>
      <w:r w:rsidRPr="008860D1">
        <w:rPr>
          <w:szCs w:val="24"/>
        </w:rPr>
        <w:t>Revolade 25</w:t>
      </w:r>
      <w:r w:rsidR="00F92E41" w:rsidRPr="008860D1">
        <w:rPr>
          <w:szCs w:val="24"/>
        </w:rPr>
        <w:t> mg</w:t>
      </w:r>
      <w:r w:rsidRPr="008860D1">
        <w:rPr>
          <w:szCs w:val="24"/>
        </w:rPr>
        <w:t xml:space="preserve"> powder for oral suspension is available in kits containing 30</w:t>
      </w:r>
      <w:r w:rsidR="00F92E41" w:rsidRPr="008860D1">
        <w:rPr>
          <w:szCs w:val="24"/>
        </w:rPr>
        <w:t> </w:t>
      </w:r>
      <w:r w:rsidRPr="008860D1">
        <w:rPr>
          <w:szCs w:val="24"/>
        </w:rPr>
        <w:t xml:space="preserve">sachets; each sachet contains a reddish-brown to yellow powder. </w:t>
      </w:r>
      <w:r w:rsidR="00252178" w:rsidRPr="008860D1">
        <w:rPr>
          <w:szCs w:val="24"/>
        </w:rPr>
        <w:t xml:space="preserve">Each pack contains 30 sachets, one </w:t>
      </w:r>
      <w:r w:rsidRPr="008860D1">
        <w:rPr>
          <w:szCs w:val="24"/>
        </w:rPr>
        <w:t>40</w:t>
      </w:r>
      <w:r w:rsidR="00F92E41" w:rsidRPr="008860D1">
        <w:rPr>
          <w:szCs w:val="24"/>
        </w:rPr>
        <w:t> </w:t>
      </w:r>
      <w:r w:rsidRPr="008860D1">
        <w:rPr>
          <w:szCs w:val="24"/>
        </w:rPr>
        <w:t xml:space="preserve">ml reusable mixing bottle with lid and cap, and </w:t>
      </w:r>
      <w:r w:rsidR="00F40D4C" w:rsidRPr="008860D1">
        <w:rPr>
          <w:szCs w:val="24"/>
        </w:rPr>
        <w:t>30</w:t>
      </w:r>
      <w:r w:rsidR="000230BA" w:rsidRPr="008860D1">
        <w:rPr>
          <w:szCs w:val="24"/>
        </w:rPr>
        <w:t> </w:t>
      </w:r>
      <w:r w:rsidR="00F40D4C" w:rsidRPr="008860D1">
        <w:rPr>
          <w:szCs w:val="24"/>
        </w:rPr>
        <w:t xml:space="preserve">single-use </w:t>
      </w:r>
      <w:r w:rsidRPr="008860D1">
        <w:rPr>
          <w:szCs w:val="24"/>
        </w:rPr>
        <w:t>oral dosing syringe</w:t>
      </w:r>
      <w:r w:rsidR="00F40D4C" w:rsidRPr="008860D1">
        <w:rPr>
          <w:szCs w:val="24"/>
        </w:rPr>
        <w:t>s</w:t>
      </w:r>
      <w:r w:rsidRPr="008860D1">
        <w:rPr>
          <w:szCs w:val="24"/>
        </w:rPr>
        <w:t>.</w:t>
      </w:r>
    </w:p>
    <w:p w14:paraId="6B0CD753" w14:textId="77777777" w:rsidR="00F54689" w:rsidRPr="008860D1" w:rsidRDefault="00F54689" w:rsidP="00213770">
      <w:pPr>
        <w:widowControl w:val="0"/>
        <w:tabs>
          <w:tab w:val="clear" w:pos="567"/>
        </w:tabs>
        <w:spacing w:line="240" w:lineRule="auto"/>
        <w:rPr>
          <w:noProof/>
          <w:szCs w:val="22"/>
        </w:rPr>
      </w:pPr>
    </w:p>
    <w:p w14:paraId="66AD8788" w14:textId="77777777" w:rsidR="00F54689" w:rsidRPr="008860D1" w:rsidRDefault="00F54689" w:rsidP="00213770">
      <w:pPr>
        <w:keepNext/>
        <w:widowControl w:val="0"/>
        <w:tabs>
          <w:tab w:val="clear" w:pos="567"/>
        </w:tabs>
        <w:spacing w:line="240" w:lineRule="auto"/>
        <w:ind w:left="567" w:hanging="567"/>
        <w:rPr>
          <w:noProof/>
          <w:szCs w:val="22"/>
        </w:rPr>
      </w:pPr>
      <w:r w:rsidRPr="008860D1">
        <w:rPr>
          <w:b/>
          <w:noProof/>
          <w:szCs w:val="22"/>
        </w:rPr>
        <w:t>Marketing authorisation holder</w:t>
      </w:r>
    </w:p>
    <w:p w14:paraId="2A355A54" w14:textId="77777777" w:rsidR="00F54689" w:rsidRPr="008860D1" w:rsidRDefault="00F54689" w:rsidP="00213770">
      <w:pPr>
        <w:keepNext/>
        <w:widowControl w:val="0"/>
        <w:spacing w:line="240" w:lineRule="auto"/>
        <w:rPr>
          <w:noProof/>
          <w:szCs w:val="22"/>
        </w:rPr>
      </w:pPr>
      <w:r w:rsidRPr="008860D1">
        <w:rPr>
          <w:noProof/>
          <w:szCs w:val="22"/>
        </w:rPr>
        <w:t>Novartis Europharm Limited</w:t>
      </w:r>
    </w:p>
    <w:p w14:paraId="5BD70DE6"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Vista Building</w:t>
      </w:r>
    </w:p>
    <w:p w14:paraId="643D1209"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Elm Park, Merrion Road</w:t>
      </w:r>
    </w:p>
    <w:p w14:paraId="15E9C92D" w14:textId="77777777" w:rsidR="00483EF3" w:rsidRPr="008860D1" w:rsidRDefault="00483EF3" w:rsidP="00213770">
      <w:pPr>
        <w:keepNext/>
        <w:widowControl w:val="0"/>
        <w:tabs>
          <w:tab w:val="clear" w:pos="567"/>
          <w:tab w:val="left" w:pos="720"/>
        </w:tabs>
        <w:spacing w:line="240" w:lineRule="auto"/>
        <w:rPr>
          <w:color w:val="000000"/>
        </w:rPr>
      </w:pPr>
      <w:r w:rsidRPr="008860D1">
        <w:rPr>
          <w:color w:val="000000"/>
        </w:rPr>
        <w:t>Dublin 4</w:t>
      </w:r>
    </w:p>
    <w:p w14:paraId="44D77806" w14:textId="77777777" w:rsidR="00F54689" w:rsidRPr="008860D1" w:rsidRDefault="00483EF3" w:rsidP="00213770">
      <w:pPr>
        <w:widowControl w:val="0"/>
        <w:tabs>
          <w:tab w:val="clear" w:pos="567"/>
        </w:tabs>
        <w:spacing w:line="240" w:lineRule="auto"/>
        <w:rPr>
          <w:color w:val="000000"/>
          <w:szCs w:val="22"/>
        </w:rPr>
      </w:pPr>
      <w:r w:rsidRPr="008860D1">
        <w:rPr>
          <w:color w:val="000000"/>
        </w:rPr>
        <w:t>Ireland</w:t>
      </w:r>
    </w:p>
    <w:p w14:paraId="19244C42" w14:textId="77777777" w:rsidR="00F54689" w:rsidRPr="008860D1" w:rsidRDefault="00F54689" w:rsidP="00213770">
      <w:pPr>
        <w:widowControl w:val="0"/>
        <w:numPr>
          <w:ilvl w:val="12"/>
          <w:numId w:val="0"/>
        </w:numPr>
        <w:tabs>
          <w:tab w:val="clear" w:pos="567"/>
        </w:tabs>
        <w:spacing w:line="240" w:lineRule="auto"/>
        <w:ind w:right="-2"/>
        <w:rPr>
          <w:noProof/>
          <w:szCs w:val="22"/>
        </w:rPr>
      </w:pPr>
    </w:p>
    <w:p w14:paraId="208E3DCB" w14:textId="77777777" w:rsidR="00F54689" w:rsidRPr="008860D1" w:rsidRDefault="00F54689" w:rsidP="00213770">
      <w:pPr>
        <w:keepNext/>
        <w:widowControl w:val="0"/>
        <w:numPr>
          <w:ilvl w:val="12"/>
          <w:numId w:val="0"/>
        </w:numPr>
        <w:spacing w:line="240" w:lineRule="auto"/>
        <w:rPr>
          <w:szCs w:val="22"/>
        </w:rPr>
      </w:pPr>
      <w:r w:rsidRPr="008860D1">
        <w:rPr>
          <w:b/>
          <w:szCs w:val="22"/>
        </w:rPr>
        <w:t>Manufacturer</w:t>
      </w:r>
    </w:p>
    <w:p w14:paraId="0BE568F8" w14:textId="77777777" w:rsidR="00BC4833" w:rsidRPr="008860D1" w:rsidRDefault="00BC4833" w:rsidP="00213770">
      <w:pPr>
        <w:keepNext/>
        <w:widowControl w:val="0"/>
        <w:spacing w:line="240" w:lineRule="auto"/>
        <w:rPr>
          <w:bCs/>
          <w:szCs w:val="22"/>
          <w:lang w:val="en-US"/>
        </w:rPr>
      </w:pPr>
      <w:r w:rsidRPr="008860D1">
        <w:rPr>
          <w:noProof/>
          <w:szCs w:val="22"/>
          <w:lang w:val="en-US"/>
        </w:rPr>
        <w:t>Lek</w:t>
      </w:r>
      <w:r w:rsidRPr="008860D1">
        <w:rPr>
          <w:bCs/>
          <w:szCs w:val="22"/>
          <w:lang w:val="en-US"/>
        </w:rPr>
        <w:t xml:space="preserve"> d.d</w:t>
      </w:r>
    </w:p>
    <w:p w14:paraId="7AF8ABDC" w14:textId="77777777" w:rsidR="00BC4833" w:rsidRPr="008860D1" w:rsidRDefault="00BC4833" w:rsidP="00213770">
      <w:pPr>
        <w:keepNext/>
        <w:widowControl w:val="0"/>
        <w:tabs>
          <w:tab w:val="clear" w:pos="567"/>
          <w:tab w:val="left" w:pos="720"/>
        </w:tabs>
        <w:spacing w:line="240" w:lineRule="auto"/>
        <w:rPr>
          <w:color w:val="000000"/>
          <w:lang w:val="es-ES"/>
        </w:rPr>
      </w:pPr>
      <w:r w:rsidRPr="008860D1">
        <w:rPr>
          <w:color w:val="000000"/>
          <w:lang w:val="es-ES"/>
        </w:rPr>
        <w:t>Verovskova Ulica 57</w:t>
      </w:r>
    </w:p>
    <w:p w14:paraId="30E618D9" w14:textId="77777777" w:rsidR="00BC4833" w:rsidRPr="008860D1" w:rsidRDefault="00BC4833" w:rsidP="00213770">
      <w:pPr>
        <w:keepNext/>
        <w:widowControl w:val="0"/>
        <w:tabs>
          <w:tab w:val="clear" w:pos="567"/>
          <w:tab w:val="left" w:pos="720"/>
        </w:tabs>
        <w:spacing w:line="240" w:lineRule="auto"/>
        <w:rPr>
          <w:bCs/>
          <w:szCs w:val="22"/>
          <w:lang w:val="es-ES"/>
        </w:rPr>
      </w:pPr>
      <w:r w:rsidRPr="008860D1">
        <w:rPr>
          <w:color w:val="000000"/>
          <w:lang w:val="es-ES"/>
        </w:rPr>
        <w:t>Ljub</w:t>
      </w:r>
      <w:r w:rsidRPr="008860D1">
        <w:rPr>
          <w:bCs/>
          <w:szCs w:val="22"/>
          <w:lang w:val="es-ES"/>
        </w:rPr>
        <w:t>ljana 1526</w:t>
      </w:r>
    </w:p>
    <w:p w14:paraId="0654157A" w14:textId="77777777" w:rsidR="00BC4833" w:rsidRPr="008860D1" w:rsidRDefault="00BC4833" w:rsidP="00213770">
      <w:pPr>
        <w:widowControl w:val="0"/>
        <w:spacing w:line="240" w:lineRule="auto"/>
        <w:rPr>
          <w:bCs/>
          <w:szCs w:val="22"/>
          <w:lang w:val="es-ES"/>
        </w:rPr>
      </w:pPr>
      <w:r w:rsidRPr="008860D1">
        <w:rPr>
          <w:bCs/>
          <w:szCs w:val="22"/>
          <w:lang w:val="es-ES"/>
        </w:rPr>
        <w:t>Slovenia</w:t>
      </w:r>
    </w:p>
    <w:p w14:paraId="3F5766EC" w14:textId="77777777" w:rsidR="000E4918" w:rsidRPr="008860D1" w:rsidRDefault="000E4918" w:rsidP="000E4918">
      <w:pPr>
        <w:widowControl w:val="0"/>
        <w:spacing w:line="240" w:lineRule="auto"/>
        <w:rPr>
          <w:bCs/>
          <w:szCs w:val="22"/>
        </w:rPr>
      </w:pPr>
    </w:p>
    <w:p w14:paraId="77AB9F34" w14:textId="77777777" w:rsidR="00B62038" w:rsidRPr="008860D1" w:rsidRDefault="00B62038" w:rsidP="00B62038">
      <w:pPr>
        <w:keepNext/>
        <w:widowControl w:val="0"/>
        <w:tabs>
          <w:tab w:val="clear" w:pos="567"/>
          <w:tab w:val="left" w:pos="720"/>
        </w:tabs>
        <w:spacing w:line="240" w:lineRule="auto"/>
        <w:rPr>
          <w:bCs/>
          <w:szCs w:val="22"/>
          <w:shd w:val="pct15" w:color="auto" w:fill="auto"/>
          <w:lang w:val="es-ES"/>
        </w:rPr>
      </w:pPr>
      <w:r w:rsidRPr="008860D1">
        <w:rPr>
          <w:bCs/>
          <w:szCs w:val="22"/>
          <w:shd w:val="pct15" w:color="auto" w:fill="auto"/>
          <w:lang w:val="es-ES"/>
        </w:rPr>
        <w:t>Novartis Pharmaceutical Manufacturing LLC</w:t>
      </w:r>
    </w:p>
    <w:p w14:paraId="0E07912B" w14:textId="77777777" w:rsidR="00B62038" w:rsidRPr="008860D1" w:rsidRDefault="00B62038" w:rsidP="00B62038">
      <w:pPr>
        <w:keepNext/>
        <w:widowControl w:val="0"/>
        <w:tabs>
          <w:tab w:val="clear" w:pos="567"/>
          <w:tab w:val="left" w:pos="720"/>
        </w:tabs>
        <w:spacing w:line="240" w:lineRule="auto"/>
        <w:rPr>
          <w:bCs/>
          <w:szCs w:val="22"/>
          <w:shd w:val="pct15" w:color="auto" w:fill="auto"/>
          <w:lang w:val="es-ES"/>
        </w:rPr>
      </w:pPr>
      <w:r w:rsidRPr="008860D1">
        <w:rPr>
          <w:bCs/>
          <w:szCs w:val="22"/>
          <w:shd w:val="pct15" w:color="auto" w:fill="auto"/>
          <w:lang w:val="es-ES"/>
        </w:rPr>
        <w:t>Verovskova Ulica 57</w:t>
      </w:r>
    </w:p>
    <w:p w14:paraId="5358DB16" w14:textId="77777777" w:rsidR="00B62038" w:rsidRPr="008860D1" w:rsidRDefault="00B62038" w:rsidP="00B62038">
      <w:pPr>
        <w:keepNext/>
        <w:widowControl w:val="0"/>
        <w:tabs>
          <w:tab w:val="clear" w:pos="567"/>
          <w:tab w:val="left" w:pos="720"/>
        </w:tabs>
        <w:spacing w:line="240" w:lineRule="auto"/>
        <w:rPr>
          <w:bCs/>
          <w:szCs w:val="22"/>
          <w:shd w:val="pct15" w:color="auto" w:fill="auto"/>
          <w:lang w:val="es-ES"/>
        </w:rPr>
      </w:pPr>
      <w:r w:rsidRPr="008860D1">
        <w:rPr>
          <w:bCs/>
          <w:szCs w:val="22"/>
          <w:shd w:val="pct15" w:color="auto" w:fill="auto"/>
          <w:lang w:val="es-ES"/>
        </w:rPr>
        <w:t>Ljubljana 1000</w:t>
      </w:r>
    </w:p>
    <w:p w14:paraId="12D9CB3D" w14:textId="77777777" w:rsidR="00B62038" w:rsidRPr="008860D1" w:rsidRDefault="00B62038" w:rsidP="00B62038">
      <w:pPr>
        <w:widowControl w:val="0"/>
        <w:tabs>
          <w:tab w:val="clear" w:pos="567"/>
          <w:tab w:val="left" w:pos="720"/>
        </w:tabs>
        <w:spacing w:line="240" w:lineRule="auto"/>
        <w:rPr>
          <w:bCs/>
          <w:szCs w:val="22"/>
          <w:shd w:val="pct15" w:color="auto" w:fill="auto"/>
          <w:lang w:val="es-ES"/>
        </w:rPr>
      </w:pPr>
      <w:r w:rsidRPr="008860D1">
        <w:rPr>
          <w:bCs/>
          <w:szCs w:val="22"/>
          <w:shd w:val="pct15" w:color="auto" w:fill="auto"/>
          <w:lang w:val="es-ES"/>
        </w:rPr>
        <w:t>Slovenia</w:t>
      </w:r>
    </w:p>
    <w:p w14:paraId="62C89839" w14:textId="102D6E1A" w:rsidR="00BC4833" w:rsidRPr="008860D1" w:rsidDel="00C077EC" w:rsidRDefault="00BC4833" w:rsidP="00213770">
      <w:pPr>
        <w:widowControl w:val="0"/>
        <w:spacing w:line="240" w:lineRule="auto"/>
        <w:rPr>
          <w:del w:id="69" w:author="Author"/>
          <w:szCs w:val="22"/>
          <w:shd w:val="pct15" w:color="auto" w:fill="auto"/>
          <w:lang w:val="es-ES"/>
        </w:rPr>
      </w:pPr>
    </w:p>
    <w:p w14:paraId="4484B7AC" w14:textId="38551223" w:rsidR="00BC4833" w:rsidRPr="008860D1" w:rsidDel="00C077EC" w:rsidRDefault="00F54689" w:rsidP="00213770">
      <w:pPr>
        <w:keepNext/>
        <w:widowControl w:val="0"/>
        <w:tabs>
          <w:tab w:val="clear" w:pos="567"/>
          <w:tab w:val="left" w:pos="720"/>
        </w:tabs>
        <w:spacing w:line="240" w:lineRule="auto"/>
        <w:rPr>
          <w:del w:id="70" w:author="Author"/>
          <w:color w:val="000000"/>
          <w:shd w:val="pct15" w:color="auto" w:fill="auto"/>
          <w:lang w:val="es-ES"/>
        </w:rPr>
      </w:pPr>
      <w:del w:id="71" w:author="Author">
        <w:r w:rsidRPr="008860D1" w:rsidDel="00C077EC">
          <w:rPr>
            <w:color w:val="000000"/>
            <w:shd w:val="pct15" w:color="auto" w:fill="auto"/>
            <w:lang w:val="es-ES"/>
          </w:rPr>
          <w:delText>Novartis Pharma GmbH</w:delText>
        </w:r>
      </w:del>
    </w:p>
    <w:p w14:paraId="328709B7" w14:textId="1740146D" w:rsidR="00BC4833" w:rsidRPr="008860D1" w:rsidDel="00C077EC" w:rsidRDefault="00F54689" w:rsidP="00213770">
      <w:pPr>
        <w:keepNext/>
        <w:widowControl w:val="0"/>
        <w:tabs>
          <w:tab w:val="clear" w:pos="567"/>
          <w:tab w:val="left" w:pos="720"/>
        </w:tabs>
        <w:spacing w:line="240" w:lineRule="auto"/>
        <w:rPr>
          <w:del w:id="72" w:author="Author"/>
          <w:color w:val="000000"/>
          <w:shd w:val="pct15" w:color="auto" w:fill="auto"/>
          <w:lang w:val="de-CH"/>
        </w:rPr>
      </w:pPr>
      <w:del w:id="73" w:author="Author">
        <w:r w:rsidRPr="008860D1" w:rsidDel="00C077EC">
          <w:rPr>
            <w:color w:val="000000"/>
            <w:shd w:val="pct15" w:color="auto" w:fill="auto"/>
            <w:lang w:val="de-CH"/>
          </w:rPr>
          <w:delText>Roonstraße 25</w:delText>
        </w:r>
      </w:del>
    </w:p>
    <w:p w14:paraId="018C8F38" w14:textId="3FC3868D" w:rsidR="00BC4833" w:rsidRPr="008860D1" w:rsidDel="00C077EC" w:rsidRDefault="00F54689" w:rsidP="00213770">
      <w:pPr>
        <w:keepNext/>
        <w:widowControl w:val="0"/>
        <w:tabs>
          <w:tab w:val="clear" w:pos="567"/>
          <w:tab w:val="left" w:pos="720"/>
        </w:tabs>
        <w:spacing w:line="240" w:lineRule="auto"/>
        <w:rPr>
          <w:del w:id="74" w:author="Author"/>
          <w:color w:val="000000"/>
          <w:shd w:val="pct15" w:color="auto" w:fill="auto"/>
          <w:lang w:val="de-CH"/>
        </w:rPr>
      </w:pPr>
      <w:del w:id="75" w:author="Author">
        <w:r w:rsidRPr="008860D1" w:rsidDel="00C077EC">
          <w:rPr>
            <w:color w:val="000000"/>
            <w:shd w:val="pct15" w:color="auto" w:fill="auto"/>
            <w:lang w:val="de-CH"/>
          </w:rPr>
          <w:delText>D-90429 Nuremberg</w:delText>
        </w:r>
      </w:del>
    </w:p>
    <w:p w14:paraId="085F13BD" w14:textId="62FF604E" w:rsidR="00F54689" w:rsidRPr="008860D1" w:rsidDel="00C077EC" w:rsidRDefault="00F54689" w:rsidP="00213770">
      <w:pPr>
        <w:widowControl w:val="0"/>
        <w:spacing w:line="240" w:lineRule="auto"/>
        <w:rPr>
          <w:del w:id="76" w:author="Author"/>
          <w:noProof/>
          <w:lang w:val="de-CH"/>
        </w:rPr>
      </w:pPr>
      <w:del w:id="77" w:author="Author">
        <w:r w:rsidRPr="008860D1" w:rsidDel="00C077EC">
          <w:rPr>
            <w:szCs w:val="22"/>
            <w:shd w:val="pct15" w:color="auto" w:fill="auto"/>
            <w:lang w:val="de-CH"/>
          </w:rPr>
          <w:delText>Germany</w:delText>
        </w:r>
      </w:del>
    </w:p>
    <w:p w14:paraId="244F2CF5" w14:textId="77777777" w:rsidR="00D37D71" w:rsidRPr="008860D1" w:rsidRDefault="00D37D71" w:rsidP="00D37D71">
      <w:pPr>
        <w:spacing w:line="240" w:lineRule="auto"/>
        <w:rPr>
          <w:szCs w:val="22"/>
          <w:lang w:val="de-CH"/>
        </w:rPr>
      </w:pPr>
    </w:p>
    <w:p w14:paraId="0C7C7CE3" w14:textId="77777777" w:rsidR="00D37D71" w:rsidRPr="008860D1" w:rsidRDefault="00D37D71" w:rsidP="00D37D71">
      <w:pPr>
        <w:keepNext/>
        <w:tabs>
          <w:tab w:val="clear" w:pos="567"/>
        </w:tabs>
        <w:spacing w:line="240" w:lineRule="auto"/>
        <w:rPr>
          <w:rFonts w:eastAsia="Aptos"/>
          <w:szCs w:val="22"/>
          <w:shd w:val="pct15" w:color="auto" w:fill="auto"/>
          <w:lang w:val="de-CH" w:eastAsia="de-CH"/>
        </w:rPr>
      </w:pPr>
      <w:r w:rsidRPr="008860D1">
        <w:rPr>
          <w:rFonts w:eastAsia="Aptos"/>
          <w:szCs w:val="22"/>
          <w:shd w:val="pct15" w:color="auto" w:fill="auto"/>
          <w:lang w:val="de-CH" w:eastAsia="de-CH"/>
        </w:rPr>
        <w:t>Novartis Pharma GmbH</w:t>
      </w:r>
    </w:p>
    <w:p w14:paraId="1ECFC7B0" w14:textId="77777777" w:rsidR="00D37D71" w:rsidRPr="008860D1" w:rsidRDefault="00D37D71" w:rsidP="00D37D71">
      <w:pPr>
        <w:keepNext/>
        <w:tabs>
          <w:tab w:val="clear" w:pos="567"/>
        </w:tabs>
        <w:spacing w:line="240" w:lineRule="auto"/>
        <w:rPr>
          <w:rFonts w:eastAsia="Aptos"/>
          <w:szCs w:val="22"/>
          <w:shd w:val="pct15" w:color="auto" w:fill="auto"/>
          <w:lang w:val="en-US" w:eastAsia="de-CH"/>
        </w:rPr>
      </w:pPr>
      <w:r w:rsidRPr="008860D1">
        <w:rPr>
          <w:rFonts w:eastAsia="Aptos"/>
          <w:szCs w:val="22"/>
          <w:shd w:val="pct15" w:color="auto" w:fill="auto"/>
          <w:lang w:val="en-US" w:eastAsia="de-CH"/>
        </w:rPr>
        <w:t>Sophie-Germain-Strasse 10</w:t>
      </w:r>
    </w:p>
    <w:p w14:paraId="242C7FC2" w14:textId="77777777" w:rsidR="00D37D71" w:rsidRPr="008860D1" w:rsidRDefault="00D37D71" w:rsidP="00D37D71">
      <w:pPr>
        <w:keepNext/>
        <w:tabs>
          <w:tab w:val="clear" w:pos="567"/>
        </w:tabs>
        <w:spacing w:line="240" w:lineRule="auto"/>
        <w:rPr>
          <w:rFonts w:eastAsia="Aptos"/>
          <w:szCs w:val="22"/>
          <w:shd w:val="pct15" w:color="auto" w:fill="auto"/>
          <w:lang w:val="en-US" w:eastAsia="de-CH"/>
        </w:rPr>
      </w:pPr>
      <w:r w:rsidRPr="008860D1">
        <w:rPr>
          <w:rFonts w:eastAsia="Aptos"/>
          <w:szCs w:val="22"/>
          <w:shd w:val="pct15" w:color="auto" w:fill="auto"/>
          <w:lang w:val="en-US" w:eastAsia="de-CH"/>
        </w:rPr>
        <w:t>90443 Nuremberg</w:t>
      </w:r>
    </w:p>
    <w:p w14:paraId="5A2E00A1" w14:textId="77777777" w:rsidR="00D37D71" w:rsidRPr="008860D1" w:rsidRDefault="00D37D71" w:rsidP="00D37D71">
      <w:pPr>
        <w:spacing w:line="240" w:lineRule="auto"/>
        <w:rPr>
          <w:szCs w:val="22"/>
        </w:rPr>
      </w:pPr>
      <w:r w:rsidRPr="008860D1">
        <w:rPr>
          <w:rFonts w:eastAsia="Aptos"/>
          <w:kern w:val="2"/>
          <w:szCs w:val="22"/>
          <w:shd w:val="pct15" w:color="auto" w:fill="auto"/>
          <w:lang w:val="en-US"/>
          <w14:ligatures w14:val="standardContextual"/>
        </w:rPr>
        <w:t>Germany</w:t>
      </w:r>
    </w:p>
    <w:p w14:paraId="4284FC93" w14:textId="77777777" w:rsidR="00F54689" w:rsidRPr="008860D1" w:rsidRDefault="00F54689" w:rsidP="00213770">
      <w:pPr>
        <w:widowControl w:val="0"/>
        <w:numPr>
          <w:ilvl w:val="12"/>
          <w:numId w:val="0"/>
        </w:numPr>
        <w:tabs>
          <w:tab w:val="clear" w:pos="567"/>
        </w:tabs>
        <w:spacing w:line="240" w:lineRule="auto"/>
        <w:ind w:right="-2"/>
        <w:rPr>
          <w:noProof/>
          <w:szCs w:val="22"/>
          <w:lang w:val="en-US"/>
        </w:rPr>
      </w:pPr>
    </w:p>
    <w:p w14:paraId="02DA5A40" w14:textId="77777777" w:rsidR="00F54689" w:rsidRPr="008860D1" w:rsidRDefault="00F54689" w:rsidP="00213770">
      <w:pPr>
        <w:widowControl w:val="0"/>
        <w:numPr>
          <w:ilvl w:val="12"/>
          <w:numId w:val="0"/>
        </w:numPr>
        <w:tabs>
          <w:tab w:val="clear" w:pos="567"/>
        </w:tabs>
        <w:spacing w:line="240" w:lineRule="auto"/>
        <w:ind w:right="-2"/>
        <w:rPr>
          <w:noProof/>
          <w:szCs w:val="22"/>
        </w:rPr>
      </w:pPr>
      <w:r w:rsidRPr="008860D1">
        <w:rPr>
          <w:noProof/>
          <w:szCs w:val="22"/>
        </w:rPr>
        <w:t>For any information about this medicine, please contact the local representative of the Marketing Authorisation Holder:</w:t>
      </w:r>
    </w:p>
    <w:p w14:paraId="0DC505F2" w14:textId="77777777" w:rsidR="00F54689" w:rsidRPr="008860D1" w:rsidRDefault="00F54689" w:rsidP="00213770">
      <w:pPr>
        <w:keepNext/>
        <w:widowControl w:val="0"/>
        <w:numPr>
          <w:ilvl w:val="12"/>
          <w:numId w:val="0"/>
        </w:numPr>
        <w:spacing w:line="240" w:lineRule="auto"/>
        <w:rPr>
          <w:noProof/>
          <w:szCs w:val="22"/>
        </w:rPr>
      </w:pPr>
    </w:p>
    <w:tbl>
      <w:tblPr>
        <w:tblW w:w="9356" w:type="dxa"/>
        <w:tblInd w:w="-34" w:type="dxa"/>
        <w:tblLayout w:type="fixed"/>
        <w:tblLook w:val="0000" w:firstRow="0" w:lastRow="0" w:firstColumn="0" w:lastColumn="0" w:noHBand="0" w:noVBand="0"/>
      </w:tblPr>
      <w:tblGrid>
        <w:gridCol w:w="4678"/>
        <w:gridCol w:w="4678"/>
      </w:tblGrid>
      <w:tr w:rsidR="00F54689" w:rsidRPr="008860D1" w14:paraId="6D41C95D" w14:textId="77777777" w:rsidTr="00970FD7">
        <w:trPr>
          <w:cantSplit/>
        </w:trPr>
        <w:tc>
          <w:tcPr>
            <w:tcW w:w="4678" w:type="dxa"/>
          </w:tcPr>
          <w:p w14:paraId="5A81CD56" w14:textId="77777777" w:rsidR="00F54689" w:rsidRPr="008860D1" w:rsidRDefault="00F54689" w:rsidP="00213770">
            <w:pPr>
              <w:widowControl w:val="0"/>
              <w:spacing w:line="240" w:lineRule="auto"/>
              <w:rPr>
                <w:b/>
                <w:szCs w:val="22"/>
                <w:lang w:val="fr-BE"/>
              </w:rPr>
            </w:pPr>
            <w:r w:rsidRPr="008860D1">
              <w:rPr>
                <w:b/>
                <w:szCs w:val="22"/>
                <w:lang w:val="fr-BE"/>
              </w:rPr>
              <w:t>België/Belgique/Belgien</w:t>
            </w:r>
          </w:p>
          <w:p w14:paraId="40AF4478" w14:textId="77777777" w:rsidR="00F54689" w:rsidRPr="008860D1" w:rsidRDefault="00F54689" w:rsidP="00213770">
            <w:pPr>
              <w:widowControl w:val="0"/>
              <w:spacing w:line="240" w:lineRule="auto"/>
              <w:rPr>
                <w:szCs w:val="22"/>
                <w:lang w:val="fr-BE"/>
              </w:rPr>
            </w:pPr>
            <w:r w:rsidRPr="008860D1">
              <w:rPr>
                <w:szCs w:val="22"/>
                <w:lang w:val="fr-BE"/>
              </w:rPr>
              <w:t>Novartis Pharma N.V.</w:t>
            </w:r>
          </w:p>
          <w:p w14:paraId="1EE27C79" w14:textId="77777777" w:rsidR="00F54689" w:rsidRPr="008860D1" w:rsidRDefault="00F54689" w:rsidP="00213770">
            <w:pPr>
              <w:widowControl w:val="0"/>
              <w:spacing w:line="240" w:lineRule="auto"/>
              <w:rPr>
                <w:szCs w:val="22"/>
                <w:lang w:val="fr-FR"/>
              </w:rPr>
            </w:pPr>
            <w:r w:rsidRPr="008860D1">
              <w:rPr>
                <w:szCs w:val="22"/>
                <w:lang w:val="fr-BE"/>
              </w:rPr>
              <w:t>Tél/Tel: +32 2 246 16 11</w:t>
            </w:r>
          </w:p>
          <w:p w14:paraId="71CDEF5E" w14:textId="77777777" w:rsidR="00F54689" w:rsidRPr="008860D1" w:rsidRDefault="00F54689" w:rsidP="00213770">
            <w:pPr>
              <w:widowControl w:val="0"/>
              <w:spacing w:line="240" w:lineRule="auto"/>
              <w:ind w:right="34"/>
              <w:rPr>
                <w:szCs w:val="22"/>
                <w:lang w:val="fr-FR"/>
              </w:rPr>
            </w:pPr>
          </w:p>
        </w:tc>
        <w:tc>
          <w:tcPr>
            <w:tcW w:w="4678" w:type="dxa"/>
          </w:tcPr>
          <w:p w14:paraId="0464D8F2" w14:textId="77777777" w:rsidR="00F54689" w:rsidRPr="008860D1" w:rsidRDefault="00F54689" w:rsidP="00213770">
            <w:pPr>
              <w:widowControl w:val="0"/>
              <w:spacing w:line="240" w:lineRule="auto"/>
              <w:rPr>
                <w:b/>
                <w:szCs w:val="22"/>
                <w:lang w:val="lt-LT"/>
              </w:rPr>
            </w:pPr>
            <w:r w:rsidRPr="008860D1">
              <w:rPr>
                <w:b/>
                <w:szCs w:val="22"/>
                <w:lang w:val="lt-LT"/>
              </w:rPr>
              <w:t>Lietuva</w:t>
            </w:r>
          </w:p>
          <w:p w14:paraId="2BE36FB1" w14:textId="77777777" w:rsidR="00F54689" w:rsidRPr="008860D1" w:rsidRDefault="00C74BEA" w:rsidP="00213770">
            <w:pPr>
              <w:widowControl w:val="0"/>
              <w:tabs>
                <w:tab w:val="left" w:pos="-720"/>
              </w:tabs>
              <w:suppressAutoHyphens/>
              <w:spacing w:line="240" w:lineRule="auto"/>
              <w:rPr>
                <w:szCs w:val="22"/>
                <w:lang w:val="it-IT"/>
              </w:rPr>
            </w:pPr>
            <w:r w:rsidRPr="008860D1">
              <w:rPr>
                <w:szCs w:val="22"/>
                <w:lang w:val="it-IT"/>
              </w:rPr>
              <w:t>SIA Novartis Baltics Lietuvos filialas</w:t>
            </w:r>
          </w:p>
          <w:p w14:paraId="4F40A07B" w14:textId="77777777" w:rsidR="00F54689" w:rsidRPr="008860D1" w:rsidRDefault="00F54689" w:rsidP="00213770">
            <w:pPr>
              <w:widowControl w:val="0"/>
              <w:spacing w:line="240" w:lineRule="auto"/>
              <w:ind w:right="-449"/>
              <w:rPr>
                <w:szCs w:val="22"/>
                <w:lang w:val="lt-LT"/>
              </w:rPr>
            </w:pPr>
            <w:r w:rsidRPr="008860D1">
              <w:rPr>
                <w:szCs w:val="22"/>
                <w:lang w:val="lt-LT"/>
              </w:rPr>
              <w:t>Tel: +370 5 269 16 50</w:t>
            </w:r>
          </w:p>
          <w:p w14:paraId="7D597DF3" w14:textId="77777777" w:rsidR="00F54689" w:rsidRPr="008860D1" w:rsidRDefault="00F54689" w:rsidP="00213770">
            <w:pPr>
              <w:widowControl w:val="0"/>
              <w:spacing w:line="240" w:lineRule="auto"/>
              <w:rPr>
                <w:szCs w:val="22"/>
                <w:lang w:val="es-ES"/>
              </w:rPr>
            </w:pPr>
          </w:p>
        </w:tc>
      </w:tr>
      <w:tr w:rsidR="00F54689" w:rsidRPr="008860D1" w14:paraId="1483787B" w14:textId="77777777" w:rsidTr="00970FD7">
        <w:trPr>
          <w:cantSplit/>
        </w:trPr>
        <w:tc>
          <w:tcPr>
            <w:tcW w:w="4678" w:type="dxa"/>
          </w:tcPr>
          <w:p w14:paraId="0FD6D8D1" w14:textId="77777777" w:rsidR="00F54689" w:rsidRPr="008860D1" w:rsidRDefault="00F54689" w:rsidP="00213770">
            <w:pPr>
              <w:widowControl w:val="0"/>
              <w:spacing w:line="240" w:lineRule="auto"/>
              <w:rPr>
                <w:b/>
                <w:szCs w:val="22"/>
                <w:lang w:val="es-ES"/>
              </w:rPr>
            </w:pPr>
            <w:r w:rsidRPr="008860D1">
              <w:rPr>
                <w:b/>
                <w:szCs w:val="22"/>
                <w:lang w:val="bg-BG"/>
              </w:rPr>
              <w:t>България</w:t>
            </w:r>
          </w:p>
          <w:p w14:paraId="40489049" w14:textId="77777777" w:rsidR="00F54689" w:rsidRPr="008860D1" w:rsidRDefault="00F54689" w:rsidP="00213770">
            <w:pPr>
              <w:widowControl w:val="0"/>
              <w:spacing w:line="240" w:lineRule="auto"/>
              <w:rPr>
                <w:szCs w:val="22"/>
                <w:lang w:val="es-ES"/>
              </w:rPr>
            </w:pPr>
            <w:r w:rsidRPr="008860D1">
              <w:rPr>
                <w:szCs w:val="22"/>
                <w:lang w:val="es-ES"/>
              </w:rPr>
              <w:t xml:space="preserve">Novartis </w:t>
            </w:r>
            <w:r w:rsidR="007A414B" w:rsidRPr="008860D1">
              <w:rPr>
                <w:szCs w:val="22"/>
                <w:lang w:val="es-ES"/>
              </w:rPr>
              <w:t>Bulgaria EOOD</w:t>
            </w:r>
          </w:p>
          <w:p w14:paraId="3AD40980" w14:textId="77777777" w:rsidR="00F54689" w:rsidRPr="008860D1" w:rsidRDefault="00F54689" w:rsidP="00213770">
            <w:pPr>
              <w:widowControl w:val="0"/>
              <w:spacing w:line="240" w:lineRule="auto"/>
              <w:rPr>
                <w:szCs w:val="22"/>
                <w:lang w:val="es-ES"/>
              </w:rPr>
            </w:pPr>
            <w:r w:rsidRPr="008860D1">
              <w:rPr>
                <w:szCs w:val="22"/>
                <w:lang w:val="bg-BG"/>
              </w:rPr>
              <w:t>Тел:</w:t>
            </w:r>
            <w:r w:rsidRPr="008860D1">
              <w:rPr>
                <w:szCs w:val="22"/>
                <w:lang w:val="es-ES"/>
              </w:rPr>
              <w:t xml:space="preserve"> +359 2 489 98 28</w:t>
            </w:r>
          </w:p>
          <w:p w14:paraId="737D4A30" w14:textId="77777777" w:rsidR="00F54689" w:rsidRPr="008860D1" w:rsidRDefault="00F54689" w:rsidP="00213770">
            <w:pPr>
              <w:widowControl w:val="0"/>
              <w:spacing w:line="240" w:lineRule="auto"/>
              <w:rPr>
                <w:b/>
                <w:szCs w:val="22"/>
                <w:lang w:val="nb-NO"/>
              </w:rPr>
            </w:pPr>
          </w:p>
        </w:tc>
        <w:tc>
          <w:tcPr>
            <w:tcW w:w="4678" w:type="dxa"/>
          </w:tcPr>
          <w:p w14:paraId="289419B6" w14:textId="77777777" w:rsidR="00F54689" w:rsidRPr="008860D1" w:rsidRDefault="00F54689" w:rsidP="00213770">
            <w:pPr>
              <w:widowControl w:val="0"/>
              <w:spacing w:line="240" w:lineRule="auto"/>
              <w:rPr>
                <w:b/>
                <w:szCs w:val="22"/>
                <w:lang w:val="de-CH"/>
              </w:rPr>
            </w:pPr>
            <w:r w:rsidRPr="008860D1">
              <w:rPr>
                <w:b/>
                <w:szCs w:val="22"/>
                <w:lang w:val="de-CH"/>
              </w:rPr>
              <w:t>Luxembourg/Luxemburg</w:t>
            </w:r>
          </w:p>
          <w:p w14:paraId="54AB21C6" w14:textId="77777777" w:rsidR="00F54689" w:rsidRPr="008860D1" w:rsidRDefault="00F54689" w:rsidP="00213770">
            <w:pPr>
              <w:widowControl w:val="0"/>
              <w:spacing w:line="240" w:lineRule="auto"/>
              <w:rPr>
                <w:szCs w:val="22"/>
                <w:lang w:val="de-CH"/>
              </w:rPr>
            </w:pPr>
            <w:r w:rsidRPr="008860D1">
              <w:rPr>
                <w:szCs w:val="22"/>
                <w:lang w:val="de-CH"/>
              </w:rPr>
              <w:t>Novartis Pharma N.V.</w:t>
            </w:r>
          </w:p>
          <w:p w14:paraId="443B8DC9" w14:textId="77777777" w:rsidR="00F54689" w:rsidRPr="008860D1" w:rsidRDefault="00F54689" w:rsidP="00213770">
            <w:pPr>
              <w:widowControl w:val="0"/>
              <w:spacing w:line="240" w:lineRule="auto"/>
              <w:rPr>
                <w:szCs w:val="22"/>
                <w:lang w:val="de-CH"/>
              </w:rPr>
            </w:pPr>
            <w:r w:rsidRPr="008860D1">
              <w:rPr>
                <w:szCs w:val="22"/>
                <w:lang w:val="fr-BE"/>
              </w:rPr>
              <w:t>Tél/Tel: +32 2 246 16 11</w:t>
            </w:r>
          </w:p>
          <w:p w14:paraId="3BBB1E3A" w14:textId="77777777" w:rsidR="00F54689" w:rsidRPr="008860D1" w:rsidRDefault="00F54689" w:rsidP="00213770">
            <w:pPr>
              <w:widowControl w:val="0"/>
              <w:tabs>
                <w:tab w:val="left" w:pos="-720"/>
              </w:tabs>
              <w:suppressAutoHyphens/>
              <w:spacing w:line="240" w:lineRule="auto"/>
              <w:rPr>
                <w:szCs w:val="22"/>
                <w:lang w:val="nb-NO"/>
              </w:rPr>
            </w:pPr>
          </w:p>
        </w:tc>
      </w:tr>
      <w:tr w:rsidR="00F54689" w:rsidRPr="008860D1" w14:paraId="50A1088A" w14:textId="77777777" w:rsidTr="00970FD7">
        <w:trPr>
          <w:cantSplit/>
        </w:trPr>
        <w:tc>
          <w:tcPr>
            <w:tcW w:w="4678" w:type="dxa"/>
          </w:tcPr>
          <w:p w14:paraId="12B1BF42" w14:textId="77777777" w:rsidR="00F54689" w:rsidRPr="008860D1" w:rsidRDefault="00F54689" w:rsidP="00213770">
            <w:pPr>
              <w:widowControl w:val="0"/>
              <w:tabs>
                <w:tab w:val="left" w:pos="-720"/>
              </w:tabs>
              <w:suppressAutoHyphens/>
              <w:spacing w:line="240" w:lineRule="auto"/>
              <w:rPr>
                <w:b/>
                <w:szCs w:val="22"/>
                <w:lang w:val="sv-SE"/>
              </w:rPr>
            </w:pPr>
            <w:r w:rsidRPr="008860D1">
              <w:rPr>
                <w:b/>
                <w:szCs w:val="22"/>
                <w:lang w:val="sv-SE"/>
              </w:rPr>
              <w:t>Česká republika</w:t>
            </w:r>
          </w:p>
          <w:p w14:paraId="4802FFC6" w14:textId="77777777" w:rsidR="00F54689" w:rsidRPr="008860D1" w:rsidRDefault="00F54689" w:rsidP="00213770">
            <w:pPr>
              <w:widowControl w:val="0"/>
              <w:tabs>
                <w:tab w:val="left" w:pos="-720"/>
              </w:tabs>
              <w:suppressAutoHyphens/>
              <w:spacing w:line="240" w:lineRule="auto"/>
              <w:rPr>
                <w:szCs w:val="22"/>
                <w:lang w:val="sv-SE"/>
              </w:rPr>
            </w:pPr>
            <w:r w:rsidRPr="008860D1">
              <w:rPr>
                <w:szCs w:val="22"/>
                <w:lang w:val="sv-SE"/>
              </w:rPr>
              <w:t>Novartis s.r.o.</w:t>
            </w:r>
          </w:p>
          <w:p w14:paraId="361B1CA2" w14:textId="77777777" w:rsidR="00F54689" w:rsidRPr="008860D1" w:rsidRDefault="00F54689" w:rsidP="00213770">
            <w:pPr>
              <w:widowControl w:val="0"/>
              <w:spacing w:line="240" w:lineRule="auto"/>
              <w:rPr>
                <w:szCs w:val="22"/>
                <w:lang w:val="de-CH"/>
              </w:rPr>
            </w:pPr>
            <w:r w:rsidRPr="008860D1">
              <w:rPr>
                <w:szCs w:val="22"/>
                <w:lang w:val="de-CH"/>
              </w:rPr>
              <w:t>Tel: +420 225 775 111</w:t>
            </w:r>
          </w:p>
          <w:p w14:paraId="49263430" w14:textId="77777777" w:rsidR="00F54689" w:rsidRPr="008860D1" w:rsidRDefault="00F54689" w:rsidP="00213770">
            <w:pPr>
              <w:widowControl w:val="0"/>
              <w:tabs>
                <w:tab w:val="left" w:pos="-720"/>
              </w:tabs>
              <w:suppressAutoHyphens/>
              <w:spacing w:line="240" w:lineRule="auto"/>
              <w:rPr>
                <w:szCs w:val="22"/>
                <w:lang w:val="de-CH"/>
              </w:rPr>
            </w:pPr>
          </w:p>
        </w:tc>
        <w:tc>
          <w:tcPr>
            <w:tcW w:w="4678" w:type="dxa"/>
          </w:tcPr>
          <w:p w14:paraId="59ACFE43" w14:textId="77777777" w:rsidR="00F54689" w:rsidRPr="008860D1" w:rsidRDefault="00F54689" w:rsidP="00213770">
            <w:pPr>
              <w:widowControl w:val="0"/>
              <w:spacing w:line="240" w:lineRule="auto"/>
              <w:rPr>
                <w:b/>
                <w:szCs w:val="22"/>
                <w:lang w:val="hu-HU"/>
              </w:rPr>
            </w:pPr>
            <w:r w:rsidRPr="008860D1">
              <w:rPr>
                <w:b/>
                <w:szCs w:val="22"/>
                <w:lang w:val="hu-HU"/>
              </w:rPr>
              <w:t>Magyarország</w:t>
            </w:r>
          </w:p>
          <w:p w14:paraId="5CA32E99" w14:textId="77777777" w:rsidR="00F54689" w:rsidRPr="008860D1" w:rsidRDefault="00F54689" w:rsidP="00213770">
            <w:pPr>
              <w:widowControl w:val="0"/>
              <w:spacing w:line="240" w:lineRule="auto"/>
              <w:rPr>
                <w:szCs w:val="22"/>
                <w:lang w:val="hu-HU"/>
              </w:rPr>
            </w:pPr>
            <w:r w:rsidRPr="008860D1">
              <w:rPr>
                <w:szCs w:val="22"/>
                <w:lang w:val="hu-HU"/>
              </w:rPr>
              <w:t>Novartis Hungária Kft.</w:t>
            </w:r>
          </w:p>
          <w:p w14:paraId="7B3F90C0" w14:textId="77777777" w:rsidR="00F54689" w:rsidRPr="008860D1" w:rsidRDefault="00F54689" w:rsidP="00213770">
            <w:pPr>
              <w:widowControl w:val="0"/>
              <w:tabs>
                <w:tab w:val="left" w:pos="-720"/>
              </w:tabs>
              <w:suppressAutoHyphens/>
              <w:spacing w:line="240" w:lineRule="auto"/>
              <w:rPr>
                <w:szCs w:val="22"/>
                <w:lang w:val="mt-MT"/>
              </w:rPr>
            </w:pPr>
            <w:r w:rsidRPr="008860D1">
              <w:rPr>
                <w:szCs w:val="22"/>
                <w:lang w:val="hu-HU"/>
              </w:rPr>
              <w:t>Tel.: +36 1 457 65 00</w:t>
            </w:r>
          </w:p>
        </w:tc>
      </w:tr>
      <w:tr w:rsidR="00F54689" w:rsidRPr="008860D1" w14:paraId="32BEC511" w14:textId="77777777" w:rsidTr="00970FD7">
        <w:trPr>
          <w:cantSplit/>
        </w:trPr>
        <w:tc>
          <w:tcPr>
            <w:tcW w:w="4678" w:type="dxa"/>
          </w:tcPr>
          <w:p w14:paraId="4CD17A76" w14:textId="77777777" w:rsidR="00F54689" w:rsidRPr="008860D1" w:rsidRDefault="00F54689" w:rsidP="00213770">
            <w:pPr>
              <w:widowControl w:val="0"/>
              <w:spacing w:line="240" w:lineRule="auto"/>
              <w:rPr>
                <w:b/>
                <w:szCs w:val="22"/>
                <w:lang w:val="en-US"/>
              </w:rPr>
            </w:pPr>
            <w:r w:rsidRPr="008860D1">
              <w:rPr>
                <w:b/>
                <w:szCs w:val="22"/>
                <w:lang w:val="en-US"/>
              </w:rPr>
              <w:t>Danmark</w:t>
            </w:r>
          </w:p>
          <w:p w14:paraId="1B53E307" w14:textId="77777777" w:rsidR="00F54689" w:rsidRPr="008860D1" w:rsidRDefault="00F54689" w:rsidP="00213770">
            <w:pPr>
              <w:widowControl w:val="0"/>
              <w:spacing w:line="240" w:lineRule="auto"/>
              <w:rPr>
                <w:szCs w:val="22"/>
                <w:lang w:val="en-US"/>
              </w:rPr>
            </w:pPr>
            <w:r w:rsidRPr="008860D1">
              <w:rPr>
                <w:szCs w:val="22"/>
                <w:lang w:val="en-US"/>
              </w:rPr>
              <w:t>Novartis Healthcare A/S</w:t>
            </w:r>
          </w:p>
          <w:p w14:paraId="7C393511" w14:textId="278A49B1" w:rsidR="00F54689" w:rsidRPr="008860D1" w:rsidRDefault="00F54689" w:rsidP="00213770">
            <w:pPr>
              <w:widowControl w:val="0"/>
              <w:spacing w:line="240" w:lineRule="auto"/>
              <w:rPr>
                <w:szCs w:val="22"/>
                <w:lang w:val="en-US"/>
              </w:rPr>
            </w:pPr>
            <w:r w:rsidRPr="008860D1">
              <w:rPr>
                <w:szCs w:val="22"/>
                <w:lang w:val="en-US"/>
              </w:rPr>
              <w:t>Tlf</w:t>
            </w:r>
            <w:r w:rsidR="00C97320" w:rsidRPr="008860D1">
              <w:rPr>
                <w:szCs w:val="22"/>
                <w:lang w:val="en-US"/>
              </w:rPr>
              <w:t>.</w:t>
            </w:r>
            <w:r w:rsidRPr="008860D1">
              <w:rPr>
                <w:szCs w:val="22"/>
                <w:lang w:val="en-US"/>
              </w:rPr>
              <w:t>: +45 39 16 84 00</w:t>
            </w:r>
          </w:p>
          <w:p w14:paraId="39B5CFDA" w14:textId="77777777" w:rsidR="00F54689" w:rsidRPr="008860D1" w:rsidRDefault="00F54689" w:rsidP="00213770">
            <w:pPr>
              <w:widowControl w:val="0"/>
              <w:tabs>
                <w:tab w:val="left" w:pos="-720"/>
              </w:tabs>
              <w:suppressAutoHyphens/>
              <w:spacing w:line="240" w:lineRule="auto"/>
              <w:rPr>
                <w:szCs w:val="22"/>
                <w:lang w:val="en-US"/>
              </w:rPr>
            </w:pPr>
          </w:p>
        </w:tc>
        <w:tc>
          <w:tcPr>
            <w:tcW w:w="4678" w:type="dxa"/>
          </w:tcPr>
          <w:p w14:paraId="0EF3AFA5" w14:textId="77777777" w:rsidR="00F54689" w:rsidRPr="008860D1" w:rsidRDefault="00F54689" w:rsidP="00213770">
            <w:pPr>
              <w:widowControl w:val="0"/>
              <w:tabs>
                <w:tab w:val="left" w:pos="-720"/>
                <w:tab w:val="left" w:pos="4536"/>
              </w:tabs>
              <w:suppressAutoHyphens/>
              <w:spacing w:line="240" w:lineRule="auto"/>
              <w:rPr>
                <w:b/>
                <w:szCs w:val="22"/>
                <w:lang w:val="mt-MT"/>
              </w:rPr>
            </w:pPr>
            <w:r w:rsidRPr="008860D1">
              <w:rPr>
                <w:b/>
                <w:szCs w:val="22"/>
                <w:lang w:val="mt-MT"/>
              </w:rPr>
              <w:t>Malta</w:t>
            </w:r>
          </w:p>
          <w:p w14:paraId="35A6116D" w14:textId="77777777" w:rsidR="00F54689" w:rsidRPr="008860D1" w:rsidRDefault="00F54689" w:rsidP="00213770">
            <w:pPr>
              <w:widowControl w:val="0"/>
              <w:spacing w:line="240" w:lineRule="auto"/>
              <w:rPr>
                <w:szCs w:val="22"/>
                <w:lang w:val="mt-MT"/>
              </w:rPr>
            </w:pPr>
            <w:r w:rsidRPr="008860D1">
              <w:rPr>
                <w:szCs w:val="22"/>
                <w:lang w:val="mt-MT"/>
              </w:rPr>
              <w:t>Novartis Pharma Services Inc.</w:t>
            </w:r>
          </w:p>
          <w:p w14:paraId="3EF75D30" w14:textId="77777777" w:rsidR="00F54689" w:rsidRPr="008860D1" w:rsidRDefault="00F54689" w:rsidP="00213770">
            <w:pPr>
              <w:widowControl w:val="0"/>
              <w:spacing w:line="240" w:lineRule="auto"/>
              <w:rPr>
                <w:szCs w:val="22"/>
              </w:rPr>
            </w:pPr>
            <w:r w:rsidRPr="008860D1">
              <w:rPr>
                <w:szCs w:val="22"/>
                <w:lang w:val="mt-MT"/>
              </w:rPr>
              <w:t>Tel: +</w:t>
            </w:r>
            <w:r w:rsidRPr="008860D1">
              <w:rPr>
                <w:szCs w:val="22"/>
                <w:lang w:val="en-US"/>
              </w:rPr>
              <w:t xml:space="preserve">356 </w:t>
            </w:r>
            <w:r w:rsidRPr="008860D1">
              <w:rPr>
                <w:szCs w:val="22"/>
                <w:lang w:val="fr-CH"/>
              </w:rPr>
              <w:t>2122 2872</w:t>
            </w:r>
          </w:p>
        </w:tc>
      </w:tr>
      <w:tr w:rsidR="00F54689" w:rsidRPr="00F51922" w14:paraId="6F2EF431" w14:textId="77777777" w:rsidTr="00970FD7">
        <w:trPr>
          <w:cantSplit/>
        </w:trPr>
        <w:tc>
          <w:tcPr>
            <w:tcW w:w="4678" w:type="dxa"/>
          </w:tcPr>
          <w:p w14:paraId="5B9AF3B7" w14:textId="77777777" w:rsidR="00F54689" w:rsidRPr="008860D1" w:rsidRDefault="00F54689" w:rsidP="00213770">
            <w:pPr>
              <w:widowControl w:val="0"/>
              <w:spacing w:line="240" w:lineRule="auto"/>
              <w:rPr>
                <w:b/>
                <w:szCs w:val="22"/>
                <w:lang w:val="de-DE"/>
              </w:rPr>
            </w:pPr>
            <w:r w:rsidRPr="008860D1">
              <w:rPr>
                <w:b/>
                <w:szCs w:val="22"/>
                <w:lang w:val="de-DE"/>
              </w:rPr>
              <w:t>Deutschland</w:t>
            </w:r>
          </w:p>
          <w:p w14:paraId="6284ABD0" w14:textId="77777777" w:rsidR="00F54689" w:rsidRPr="008860D1" w:rsidRDefault="00F54689" w:rsidP="00213770">
            <w:pPr>
              <w:widowControl w:val="0"/>
              <w:spacing w:line="240" w:lineRule="auto"/>
              <w:rPr>
                <w:szCs w:val="22"/>
                <w:lang w:val="de-DE"/>
              </w:rPr>
            </w:pPr>
            <w:r w:rsidRPr="008860D1">
              <w:rPr>
                <w:szCs w:val="22"/>
                <w:lang w:val="de-DE"/>
              </w:rPr>
              <w:t>Novartis Pharma GmbH</w:t>
            </w:r>
          </w:p>
          <w:p w14:paraId="16C03FD4" w14:textId="77777777" w:rsidR="00F54689" w:rsidRPr="008860D1" w:rsidRDefault="00F54689" w:rsidP="00213770">
            <w:pPr>
              <w:widowControl w:val="0"/>
              <w:spacing w:line="240" w:lineRule="auto"/>
              <w:rPr>
                <w:szCs w:val="22"/>
                <w:lang w:val="de-DE"/>
              </w:rPr>
            </w:pPr>
            <w:r w:rsidRPr="008860D1">
              <w:rPr>
                <w:szCs w:val="22"/>
                <w:lang w:val="de-DE"/>
              </w:rPr>
              <w:t>Tel: +49 911 273 0</w:t>
            </w:r>
          </w:p>
          <w:p w14:paraId="685D65C1" w14:textId="77777777" w:rsidR="00F54689" w:rsidRPr="008860D1" w:rsidRDefault="00F54689" w:rsidP="00213770">
            <w:pPr>
              <w:widowControl w:val="0"/>
              <w:tabs>
                <w:tab w:val="left" w:pos="-720"/>
              </w:tabs>
              <w:suppressAutoHyphens/>
              <w:spacing w:line="240" w:lineRule="auto"/>
              <w:rPr>
                <w:szCs w:val="22"/>
                <w:lang w:val="de-DE"/>
              </w:rPr>
            </w:pPr>
          </w:p>
        </w:tc>
        <w:tc>
          <w:tcPr>
            <w:tcW w:w="4678" w:type="dxa"/>
          </w:tcPr>
          <w:p w14:paraId="621590BA" w14:textId="77777777" w:rsidR="00F54689" w:rsidRPr="008860D1" w:rsidRDefault="00F54689" w:rsidP="00213770">
            <w:pPr>
              <w:widowControl w:val="0"/>
              <w:suppressAutoHyphens/>
              <w:spacing w:line="240" w:lineRule="auto"/>
              <w:rPr>
                <w:b/>
                <w:szCs w:val="22"/>
                <w:lang w:val="nl-NL"/>
              </w:rPr>
            </w:pPr>
            <w:r w:rsidRPr="008860D1">
              <w:rPr>
                <w:b/>
                <w:szCs w:val="22"/>
                <w:lang w:val="nl-NL"/>
              </w:rPr>
              <w:t>Nederland</w:t>
            </w:r>
          </w:p>
          <w:p w14:paraId="705E13D2" w14:textId="77777777" w:rsidR="00F54689" w:rsidRPr="008860D1" w:rsidRDefault="00F54689" w:rsidP="00213770">
            <w:pPr>
              <w:widowControl w:val="0"/>
              <w:spacing w:line="240" w:lineRule="auto"/>
              <w:rPr>
                <w:iCs/>
                <w:szCs w:val="22"/>
                <w:lang w:val="nl-NL"/>
              </w:rPr>
            </w:pPr>
            <w:r w:rsidRPr="008860D1">
              <w:rPr>
                <w:iCs/>
                <w:szCs w:val="22"/>
                <w:lang w:val="nl-NL"/>
              </w:rPr>
              <w:t>Novartis Pharma B.V.</w:t>
            </w:r>
          </w:p>
          <w:p w14:paraId="642B60D7" w14:textId="5A9A3955" w:rsidR="00F54689" w:rsidRPr="008860D1" w:rsidRDefault="00F54689" w:rsidP="00213770">
            <w:pPr>
              <w:widowControl w:val="0"/>
              <w:spacing w:line="240" w:lineRule="auto"/>
              <w:rPr>
                <w:szCs w:val="22"/>
                <w:lang w:val="de-CH"/>
              </w:rPr>
            </w:pPr>
            <w:r w:rsidRPr="008860D1">
              <w:rPr>
                <w:szCs w:val="22"/>
                <w:lang w:val="nl-NL"/>
              </w:rPr>
              <w:t xml:space="preserve">Tel: +31 </w:t>
            </w:r>
            <w:r w:rsidR="00943A39" w:rsidRPr="008860D1">
              <w:rPr>
                <w:szCs w:val="22"/>
                <w:lang w:val="nl-NL"/>
              </w:rPr>
              <w:t>88 04 52</w:t>
            </w:r>
            <w:r w:rsidRPr="008860D1">
              <w:rPr>
                <w:szCs w:val="22"/>
                <w:lang w:val="nl-NL"/>
              </w:rPr>
              <w:t xml:space="preserve"> </w:t>
            </w:r>
            <w:r w:rsidR="00B039C7" w:rsidRPr="008860D1">
              <w:rPr>
                <w:szCs w:val="22"/>
                <w:lang w:val="nl-NL"/>
              </w:rPr>
              <w:t>111</w:t>
            </w:r>
          </w:p>
        </w:tc>
      </w:tr>
      <w:tr w:rsidR="00F54689" w:rsidRPr="008860D1" w14:paraId="684DF99C" w14:textId="77777777" w:rsidTr="00970FD7">
        <w:trPr>
          <w:cantSplit/>
        </w:trPr>
        <w:tc>
          <w:tcPr>
            <w:tcW w:w="4678" w:type="dxa"/>
          </w:tcPr>
          <w:p w14:paraId="775ADEB4" w14:textId="77777777" w:rsidR="00F54689" w:rsidRPr="008860D1" w:rsidRDefault="00F54689" w:rsidP="00213770">
            <w:pPr>
              <w:widowControl w:val="0"/>
              <w:tabs>
                <w:tab w:val="left" w:pos="-720"/>
              </w:tabs>
              <w:suppressAutoHyphens/>
              <w:spacing w:line="240" w:lineRule="auto"/>
              <w:rPr>
                <w:b/>
                <w:bCs/>
                <w:szCs w:val="22"/>
                <w:lang w:val="et-EE"/>
              </w:rPr>
            </w:pPr>
            <w:r w:rsidRPr="008860D1">
              <w:rPr>
                <w:b/>
                <w:bCs/>
                <w:szCs w:val="22"/>
                <w:lang w:val="et-EE"/>
              </w:rPr>
              <w:t>Eesti</w:t>
            </w:r>
          </w:p>
          <w:p w14:paraId="741E9699" w14:textId="77777777" w:rsidR="00F54689" w:rsidRPr="008860D1" w:rsidRDefault="00C74BEA" w:rsidP="00213770">
            <w:pPr>
              <w:widowControl w:val="0"/>
              <w:tabs>
                <w:tab w:val="left" w:pos="-720"/>
              </w:tabs>
              <w:suppressAutoHyphens/>
              <w:spacing w:line="240" w:lineRule="auto"/>
              <w:rPr>
                <w:szCs w:val="22"/>
                <w:lang w:val="it-IT"/>
              </w:rPr>
            </w:pPr>
            <w:r w:rsidRPr="008860D1">
              <w:rPr>
                <w:szCs w:val="22"/>
                <w:lang w:val="it-IT"/>
              </w:rPr>
              <w:t>SIA Novartis Baltics Eesti filiaal</w:t>
            </w:r>
          </w:p>
          <w:p w14:paraId="54846B7C" w14:textId="77777777" w:rsidR="00F54689" w:rsidRPr="008860D1" w:rsidRDefault="00F54689" w:rsidP="00213770">
            <w:pPr>
              <w:widowControl w:val="0"/>
              <w:tabs>
                <w:tab w:val="left" w:pos="-720"/>
              </w:tabs>
              <w:suppressAutoHyphens/>
              <w:spacing w:line="240" w:lineRule="auto"/>
              <w:rPr>
                <w:szCs w:val="22"/>
                <w:lang w:val="et-EE"/>
              </w:rPr>
            </w:pPr>
            <w:r w:rsidRPr="008860D1">
              <w:rPr>
                <w:szCs w:val="22"/>
                <w:lang w:val="et-EE"/>
              </w:rPr>
              <w:t xml:space="preserve">Tel: +372 </w:t>
            </w:r>
            <w:r w:rsidRPr="008860D1">
              <w:rPr>
                <w:szCs w:val="22"/>
                <w:lang w:val="it-IT"/>
              </w:rPr>
              <w:t>66 30 810</w:t>
            </w:r>
          </w:p>
          <w:p w14:paraId="771C5048" w14:textId="77777777" w:rsidR="00F54689" w:rsidRPr="008860D1" w:rsidRDefault="00F54689" w:rsidP="00213770">
            <w:pPr>
              <w:widowControl w:val="0"/>
              <w:tabs>
                <w:tab w:val="left" w:pos="-720"/>
              </w:tabs>
              <w:suppressAutoHyphens/>
              <w:spacing w:line="240" w:lineRule="auto"/>
              <w:rPr>
                <w:szCs w:val="22"/>
                <w:lang w:val="et-EE"/>
              </w:rPr>
            </w:pPr>
          </w:p>
        </w:tc>
        <w:tc>
          <w:tcPr>
            <w:tcW w:w="4678" w:type="dxa"/>
          </w:tcPr>
          <w:p w14:paraId="1440CB00" w14:textId="77777777" w:rsidR="00F54689" w:rsidRPr="008860D1" w:rsidRDefault="00F54689" w:rsidP="00213770">
            <w:pPr>
              <w:widowControl w:val="0"/>
              <w:spacing w:line="240" w:lineRule="auto"/>
              <w:rPr>
                <w:b/>
                <w:szCs w:val="22"/>
                <w:lang w:val="nb-NO"/>
              </w:rPr>
            </w:pPr>
            <w:r w:rsidRPr="008860D1">
              <w:rPr>
                <w:b/>
                <w:szCs w:val="22"/>
                <w:lang w:val="nb-NO"/>
              </w:rPr>
              <w:t>Norge</w:t>
            </w:r>
          </w:p>
          <w:p w14:paraId="14B887C2" w14:textId="77777777" w:rsidR="00F54689" w:rsidRPr="008860D1" w:rsidRDefault="00F54689" w:rsidP="00213770">
            <w:pPr>
              <w:widowControl w:val="0"/>
              <w:spacing w:line="240" w:lineRule="auto"/>
              <w:rPr>
                <w:szCs w:val="22"/>
                <w:lang w:val="nb-NO"/>
              </w:rPr>
            </w:pPr>
            <w:r w:rsidRPr="008860D1">
              <w:rPr>
                <w:szCs w:val="22"/>
                <w:lang w:val="nb-NO"/>
              </w:rPr>
              <w:t>Novartis Norge AS</w:t>
            </w:r>
          </w:p>
          <w:p w14:paraId="063CDF44" w14:textId="77777777" w:rsidR="00F54689" w:rsidRPr="008860D1" w:rsidRDefault="00F54689" w:rsidP="00213770">
            <w:pPr>
              <w:widowControl w:val="0"/>
              <w:tabs>
                <w:tab w:val="left" w:pos="-720"/>
              </w:tabs>
              <w:suppressAutoHyphens/>
              <w:spacing w:line="240" w:lineRule="auto"/>
              <w:rPr>
                <w:szCs w:val="22"/>
                <w:lang w:val="et-EE"/>
              </w:rPr>
            </w:pPr>
            <w:r w:rsidRPr="008860D1">
              <w:rPr>
                <w:szCs w:val="22"/>
                <w:lang w:val="nb-NO"/>
              </w:rPr>
              <w:t>Tlf: +47 23 05 20 00</w:t>
            </w:r>
          </w:p>
        </w:tc>
      </w:tr>
      <w:tr w:rsidR="00F54689" w:rsidRPr="00F51922" w14:paraId="1C5ACA9F" w14:textId="77777777" w:rsidTr="00970FD7">
        <w:trPr>
          <w:cantSplit/>
        </w:trPr>
        <w:tc>
          <w:tcPr>
            <w:tcW w:w="4678" w:type="dxa"/>
          </w:tcPr>
          <w:p w14:paraId="126DC192" w14:textId="77777777" w:rsidR="00F54689" w:rsidRPr="008860D1" w:rsidRDefault="00F54689" w:rsidP="00213770">
            <w:pPr>
              <w:widowControl w:val="0"/>
              <w:spacing w:line="240" w:lineRule="auto"/>
              <w:rPr>
                <w:b/>
                <w:szCs w:val="22"/>
                <w:lang w:val="et-EE"/>
              </w:rPr>
            </w:pPr>
            <w:r w:rsidRPr="008860D1">
              <w:rPr>
                <w:b/>
                <w:szCs w:val="22"/>
                <w:lang w:val="el-GR"/>
              </w:rPr>
              <w:t>Ελλάδα</w:t>
            </w:r>
          </w:p>
          <w:p w14:paraId="17A7C719" w14:textId="77777777" w:rsidR="00F54689" w:rsidRPr="008860D1" w:rsidRDefault="00F54689" w:rsidP="00213770">
            <w:pPr>
              <w:widowControl w:val="0"/>
              <w:spacing w:line="240" w:lineRule="auto"/>
              <w:rPr>
                <w:szCs w:val="22"/>
                <w:lang w:val="et-EE"/>
              </w:rPr>
            </w:pPr>
            <w:r w:rsidRPr="008860D1">
              <w:rPr>
                <w:szCs w:val="22"/>
                <w:lang w:val="et-EE"/>
              </w:rPr>
              <w:t>Novartis (Hellas) A.E.B.E.</w:t>
            </w:r>
          </w:p>
          <w:p w14:paraId="1A8DC162" w14:textId="77777777" w:rsidR="00F54689" w:rsidRPr="008860D1" w:rsidRDefault="00F54689" w:rsidP="00213770">
            <w:pPr>
              <w:widowControl w:val="0"/>
              <w:spacing w:line="240" w:lineRule="auto"/>
              <w:rPr>
                <w:szCs w:val="22"/>
                <w:lang w:val="et-EE"/>
              </w:rPr>
            </w:pPr>
            <w:r w:rsidRPr="008860D1">
              <w:rPr>
                <w:szCs w:val="22"/>
                <w:lang w:val="el-GR"/>
              </w:rPr>
              <w:t>Τηλ</w:t>
            </w:r>
            <w:r w:rsidRPr="008860D1">
              <w:rPr>
                <w:szCs w:val="22"/>
                <w:lang w:val="et-EE"/>
              </w:rPr>
              <w:t>: +30 210 281 17 12</w:t>
            </w:r>
          </w:p>
          <w:p w14:paraId="4B408206" w14:textId="77777777" w:rsidR="00F54689" w:rsidRPr="008860D1" w:rsidRDefault="00F54689" w:rsidP="00213770">
            <w:pPr>
              <w:widowControl w:val="0"/>
              <w:tabs>
                <w:tab w:val="left" w:pos="-720"/>
              </w:tabs>
              <w:suppressAutoHyphens/>
              <w:spacing w:line="240" w:lineRule="auto"/>
              <w:rPr>
                <w:szCs w:val="22"/>
                <w:lang w:val="et-EE"/>
              </w:rPr>
            </w:pPr>
          </w:p>
        </w:tc>
        <w:tc>
          <w:tcPr>
            <w:tcW w:w="4678" w:type="dxa"/>
          </w:tcPr>
          <w:p w14:paraId="04C90D94" w14:textId="77777777" w:rsidR="00F54689" w:rsidRPr="008860D1" w:rsidRDefault="00F54689" w:rsidP="00213770">
            <w:pPr>
              <w:widowControl w:val="0"/>
              <w:spacing w:line="240" w:lineRule="auto"/>
              <w:rPr>
                <w:b/>
                <w:szCs w:val="22"/>
                <w:lang w:val="de-AT"/>
              </w:rPr>
            </w:pPr>
            <w:r w:rsidRPr="008860D1">
              <w:rPr>
                <w:b/>
                <w:szCs w:val="22"/>
                <w:lang w:val="de-AT"/>
              </w:rPr>
              <w:t>Österreich</w:t>
            </w:r>
          </w:p>
          <w:p w14:paraId="301AA1BC" w14:textId="77777777" w:rsidR="00F54689" w:rsidRPr="008860D1" w:rsidRDefault="00F54689" w:rsidP="00213770">
            <w:pPr>
              <w:widowControl w:val="0"/>
              <w:spacing w:line="240" w:lineRule="auto"/>
              <w:rPr>
                <w:szCs w:val="22"/>
                <w:lang w:val="de-AT"/>
              </w:rPr>
            </w:pPr>
            <w:r w:rsidRPr="008860D1">
              <w:rPr>
                <w:szCs w:val="22"/>
                <w:lang w:val="de-AT"/>
              </w:rPr>
              <w:t>Novartis Pharma GmbH</w:t>
            </w:r>
          </w:p>
          <w:p w14:paraId="08BB8144" w14:textId="77777777" w:rsidR="00F54689" w:rsidRPr="008860D1" w:rsidRDefault="00F54689" w:rsidP="00213770">
            <w:pPr>
              <w:widowControl w:val="0"/>
              <w:spacing w:line="240" w:lineRule="auto"/>
              <w:rPr>
                <w:szCs w:val="22"/>
                <w:lang w:val="de-DE"/>
              </w:rPr>
            </w:pPr>
            <w:r w:rsidRPr="008860D1">
              <w:rPr>
                <w:szCs w:val="22"/>
                <w:lang w:val="de-AT"/>
              </w:rPr>
              <w:t>Tel: +43 1 86 6570</w:t>
            </w:r>
          </w:p>
        </w:tc>
      </w:tr>
      <w:tr w:rsidR="00F54689" w:rsidRPr="008860D1" w14:paraId="0ED42CE2" w14:textId="77777777" w:rsidTr="00970FD7">
        <w:trPr>
          <w:cantSplit/>
        </w:trPr>
        <w:tc>
          <w:tcPr>
            <w:tcW w:w="4678" w:type="dxa"/>
          </w:tcPr>
          <w:p w14:paraId="621C0316" w14:textId="77777777" w:rsidR="00F54689" w:rsidRPr="008860D1" w:rsidRDefault="00F54689" w:rsidP="00213770">
            <w:pPr>
              <w:widowControl w:val="0"/>
              <w:tabs>
                <w:tab w:val="left" w:pos="-720"/>
                <w:tab w:val="left" w:pos="4536"/>
              </w:tabs>
              <w:suppressAutoHyphens/>
              <w:spacing w:line="240" w:lineRule="auto"/>
              <w:rPr>
                <w:b/>
                <w:szCs w:val="22"/>
                <w:lang w:val="es-ES"/>
              </w:rPr>
            </w:pPr>
            <w:r w:rsidRPr="008860D1">
              <w:rPr>
                <w:b/>
                <w:szCs w:val="22"/>
                <w:lang w:val="es-ES"/>
              </w:rPr>
              <w:t>España</w:t>
            </w:r>
          </w:p>
          <w:p w14:paraId="67AF4E36" w14:textId="77777777" w:rsidR="00F54689" w:rsidRPr="008860D1" w:rsidRDefault="00F54689" w:rsidP="00213770">
            <w:pPr>
              <w:widowControl w:val="0"/>
              <w:spacing w:line="240" w:lineRule="auto"/>
              <w:rPr>
                <w:szCs w:val="22"/>
                <w:lang w:val="es-ES"/>
              </w:rPr>
            </w:pPr>
            <w:r w:rsidRPr="008860D1">
              <w:rPr>
                <w:lang w:val="es-ES"/>
              </w:rPr>
              <w:t>Novartis Farmacéutica, S.A.</w:t>
            </w:r>
          </w:p>
          <w:p w14:paraId="4B586B0C" w14:textId="77777777" w:rsidR="00F54689" w:rsidRPr="008860D1" w:rsidRDefault="00F54689" w:rsidP="00213770">
            <w:pPr>
              <w:widowControl w:val="0"/>
              <w:spacing w:line="240" w:lineRule="auto"/>
              <w:rPr>
                <w:szCs w:val="22"/>
                <w:lang w:val="es-ES"/>
              </w:rPr>
            </w:pPr>
            <w:r w:rsidRPr="008860D1">
              <w:rPr>
                <w:szCs w:val="22"/>
                <w:lang w:val="es-ES"/>
              </w:rPr>
              <w:t>Tel: +34 93 306 42 00</w:t>
            </w:r>
          </w:p>
          <w:p w14:paraId="1A0F87C0" w14:textId="77777777" w:rsidR="00F54689" w:rsidRPr="008860D1" w:rsidRDefault="00F54689" w:rsidP="00213770">
            <w:pPr>
              <w:widowControl w:val="0"/>
              <w:tabs>
                <w:tab w:val="left" w:pos="-720"/>
              </w:tabs>
              <w:suppressAutoHyphens/>
              <w:spacing w:line="240" w:lineRule="auto"/>
              <w:rPr>
                <w:szCs w:val="22"/>
                <w:lang w:val="es-ES"/>
              </w:rPr>
            </w:pPr>
          </w:p>
        </w:tc>
        <w:tc>
          <w:tcPr>
            <w:tcW w:w="4678" w:type="dxa"/>
          </w:tcPr>
          <w:p w14:paraId="60D782CD" w14:textId="77777777" w:rsidR="00F54689" w:rsidRPr="008860D1" w:rsidRDefault="00F54689" w:rsidP="00213770">
            <w:pPr>
              <w:widowControl w:val="0"/>
              <w:tabs>
                <w:tab w:val="left" w:pos="-720"/>
                <w:tab w:val="left" w:pos="4536"/>
              </w:tabs>
              <w:suppressAutoHyphens/>
              <w:spacing w:line="240" w:lineRule="auto"/>
              <w:rPr>
                <w:b/>
                <w:bCs/>
                <w:iCs/>
                <w:szCs w:val="22"/>
                <w:lang w:val="pl-PL"/>
              </w:rPr>
            </w:pPr>
            <w:r w:rsidRPr="008860D1">
              <w:rPr>
                <w:b/>
                <w:bCs/>
                <w:iCs/>
                <w:szCs w:val="22"/>
                <w:lang w:val="pl-PL"/>
              </w:rPr>
              <w:t>Polska</w:t>
            </w:r>
          </w:p>
          <w:p w14:paraId="46C1D933" w14:textId="77777777" w:rsidR="00F54689" w:rsidRPr="008860D1" w:rsidRDefault="00F54689" w:rsidP="00213770">
            <w:pPr>
              <w:widowControl w:val="0"/>
              <w:spacing w:line="240" w:lineRule="auto"/>
              <w:rPr>
                <w:szCs w:val="22"/>
                <w:lang w:val="pl-PL"/>
              </w:rPr>
            </w:pPr>
            <w:r w:rsidRPr="008860D1">
              <w:rPr>
                <w:szCs w:val="22"/>
                <w:lang w:val="pl-PL"/>
              </w:rPr>
              <w:t>Novartis Poland Sp. z o.o.</w:t>
            </w:r>
          </w:p>
          <w:p w14:paraId="15B6547E" w14:textId="77777777" w:rsidR="00F54689" w:rsidRPr="008860D1" w:rsidRDefault="00F54689" w:rsidP="00213770">
            <w:pPr>
              <w:widowControl w:val="0"/>
              <w:spacing w:line="240" w:lineRule="auto"/>
              <w:rPr>
                <w:szCs w:val="22"/>
                <w:lang w:val="pl-PL"/>
              </w:rPr>
            </w:pPr>
            <w:r w:rsidRPr="008860D1">
              <w:rPr>
                <w:szCs w:val="22"/>
                <w:lang w:val="pl-PL"/>
              </w:rPr>
              <w:t>Tel.: +48 22 375 4888</w:t>
            </w:r>
          </w:p>
        </w:tc>
      </w:tr>
      <w:tr w:rsidR="00F54689" w:rsidRPr="008860D1" w14:paraId="7576179C" w14:textId="77777777" w:rsidTr="00970FD7">
        <w:trPr>
          <w:cantSplit/>
        </w:trPr>
        <w:tc>
          <w:tcPr>
            <w:tcW w:w="4678" w:type="dxa"/>
          </w:tcPr>
          <w:p w14:paraId="7CCA9C09" w14:textId="77777777" w:rsidR="00F54689" w:rsidRPr="008860D1" w:rsidRDefault="00F54689" w:rsidP="00213770">
            <w:pPr>
              <w:widowControl w:val="0"/>
              <w:tabs>
                <w:tab w:val="left" w:pos="-720"/>
                <w:tab w:val="left" w:pos="4536"/>
              </w:tabs>
              <w:suppressAutoHyphens/>
              <w:spacing w:line="240" w:lineRule="auto"/>
              <w:rPr>
                <w:b/>
                <w:szCs w:val="22"/>
                <w:lang w:val="fr-FR"/>
              </w:rPr>
            </w:pPr>
            <w:r w:rsidRPr="008860D1">
              <w:rPr>
                <w:b/>
                <w:szCs w:val="22"/>
                <w:lang w:val="fr-FR"/>
              </w:rPr>
              <w:t>France</w:t>
            </w:r>
          </w:p>
          <w:p w14:paraId="03D0FF7B" w14:textId="77777777" w:rsidR="00F54689" w:rsidRPr="008860D1" w:rsidRDefault="00F54689" w:rsidP="00213770">
            <w:pPr>
              <w:widowControl w:val="0"/>
              <w:spacing w:line="240" w:lineRule="auto"/>
              <w:rPr>
                <w:szCs w:val="22"/>
                <w:lang w:val="fr-FR"/>
              </w:rPr>
            </w:pPr>
            <w:r w:rsidRPr="008860D1">
              <w:rPr>
                <w:szCs w:val="22"/>
                <w:lang w:val="fr-FR"/>
              </w:rPr>
              <w:t>Novartis Pharma S.A.S.</w:t>
            </w:r>
          </w:p>
          <w:p w14:paraId="03E5CF0E" w14:textId="77777777" w:rsidR="00F54689" w:rsidRPr="008860D1" w:rsidRDefault="00F54689" w:rsidP="00213770">
            <w:pPr>
              <w:widowControl w:val="0"/>
              <w:spacing w:line="240" w:lineRule="auto"/>
              <w:rPr>
                <w:szCs w:val="22"/>
                <w:lang w:val="fr-FR"/>
              </w:rPr>
            </w:pPr>
            <w:r w:rsidRPr="008860D1">
              <w:rPr>
                <w:szCs w:val="22"/>
                <w:lang w:val="fr-FR"/>
              </w:rPr>
              <w:t>Tél: +33 1 55 47 66 00</w:t>
            </w:r>
          </w:p>
          <w:p w14:paraId="2244F67F" w14:textId="77777777" w:rsidR="00F54689" w:rsidRPr="008860D1" w:rsidRDefault="00F54689" w:rsidP="00213770">
            <w:pPr>
              <w:widowControl w:val="0"/>
              <w:spacing w:line="240" w:lineRule="auto"/>
              <w:rPr>
                <w:b/>
                <w:szCs w:val="22"/>
                <w:lang w:val="pl-PL"/>
              </w:rPr>
            </w:pPr>
          </w:p>
        </w:tc>
        <w:tc>
          <w:tcPr>
            <w:tcW w:w="4678" w:type="dxa"/>
          </w:tcPr>
          <w:p w14:paraId="4AB138A2" w14:textId="77777777" w:rsidR="00F54689" w:rsidRPr="008860D1" w:rsidRDefault="00F54689" w:rsidP="00213770">
            <w:pPr>
              <w:widowControl w:val="0"/>
              <w:spacing w:line="240" w:lineRule="auto"/>
              <w:rPr>
                <w:b/>
                <w:szCs w:val="22"/>
                <w:lang w:val="pt-PT"/>
              </w:rPr>
            </w:pPr>
            <w:r w:rsidRPr="008860D1">
              <w:rPr>
                <w:b/>
                <w:szCs w:val="22"/>
                <w:lang w:val="pt-PT"/>
              </w:rPr>
              <w:t>Portugal</w:t>
            </w:r>
          </w:p>
          <w:p w14:paraId="0BD6782B" w14:textId="77777777" w:rsidR="00F54689" w:rsidRPr="008860D1" w:rsidRDefault="00F54689" w:rsidP="00213770">
            <w:pPr>
              <w:widowControl w:val="0"/>
              <w:spacing w:line="240" w:lineRule="auto"/>
              <w:rPr>
                <w:szCs w:val="22"/>
                <w:lang w:val="es-ES"/>
              </w:rPr>
            </w:pPr>
            <w:r w:rsidRPr="008860D1">
              <w:rPr>
                <w:szCs w:val="22"/>
                <w:lang w:val="es-ES"/>
              </w:rPr>
              <w:t>Novartis Farma - Produtos Farmacêuticos, S.A.</w:t>
            </w:r>
          </w:p>
          <w:p w14:paraId="3DCCD0E1" w14:textId="77777777" w:rsidR="00F54689" w:rsidRPr="008860D1" w:rsidRDefault="00F54689" w:rsidP="00213770">
            <w:pPr>
              <w:widowControl w:val="0"/>
              <w:tabs>
                <w:tab w:val="left" w:pos="-720"/>
              </w:tabs>
              <w:suppressAutoHyphens/>
              <w:spacing w:line="240" w:lineRule="auto"/>
              <w:rPr>
                <w:szCs w:val="22"/>
                <w:lang w:val="de-CH"/>
              </w:rPr>
            </w:pPr>
            <w:r w:rsidRPr="008860D1">
              <w:rPr>
                <w:szCs w:val="22"/>
                <w:lang w:val="pt-PT"/>
              </w:rPr>
              <w:t>Tel: +351 21 000 8600</w:t>
            </w:r>
          </w:p>
        </w:tc>
      </w:tr>
      <w:tr w:rsidR="00F54689" w:rsidRPr="008860D1" w14:paraId="64F01F8B" w14:textId="77777777" w:rsidTr="00970FD7">
        <w:trPr>
          <w:cantSplit/>
        </w:trPr>
        <w:tc>
          <w:tcPr>
            <w:tcW w:w="4678" w:type="dxa"/>
          </w:tcPr>
          <w:p w14:paraId="4E74ADA3" w14:textId="77777777" w:rsidR="00F54689" w:rsidRPr="008860D1" w:rsidRDefault="00F54689" w:rsidP="00213770">
            <w:pPr>
              <w:widowControl w:val="0"/>
              <w:spacing w:line="240" w:lineRule="auto"/>
              <w:rPr>
                <w:rFonts w:eastAsia="PMingLiU"/>
                <w:b/>
                <w:lang w:val="de-CH"/>
              </w:rPr>
            </w:pPr>
            <w:r w:rsidRPr="008860D1">
              <w:rPr>
                <w:rFonts w:eastAsia="PMingLiU"/>
                <w:b/>
                <w:lang w:val="de-CH"/>
              </w:rPr>
              <w:t>Hrvatska</w:t>
            </w:r>
          </w:p>
          <w:p w14:paraId="6D362AB1" w14:textId="77777777" w:rsidR="00F54689" w:rsidRPr="008860D1" w:rsidRDefault="00F54689" w:rsidP="00213770">
            <w:pPr>
              <w:widowControl w:val="0"/>
              <w:spacing w:line="240" w:lineRule="auto"/>
              <w:rPr>
                <w:lang w:val="de-CH"/>
              </w:rPr>
            </w:pPr>
            <w:r w:rsidRPr="008860D1">
              <w:rPr>
                <w:lang w:val="de-CH"/>
              </w:rPr>
              <w:t>Novartis Hrvatska d.o.o.</w:t>
            </w:r>
          </w:p>
          <w:p w14:paraId="5210B865" w14:textId="77777777" w:rsidR="00F54689" w:rsidRPr="008860D1" w:rsidRDefault="00F54689" w:rsidP="00213770">
            <w:pPr>
              <w:widowControl w:val="0"/>
              <w:spacing w:line="240" w:lineRule="auto"/>
            </w:pPr>
            <w:r w:rsidRPr="008860D1">
              <w:t>Tel. +385 1 6274 220</w:t>
            </w:r>
          </w:p>
          <w:p w14:paraId="667ECA57" w14:textId="77777777" w:rsidR="00F54689" w:rsidRPr="008860D1" w:rsidRDefault="00F54689" w:rsidP="00213770">
            <w:pPr>
              <w:widowControl w:val="0"/>
              <w:tabs>
                <w:tab w:val="left" w:pos="-720"/>
                <w:tab w:val="left" w:pos="4536"/>
              </w:tabs>
              <w:suppressAutoHyphens/>
              <w:spacing w:line="240" w:lineRule="auto"/>
              <w:rPr>
                <w:b/>
                <w:szCs w:val="22"/>
                <w:lang w:val="fr-FR"/>
              </w:rPr>
            </w:pPr>
          </w:p>
        </w:tc>
        <w:tc>
          <w:tcPr>
            <w:tcW w:w="4678" w:type="dxa"/>
          </w:tcPr>
          <w:p w14:paraId="292548AB" w14:textId="77777777" w:rsidR="00F54689" w:rsidRPr="008860D1" w:rsidRDefault="00F54689" w:rsidP="00213770">
            <w:pPr>
              <w:widowControl w:val="0"/>
              <w:autoSpaceDE w:val="0"/>
              <w:autoSpaceDN w:val="0"/>
              <w:adjustRightInd w:val="0"/>
              <w:spacing w:line="240" w:lineRule="auto"/>
              <w:rPr>
                <w:b/>
                <w:bCs/>
                <w:szCs w:val="22"/>
                <w:lang w:val="fr-FR"/>
              </w:rPr>
            </w:pPr>
            <w:r w:rsidRPr="008860D1">
              <w:rPr>
                <w:b/>
                <w:bCs/>
                <w:szCs w:val="22"/>
                <w:lang w:val="fr-FR"/>
              </w:rPr>
              <w:t>România</w:t>
            </w:r>
          </w:p>
          <w:p w14:paraId="16619287" w14:textId="77777777" w:rsidR="00F54689" w:rsidRPr="008860D1" w:rsidRDefault="00F54689" w:rsidP="00213770">
            <w:pPr>
              <w:widowControl w:val="0"/>
              <w:autoSpaceDE w:val="0"/>
              <w:autoSpaceDN w:val="0"/>
              <w:adjustRightInd w:val="0"/>
              <w:spacing w:line="240" w:lineRule="auto"/>
              <w:rPr>
                <w:szCs w:val="22"/>
                <w:lang w:val="fr-FR"/>
              </w:rPr>
            </w:pPr>
            <w:r w:rsidRPr="008860D1">
              <w:rPr>
                <w:szCs w:val="22"/>
                <w:lang w:val="fr-FR"/>
              </w:rPr>
              <w:t>Novartis Pharma Services Romania SRL</w:t>
            </w:r>
          </w:p>
          <w:p w14:paraId="383F06AE" w14:textId="77777777" w:rsidR="00F54689" w:rsidRPr="008860D1" w:rsidRDefault="00F54689" w:rsidP="00213770">
            <w:pPr>
              <w:widowControl w:val="0"/>
              <w:tabs>
                <w:tab w:val="left" w:pos="-720"/>
              </w:tabs>
              <w:suppressAutoHyphens/>
              <w:spacing w:line="240" w:lineRule="auto"/>
              <w:rPr>
                <w:szCs w:val="22"/>
                <w:lang w:val="fr-FR"/>
              </w:rPr>
            </w:pPr>
            <w:r w:rsidRPr="008860D1">
              <w:rPr>
                <w:szCs w:val="22"/>
                <w:lang w:val="en-US"/>
              </w:rPr>
              <w:t>Tel: +40 21 31299 01</w:t>
            </w:r>
          </w:p>
        </w:tc>
      </w:tr>
      <w:tr w:rsidR="00F54689" w:rsidRPr="008860D1" w14:paraId="788FDE60" w14:textId="77777777" w:rsidTr="00970FD7">
        <w:trPr>
          <w:cantSplit/>
        </w:trPr>
        <w:tc>
          <w:tcPr>
            <w:tcW w:w="4678" w:type="dxa"/>
          </w:tcPr>
          <w:p w14:paraId="6AF70BA2" w14:textId="77777777" w:rsidR="00F54689" w:rsidRPr="008860D1" w:rsidRDefault="00F54689" w:rsidP="00213770">
            <w:pPr>
              <w:widowControl w:val="0"/>
              <w:spacing w:line="240" w:lineRule="auto"/>
              <w:rPr>
                <w:b/>
                <w:szCs w:val="22"/>
              </w:rPr>
            </w:pPr>
            <w:r w:rsidRPr="008860D1">
              <w:rPr>
                <w:b/>
                <w:szCs w:val="22"/>
              </w:rPr>
              <w:t>Ireland</w:t>
            </w:r>
          </w:p>
          <w:p w14:paraId="22863486" w14:textId="77777777" w:rsidR="00F54689" w:rsidRPr="008860D1" w:rsidRDefault="00F54689" w:rsidP="00213770">
            <w:pPr>
              <w:widowControl w:val="0"/>
              <w:spacing w:line="240" w:lineRule="auto"/>
              <w:rPr>
                <w:szCs w:val="22"/>
              </w:rPr>
            </w:pPr>
            <w:r w:rsidRPr="008860D1">
              <w:rPr>
                <w:szCs w:val="22"/>
              </w:rPr>
              <w:t>Novartis Ireland Limited</w:t>
            </w:r>
          </w:p>
          <w:p w14:paraId="1199B719" w14:textId="77777777" w:rsidR="00F54689" w:rsidRPr="008860D1" w:rsidRDefault="00F54689" w:rsidP="00213770">
            <w:pPr>
              <w:widowControl w:val="0"/>
              <w:spacing w:line="240" w:lineRule="auto"/>
              <w:rPr>
                <w:szCs w:val="22"/>
              </w:rPr>
            </w:pPr>
            <w:r w:rsidRPr="008860D1">
              <w:rPr>
                <w:szCs w:val="22"/>
              </w:rPr>
              <w:t>Tel: +353 1 260 12 55</w:t>
            </w:r>
          </w:p>
          <w:p w14:paraId="5111F952" w14:textId="77777777" w:rsidR="00F54689" w:rsidRPr="008860D1" w:rsidRDefault="00F54689" w:rsidP="00213770">
            <w:pPr>
              <w:widowControl w:val="0"/>
              <w:spacing w:line="240" w:lineRule="auto"/>
              <w:rPr>
                <w:b/>
                <w:szCs w:val="22"/>
              </w:rPr>
            </w:pPr>
          </w:p>
        </w:tc>
        <w:tc>
          <w:tcPr>
            <w:tcW w:w="4678" w:type="dxa"/>
          </w:tcPr>
          <w:p w14:paraId="3996A451" w14:textId="77777777" w:rsidR="00F54689" w:rsidRPr="008860D1" w:rsidRDefault="00F54689" w:rsidP="00213770">
            <w:pPr>
              <w:widowControl w:val="0"/>
              <w:spacing w:line="240" w:lineRule="auto"/>
              <w:rPr>
                <w:b/>
                <w:szCs w:val="22"/>
                <w:lang w:val="sl-SI"/>
              </w:rPr>
            </w:pPr>
            <w:r w:rsidRPr="008860D1">
              <w:rPr>
                <w:b/>
                <w:szCs w:val="22"/>
                <w:lang w:val="sl-SI"/>
              </w:rPr>
              <w:t>Slovenija</w:t>
            </w:r>
          </w:p>
          <w:p w14:paraId="632A95FC" w14:textId="77777777" w:rsidR="00F54689" w:rsidRPr="008860D1" w:rsidRDefault="00F54689" w:rsidP="00213770">
            <w:pPr>
              <w:widowControl w:val="0"/>
              <w:spacing w:line="240" w:lineRule="auto"/>
              <w:rPr>
                <w:szCs w:val="22"/>
                <w:lang w:val="sl-SI"/>
              </w:rPr>
            </w:pPr>
            <w:r w:rsidRPr="008860D1">
              <w:rPr>
                <w:szCs w:val="22"/>
                <w:lang w:val="sl-SI"/>
              </w:rPr>
              <w:t>Novartis Pharma Services Inc.</w:t>
            </w:r>
          </w:p>
          <w:p w14:paraId="73C8C739" w14:textId="77777777" w:rsidR="00F54689" w:rsidRPr="008860D1" w:rsidRDefault="00F54689" w:rsidP="00213770">
            <w:pPr>
              <w:widowControl w:val="0"/>
              <w:spacing w:line="240" w:lineRule="auto"/>
              <w:rPr>
                <w:szCs w:val="22"/>
                <w:lang w:val="sl-SI"/>
              </w:rPr>
            </w:pPr>
            <w:r w:rsidRPr="008860D1">
              <w:rPr>
                <w:szCs w:val="22"/>
                <w:lang w:val="sl-SI"/>
              </w:rPr>
              <w:t>Tel: +386 1 300 75 50</w:t>
            </w:r>
          </w:p>
        </w:tc>
      </w:tr>
      <w:tr w:rsidR="00F54689" w:rsidRPr="008860D1" w14:paraId="0619343F" w14:textId="77777777" w:rsidTr="00970FD7">
        <w:trPr>
          <w:cantSplit/>
        </w:trPr>
        <w:tc>
          <w:tcPr>
            <w:tcW w:w="4678" w:type="dxa"/>
          </w:tcPr>
          <w:p w14:paraId="4252EEB4" w14:textId="77777777" w:rsidR="00F54689" w:rsidRPr="008860D1" w:rsidRDefault="00F54689" w:rsidP="00213770">
            <w:pPr>
              <w:widowControl w:val="0"/>
              <w:spacing w:line="240" w:lineRule="auto"/>
              <w:rPr>
                <w:b/>
                <w:szCs w:val="22"/>
                <w:lang w:val="is-IS"/>
              </w:rPr>
            </w:pPr>
            <w:r w:rsidRPr="008860D1">
              <w:rPr>
                <w:b/>
                <w:szCs w:val="22"/>
                <w:lang w:val="is-IS"/>
              </w:rPr>
              <w:t>Ísland</w:t>
            </w:r>
          </w:p>
          <w:p w14:paraId="029C438A" w14:textId="77777777" w:rsidR="00F54689" w:rsidRPr="008860D1" w:rsidRDefault="00F54689" w:rsidP="00213770">
            <w:pPr>
              <w:widowControl w:val="0"/>
              <w:spacing w:line="240" w:lineRule="auto"/>
              <w:rPr>
                <w:szCs w:val="22"/>
                <w:lang w:val="is-IS"/>
              </w:rPr>
            </w:pPr>
            <w:r w:rsidRPr="008860D1">
              <w:rPr>
                <w:szCs w:val="22"/>
                <w:lang w:val="is-IS"/>
              </w:rPr>
              <w:t>Vistor hf.</w:t>
            </w:r>
          </w:p>
          <w:p w14:paraId="3FD7B7EF" w14:textId="77777777" w:rsidR="00F54689" w:rsidRPr="008860D1" w:rsidRDefault="00F54689" w:rsidP="00213770">
            <w:pPr>
              <w:widowControl w:val="0"/>
              <w:tabs>
                <w:tab w:val="left" w:pos="-720"/>
              </w:tabs>
              <w:suppressAutoHyphens/>
              <w:spacing w:line="240" w:lineRule="auto"/>
              <w:rPr>
                <w:szCs w:val="22"/>
                <w:lang w:val="is-IS"/>
              </w:rPr>
            </w:pPr>
            <w:r w:rsidRPr="008860D1">
              <w:rPr>
                <w:noProof/>
                <w:szCs w:val="22"/>
              </w:rPr>
              <w:t>Sími</w:t>
            </w:r>
            <w:r w:rsidRPr="008860D1">
              <w:rPr>
                <w:szCs w:val="22"/>
                <w:lang w:val="is-IS"/>
              </w:rPr>
              <w:t>: +354 535 7000</w:t>
            </w:r>
          </w:p>
          <w:p w14:paraId="51B82B82" w14:textId="77777777" w:rsidR="00F54689" w:rsidRPr="008860D1" w:rsidRDefault="00F54689" w:rsidP="00213770">
            <w:pPr>
              <w:widowControl w:val="0"/>
              <w:spacing w:line="240" w:lineRule="auto"/>
              <w:rPr>
                <w:szCs w:val="22"/>
              </w:rPr>
            </w:pPr>
          </w:p>
        </w:tc>
        <w:tc>
          <w:tcPr>
            <w:tcW w:w="4678" w:type="dxa"/>
          </w:tcPr>
          <w:p w14:paraId="216A0959" w14:textId="77777777" w:rsidR="00F54689" w:rsidRPr="008860D1" w:rsidRDefault="00F54689" w:rsidP="00213770">
            <w:pPr>
              <w:widowControl w:val="0"/>
              <w:tabs>
                <w:tab w:val="left" w:pos="-720"/>
              </w:tabs>
              <w:suppressAutoHyphens/>
              <w:spacing w:line="240" w:lineRule="auto"/>
              <w:rPr>
                <w:b/>
                <w:szCs w:val="22"/>
                <w:lang w:val="sk-SK"/>
              </w:rPr>
            </w:pPr>
            <w:r w:rsidRPr="008860D1">
              <w:rPr>
                <w:b/>
                <w:szCs w:val="22"/>
                <w:lang w:val="sk-SK"/>
              </w:rPr>
              <w:t>Slovenská republika</w:t>
            </w:r>
          </w:p>
          <w:p w14:paraId="7BF55D1E" w14:textId="77777777" w:rsidR="00F54689" w:rsidRPr="008860D1" w:rsidRDefault="00F54689" w:rsidP="00213770">
            <w:pPr>
              <w:widowControl w:val="0"/>
              <w:spacing w:line="240" w:lineRule="auto"/>
              <w:rPr>
                <w:szCs w:val="22"/>
                <w:lang w:val="sk-SK"/>
              </w:rPr>
            </w:pPr>
            <w:r w:rsidRPr="008860D1">
              <w:rPr>
                <w:szCs w:val="22"/>
                <w:lang w:val="sk-SK"/>
              </w:rPr>
              <w:t>Novartis Slovakia s.r.o.</w:t>
            </w:r>
          </w:p>
          <w:p w14:paraId="0F02342C" w14:textId="77777777" w:rsidR="00F54689" w:rsidRPr="008860D1" w:rsidRDefault="00F54689" w:rsidP="00213770">
            <w:pPr>
              <w:widowControl w:val="0"/>
              <w:spacing w:line="240" w:lineRule="auto"/>
              <w:rPr>
                <w:szCs w:val="22"/>
                <w:lang w:val="sk-SK"/>
              </w:rPr>
            </w:pPr>
            <w:r w:rsidRPr="008860D1">
              <w:rPr>
                <w:szCs w:val="22"/>
                <w:lang w:val="sk-SK"/>
              </w:rPr>
              <w:t>Tel: +421 2 5542 5439</w:t>
            </w:r>
          </w:p>
          <w:p w14:paraId="62984197" w14:textId="77777777" w:rsidR="00F54689" w:rsidRPr="008860D1" w:rsidRDefault="00F54689" w:rsidP="00213770">
            <w:pPr>
              <w:widowControl w:val="0"/>
              <w:tabs>
                <w:tab w:val="left" w:pos="-720"/>
              </w:tabs>
              <w:suppressAutoHyphens/>
              <w:spacing w:line="240" w:lineRule="auto"/>
              <w:rPr>
                <w:szCs w:val="22"/>
                <w:lang w:val="sk-SK"/>
              </w:rPr>
            </w:pPr>
          </w:p>
        </w:tc>
      </w:tr>
      <w:tr w:rsidR="00F54689" w:rsidRPr="00F427D8" w14:paraId="039893A9" w14:textId="77777777" w:rsidTr="00970FD7">
        <w:trPr>
          <w:cantSplit/>
        </w:trPr>
        <w:tc>
          <w:tcPr>
            <w:tcW w:w="4678" w:type="dxa"/>
          </w:tcPr>
          <w:p w14:paraId="0FF60811" w14:textId="77777777" w:rsidR="00F54689" w:rsidRPr="008860D1" w:rsidRDefault="00F54689" w:rsidP="00213770">
            <w:pPr>
              <w:widowControl w:val="0"/>
              <w:spacing w:line="240" w:lineRule="auto"/>
              <w:rPr>
                <w:b/>
                <w:szCs w:val="22"/>
                <w:lang w:val="it-IT"/>
              </w:rPr>
            </w:pPr>
            <w:r w:rsidRPr="008860D1">
              <w:rPr>
                <w:b/>
                <w:szCs w:val="22"/>
                <w:lang w:val="it-IT"/>
              </w:rPr>
              <w:t>Italia</w:t>
            </w:r>
          </w:p>
          <w:p w14:paraId="6CA029F9" w14:textId="77777777" w:rsidR="00F54689" w:rsidRPr="008860D1" w:rsidRDefault="00F54689" w:rsidP="00213770">
            <w:pPr>
              <w:widowControl w:val="0"/>
              <w:spacing w:line="240" w:lineRule="auto"/>
              <w:rPr>
                <w:szCs w:val="22"/>
                <w:lang w:val="it-IT"/>
              </w:rPr>
            </w:pPr>
            <w:r w:rsidRPr="008860D1">
              <w:rPr>
                <w:szCs w:val="22"/>
                <w:lang w:val="it-IT"/>
              </w:rPr>
              <w:t>Novartis Farma S.p.A.</w:t>
            </w:r>
          </w:p>
          <w:p w14:paraId="57771F54" w14:textId="77777777" w:rsidR="00F54689" w:rsidRPr="008860D1" w:rsidRDefault="00F54689" w:rsidP="00213770">
            <w:pPr>
              <w:widowControl w:val="0"/>
              <w:spacing w:line="240" w:lineRule="auto"/>
              <w:rPr>
                <w:b/>
                <w:szCs w:val="22"/>
                <w:lang w:val="pt-PT"/>
              </w:rPr>
            </w:pPr>
            <w:r w:rsidRPr="008860D1">
              <w:rPr>
                <w:szCs w:val="22"/>
                <w:lang w:val="it-IT"/>
              </w:rPr>
              <w:t>Tel: +39 02 96 54 1</w:t>
            </w:r>
          </w:p>
        </w:tc>
        <w:tc>
          <w:tcPr>
            <w:tcW w:w="4678" w:type="dxa"/>
          </w:tcPr>
          <w:p w14:paraId="0FF9CCAF" w14:textId="77777777" w:rsidR="00F54689" w:rsidRPr="008860D1" w:rsidRDefault="00F54689" w:rsidP="00213770">
            <w:pPr>
              <w:widowControl w:val="0"/>
              <w:tabs>
                <w:tab w:val="left" w:pos="-720"/>
                <w:tab w:val="left" w:pos="4536"/>
              </w:tabs>
              <w:suppressAutoHyphens/>
              <w:spacing w:line="240" w:lineRule="auto"/>
              <w:rPr>
                <w:b/>
                <w:szCs w:val="22"/>
                <w:lang w:val="fi-FI"/>
              </w:rPr>
            </w:pPr>
            <w:r w:rsidRPr="008860D1">
              <w:rPr>
                <w:b/>
                <w:szCs w:val="22"/>
                <w:lang w:val="fi-FI"/>
              </w:rPr>
              <w:t>Suomi/Finland</w:t>
            </w:r>
          </w:p>
          <w:p w14:paraId="7D2E1004" w14:textId="77777777" w:rsidR="00F54689" w:rsidRPr="008860D1" w:rsidRDefault="00F54689" w:rsidP="00213770">
            <w:pPr>
              <w:widowControl w:val="0"/>
              <w:spacing w:line="240" w:lineRule="auto"/>
              <w:rPr>
                <w:szCs w:val="22"/>
                <w:lang w:val="fi-FI"/>
              </w:rPr>
            </w:pPr>
            <w:r w:rsidRPr="008860D1">
              <w:rPr>
                <w:szCs w:val="22"/>
                <w:lang w:val="fi-FI"/>
              </w:rPr>
              <w:t>Novartis Finland Oy</w:t>
            </w:r>
          </w:p>
          <w:p w14:paraId="6B295D5D" w14:textId="77777777" w:rsidR="00F54689" w:rsidRPr="008860D1" w:rsidRDefault="00F54689" w:rsidP="00213770">
            <w:pPr>
              <w:widowControl w:val="0"/>
              <w:spacing w:line="240" w:lineRule="auto"/>
              <w:rPr>
                <w:szCs w:val="22"/>
                <w:lang w:val="fi-FI"/>
              </w:rPr>
            </w:pPr>
            <w:r w:rsidRPr="008860D1">
              <w:rPr>
                <w:szCs w:val="22"/>
                <w:lang w:val="fi-FI"/>
              </w:rPr>
              <w:t xml:space="preserve">Puh/Tel: +358 </w:t>
            </w:r>
            <w:r w:rsidRPr="008860D1">
              <w:rPr>
                <w:szCs w:val="22"/>
                <w:lang w:val="de-CH" w:bidi="he-IL"/>
              </w:rPr>
              <w:t>(0)10 6133 200</w:t>
            </w:r>
          </w:p>
          <w:p w14:paraId="2CEFB8FD" w14:textId="77777777" w:rsidR="00F54689" w:rsidRPr="008860D1" w:rsidRDefault="00F54689" w:rsidP="00213770">
            <w:pPr>
              <w:widowControl w:val="0"/>
              <w:tabs>
                <w:tab w:val="left" w:pos="-720"/>
              </w:tabs>
              <w:suppressAutoHyphens/>
              <w:spacing w:line="240" w:lineRule="auto"/>
              <w:rPr>
                <w:szCs w:val="22"/>
                <w:lang w:val="sv-SE"/>
              </w:rPr>
            </w:pPr>
          </w:p>
        </w:tc>
      </w:tr>
      <w:tr w:rsidR="00F54689" w:rsidRPr="00F51922" w14:paraId="6B133184" w14:textId="77777777" w:rsidTr="00970FD7">
        <w:trPr>
          <w:cantSplit/>
        </w:trPr>
        <w:tc>
          <w:tcPr>
            <w:tcW w:w="4678" w:type="dxa"/>
          </w:tcPr>
          <w:p w14:paraId="0F657464" w14:textId="77777777" w:rsidR="00F54689" w:rsidRPr="008860D1" w:rsidRDefault="00F54689" w:rsidP="00213770">
            <w:pPr>
              <w:widowControl w:val="0"/>
              <w:spacing w:line="240" w:lineRule="auto"/>
              <w:rPr>
                <w:b/>
                <w:szCs w:val="22"/>
                <w:lang w:val="el-GR"/>
              </w:rPr>
            </w:pPr>
            <w:r w:rsidRPr="008860D1">
              <w:rPr>
                <w:b/>
                <w:szCs w:val="22"/>
                <w:lang w:val="el-GR"/>
              </w:rPr>
              <w:t>Κύπρος</w:t>
            </w:r>
          </w:p>
          <w:p w14:paraId="422EEA6F" w14:textId="77777777" w:rsidR="00F54689" w:rsidRPr="008860D1" w:rsidRDefault="00F54689" w:rsidP="00213770">
            <w:pPr>
              <w:widowControl w:val="0"/>
              <w:spacing w:line="240" w:lineRule="auto"/>
              <w:rPr>
                <w:szCs w:val="22"/>
                <w:lang w:val="el-GR"/>
              </w:rPr>
            </w:pPr>
            <w:r w:rsidRPr="008860D1">
              <w:rPr>
                <w:lang w:val="fr-CH"/>
              </w:rPr>
              <w:t>Novartis Pharma Services Inc.</w:t>
            </w:r>
          </w:p>
          <w:p w14:paraId="1CE47074" w14:textId="77777777" w:rsidR="00F54689" w:rsidRPr="008860D1" w:rsidRDefault="00F54689" w:rsidP="00213770">
            <w:pPr>
              <w:widowControl w:val="0"/>
              <w:tabs>
                <w:tab w:val="left" w:pos="-720"/>
              </w:tabs>
              <w:suppressAutoHyphens/>
              <w:spacing w:line="240" w:lineRule="auto"/>
              <w:rPr>
                <w:szCs w:val="22"/>
                <w:lang w:val="el-GR"/>
              </w:rPr>
            </w:pPr>
            <w:r w:rsidRPr="008860D1">
              <w:rPr>
                <w:szCs w:val="22"/>
                <w:lang w:val="el-GR"/>
              </w:rPr>
              <w:t>Τηλ: +357 22 690 690</w:t>
            </w:r>
          </w:p>
          <w:p w14:paraId="02BADA9A" w14:textId="77777777" w:rsidR="00F54689" w:rsidRPr="008860D1" w:rsidRDefault="00F54689" w:rsidP="00213770">
            <w:pPr>
              <w:widowControl w:val="0"/>
              <w:spacing w:line="240" w:lineRule="auto"/>
              <w:rPr>
                <w:b/>
                <w:szCs w:val="22"/>
                <w:lang w:val="el-GR"/>
              </w:rPr>
            </w:pPr>
          </w:p>
        </w:tc>
        <w:tc>
          <w:tcPr>
            <w:tcW w:w="4678" w:type="dxa"/>
          </w:tcPr>
          <w:p w14:paraId="5560EBDC" w14:textId="77777777" w:rsidR="00F54689" w:rsidRPr="008860D1" w:rsidRDefault="00F54689" w:rsidP="00213770">
            <w:pPr>
              <w:widowControl w:val="0"/>
              <w:tabs>
                <w:tab w:val="left" w:pos="-720"/>
                <w:tab w:val="left" w:pos="4536"/>
              </w:tabs>
              <w:suppressAutoHyphens/>
              <w:spacing w:line="240" w:lineRule="auto"/>
              <w:rPr>
                <w:b/>
                <w:szCs w:val="22"/>
                <w:lang w:val="sv-SE"/>
              </w:rPr>
            </w:pPr>
            <w:r w:rsidRPr="008860D1">
              <w:rPr>
                <w:b/>
                <w:szCs w:val="22"/>
                <w:lang w:val="sv-SE"/>
              </w:rPr>
              <w:t>Sverige</w:t>
            </w:r>
          </w:p>
          <w:p w14:paraId="02452D52" w14:textId="77777777" w:rsidR="00F54689" w:rsidRPr="008860D1" w:rsidRDefault="00F54689" w:rsidP="00213770">
            <w:pPr>
              <w:widowControl w:val="0"/>
              <w:spacing w:line="240" w:lineRule="auto"/>
              <w:rPr>
                <w:szCs w:val="22"/>
                <w:lang w:val="sv-SE"/>
              </w:rPr>
            </w:pPr>
            <w:r w:rsidRPr="008860D1">
              <w:rPr>
                <w:szCs w:val="22"/>
                <w:lang w:val="sv-SE"/>
              </w:rPr>
              <w:t>Novartis Sverige AB</w:t>
            </w:r>
          </w:p>
          <w:p w14:paraId="32E85777" w14:textId="77777777" w:rsidR="00F54689" w:rsidRPr="008860D1" w:rsidRDefault="00F54689" w:rsidP="00213770">
            <w:pPr>
              <w:widowControl w:val="0"/>
              <w:spacing w:line="240" w:lineRule="auto"/>
              <w:rPr>
                <w:szCs w:val="22"/>
                <w:lang w:val="sv-SE"/>
              </w:rPr>
            </w:pPr>
            <w:r w:rsidRPr="008860D1">
              <w:rPr>
                <w:szCs w:val="22"/>
                <w:lang w:val="sv-SE"/>
              </w:rPr>
              <w:t>Tel: +46 8 732 32 00</w:t>
            </w:r>
          </w:p>
          <w:p w14:paraId="16703E50" w14:textId="77777777" w:rsidR="00F54689" w:rsidRPr="008860D1" w:rsidRDefault="00F54689" w:rsidP="00213770">
            <w:pPr>
              <w:widowControl w:val="0"/>
              <w:tabs>
                <w:tab w:val="left" w:pos="-720"/>
                <w:tab w:val="left" w:pos="4536"/>
              </w:tabs>
              <w:suppressAutoHyphens/>
              <w:spacing w:line="240" w:lineRule="auto"/>
              <w:rPr>
                <w:szCs w:val="22"/>
                <w:lang w:val="fi-FI"/>
              </w:rPr>
            </w:pPr>
          </w:p>
        </w:tc>
      </w:tr>
      <w:tr w:rsidR="00F54689" w:rsidRPr="008860D1" w14:paraId="4AC636B4" w14:textId="77777777" w:rsidTr="00970FD7">
        <w:trPr>
          <w:cantSplit/>
        </w:trPr>
        <w:tc>
          <w:tcPr>
            <w:tcW w:w="4678" w:type="dxa"/>
          </w:tcPr>
          <w:p w14:paraId="5A5F8678" w14:textId="77777777" w:rsidR="00F54689" w:rsidRPr="008860D1" w:rsidRDefault="00F54689" w:rsidP="00213770">
            <w:pPr>
              <w:widowControl w:val="0"/>
              <w:spacing w:line="240" w:lineRule="auto"/>
              <w:rPr>
                <w:b/>
                <w:szCs w:val="22"/>
                <w:lang w:val="lv-LV"/>
              </w:rPr>
            </w:pPr>
            <w:r w:rsidRPr="008860D1">
              <w:rPr>
                <w:b/>
                <w:szCs w:val="22"/>
                <w:lang w:val="lv-LV"/>
              </w:rPr>
              <w:t>Latvija</w:t>
            </w:r>
          </w:p>
          <w:p w14:paraId="1DB68AA1" w14:textId="77777777" w:rsidR="00F54689" w:rsidRPr="008860D1" w:rsidRDefault="007A414B" w:rsidP="00213770">
            <w:pPr>
              <w:widowControl w:val="0"/>
              <w:spacing w:line="240" w:lineRule="auto"/>
              <w:rPr>
                <w:szCs w:val="22"/>
                <w:lang w:val="lv-LV"/>
              </w:rPr>
            </w:pPr>
            <w:r w:rsidRPr="008860D1">
              <w:rPr>
                <w:szCs w:val="22"/>
                <w:lang w:val="lv-LV"/>
              </w:rPr>
              <w:t>SIA Novartis Baltics</w:t>
            </w:r>
          </w:p>
          <w:p w14:paraId="7EF0FE94" w14:textId="77777777" w:rsidR="00F54689" w:rsidRPr="008860D1" w:rsidRDefault="00F54689" w:rsidP="00213770">
            <w:pPr>
              <w:widowControl w:val="0"/>
              <w:tabs>
                <w:tab w:val="left" w:pos="-720"/>
              </w:tabs>
              <w:suppressAutoHyphens/>
              <w:spacing w:line="240" w:lineRule="auto"/>
              <w:rPr>
                <w:szCs w:val="22"/>
                <w:lang w:val="lv-LV"/>
              </w:rPr>
            </w:pPr>
            <w:r w:rsidRPr="008860D1">
              <w:rPr>
                <w:szCs w:val="22"/>
                <w:lang w:val="lv-LV"/>
              </w:rPr>
              <w:t>Tel: +371 67 887 070</w:t>
            </w:r>
          </w:p>
          <w:p w14:paraId="7E636787" w14:textId="77777777" w:rsidR="00F54689" w:rsidRPr="008860D1" w:rsidRDefault="00F54689" w:rsidP="00213770">
            <w:pPr>
              <w:widowControl w:val="0"/>
              <w:tabs>
                <w:tab w:val="left" w:pos="-720"/>
              </w:tabs>
              <w:suppressAutoHyphens/>
              <w:spacing w:line="240" w:lineRule="auto"/>
              <w:rPr>
                <w:szCs w:val="22"/>
                <w:lang w:val="fi-FI"/>
              </w:rPr>
            </w:pPr>
          </w:p>
        </w:tc>
        <w:tc>
          <w:tcPr>
            <w:tcW w:w="4678" w:type="dxa"/>
          </w:tcPr>
          <w:p w14:paraId="3375D702" w14:textId="77777777" w:rsidR="00F54689" w:rsidRPr="008860D1" w:rsidRDefault="00F54689" w:rsidP="00D37D71">
            <w:pPr>
              <w:widowControl w:val="0"/>
              <w:tabs>
                <w:tab w:val="left" w:pos="-720"/>
              </w:tabs>
              <w:suppressAutoHyphens/>
              <w:spacing w:line="240" w:lineRule="auto"/>
              <w:rPr>
                <w:szCs w:val="22"/>
                <w:lang w:val="en-US"/>
              </w:rPr>
            </w:pPr>
          </w:p>
        </w:tc>
      </w:tr>
    </w:tbl>
    <w:p w14:paraId="312D679A" w14:textId="77777777" w:rsidR="00F54689" w:rsidRPr="008860D1" w:rsidRDefault="00F54689" w:rsidP="00213770">
      <w:pPr>
        <w:widowControl w:val="0"/>
        <w:numPr>
          <w:ilvl w:val="12"/>
          <w:numId w:val="0"/>
        </w:numPr>
        <w:spacing w:line="240" w:lineRule="auto"/>
        <w:ind w:right="-2"/>
        <w:rPr>
          <w:noProof/>
          <w:szCs w:val="22"/>
        </w:rPr>
      </w:pPr>
    </w:p>
    <w:p w14:paraId="35EC56C3" w14:textId="77777777" w:rsidR="00F54689" w:rsidRPr="008860D1" w:rsidRDefault="00F54689" w:rsidP="00213770">
      <w:pPr>
        <w:widowControl w:val="0"/>
        <w:numPr>
          <w:ilvl w:val="12"/>
          <w:numId w:val="0"/>
        </w:numPr>
        <w:tabs>
          <w:tab w:val="clear" w:pos="567"/>
        </w:tabs>
        <w:spacing w:line="240" w:lineRule="auto"/>
        <w:ind w:right="-2"/>
        <w:rPr>
          <w:noProof/>
          <w:szCs w:val="22"/>
        </w:rPr>
      </w:pPr>
      <w:r w:rsidRPr="008860D1">
        <w:rPr>
          <w:b/>
          <w:bCs/>
          <w:noProof/>
          <w:szCs w:val="22"/>
        </w:rPr>
        <w:t>This leaflet was last revised in</w:t>
      </w:r>
      <w:r w:rsidRPr="008860D1">
        <w:rPr>
          <w:noProof/>
          <w:szCs w:val="22"/>
        </w:rPr>
        <w:t>.</w:t>
      </w:r>
    </w:p>
    <w:p w14:paraId="46C94C2F" w14:textId="77777777" w:rsidR="003739B5" w:rsidRPr="008860D1" w:rsidRDefault="003739B5" w:rsidP="00213770">
      <w:pPr>
        <w:widowControl w:val="0"/>
        <w:numPr>
          <w:ilvl w:val="12"/>
          <w:numId w:val="0"/>
        </w:numPr>
        <w:tabs>
          <w:tab w:val="clear" w:pos="567"/>
        </w:tabs>
        <w:spacing w:line="240" w:lineRule="auto"/>
        <w:ind w:right="-2"/>
        <w:rPr>
          <w:noProof/>
          <w:szCs w:val="22"/>
        </w:rPr>
      </w:pPr>
    </w:p>
    <w:p w14:paraId="337C7CA5" w14:textId="69964A11" w:rsidR="005E0E92" w:rsidRPr="008860D1" w:rsidRDefault="00F54689" w:rsidP="00213770">
      <w:pPr>
        <w:widowControl w:val="0"/>
        <w:numPr>
          <w:ilvl w:val="12"/>
          <w:numId w:val="0"/>
        </w:numPr>
        <w:tabs>
          <w:tab w:val="clear" w:pos="567"/>
        </w:tabs>
        <w:spacing w:line="240" w:lineRule="auto"/>
        <w:ind w:right="-2"/>
        <w:rPr>
          <w:noProof/>
          <w:color w:val="000000"/>
          <w:szCs w:val="22"/>
        </w:rPr>
      </w:pPr>
      <w:r w:rsidRPr="008860D1">
        <w:rPr>
          <w:noProof/>
          <w:szCs w:val="22"/>
        </w:rPr>
        <w:t xml:space="preserve">Detailed information on this medicine is available on the European Medicines Agency web site: </w:t>
      </w:r>
      <w:hyperlink r:id="rId19" w:history="1">
        <w:r w:rsidR="00C97320" w:rsidRPr="008860D1">
          <w:rPr>
            <w:rStyle w:val="Hyperlink"/>
          </w:rPr>
          <w:t>https://www.ema.europa.eu</w:t>
        </w:r>
      </w:hyperlink>
      <w:r w:rsidRPr="008860D1">
        <w:rPr>
          <w:noProof/>
          <w:color w:val="000000"/>
          <w:szCs w:val="22"/>
        </w:rPr>
        <w:t>.</w:t>
      </w:r>
    </w:p>
    <w:p w14:paraId="645CB3D0" w14:textId="77777777" w:rsidR="005E0E92" w:rsidRPr="008860D1" w:rsidRDefault="005E0E92">
      <w:pPr>
        <w:tabs>
          <w:tab w:val="clear" w:pos="567"/>
        </w:tabs>
        <w:spacing w:line="240" w:lineRule="auto"/>
        <w:rPr>
          <w:noProof/>
          <w:color w:val="000000"/>
          <w:szCs w:val="22"/>
        </w:rPr>
      </w:pPr>
      <w:r w:rsidRPr="008860D1">
        <w:rPr>
          <w:noProof/>
          <w:color w:val="000000"/>
          <w:szCs w:val="22"/>
        </w:rPr>
        <w:br w:type="page"/>
      </w:r>
    </w:p>
    <w:p w14:paraId="49C68A0D" w14:textId="2B22F494" w:rsidR="00CA3111" w:rsidRPr="008860D1" w:rsidRDefault="00CA3111" w:rsidP="00213770">
      <w:pPr>
        <w:keepNext/>
        <w:tabs>
          <w:tab w:val="clear" w:pos="567"/>
          <w:tab w:val="left" w:pos="720"/>
          <w:tab w:val="left" w:pos="994"/>
        </w:tabs>
        <w:spacing w:line="240" w:lineRule="auto"/>
        <w:jc w:val="center"/>
        <w:rPr>
          <w:b/>
          <w:caps/>
          <w:szCs w:val="22"/>
          <w:lang w:val="en-US"/>
        </w:rPr>
      </w:pPr>
      <w:r w:rsidRPr="008860D1">
        <w:rPr>
          <w:b/>
          <w:caps/>
          <w:snapToGrid w:val="0"/>
          <w:szCs w:val="22"/>
          <w:lang w:val="en-US"/>
        </w:rPr>
        <w:t>INSTRUCTIONS FOR USE</w:t>
      </w:r>
    </w:p>
    <w:p w14:paraId="60AAF2D5" w14:textId="77777777" w:rsidR="00CA3111" w:rsidRPr="008860D1" w:rsidRDefault="00CA3111" w:rsidP="00213770">
      <w:pPr>
        <w:keepNext/>
        <w:tabs>
          <w:tab w:val="clear" w:pos="567"/>
          <w:tab w:val="left" w:pos="720"/>
          <w:tab w:val="left" w:pos="994"/>
        </w:tabs>
        <w:spacing w:line="240" w:lineRule="auto"/>
        <w:jc w:val="center"/>
        <w:rPr>
          <w:szCs w:val="22"/>
          <w:lang w:val="en-US"/>
        </w:rPr>
      </w:pPr>
    </w:p>
    <w:p w14:paraId="1932B49E" w14:textId="77777777" w:rsidR="00CA3111" w:rsidRPr="008860D1" w:rsidRDefault="00CA3111" w:rsidP="00213770">
      <w:pPr>
        <w:keepNext/>
        <w:tabs>
          <w:tab w:val="clear" w:pos="567"/>
          <w:tab w:val="left" w:pos="720"/>
          <w:tab w:val="left" w:pos="994"/>
        </w:tabs>
        <w:spacing w:line="240" w:lineRule="auto"/>
        <w:jc w:val="center"/>
        <w:rPr>
          <w:b/>
          <w:szCs w:val="22"/>
          <w:lang w:val="en-US"/>
        </w:rPr>
      </w:pPr>
      <w:r w:rsidRPr="008860D1">
        <w:rPr>
          <w:b/>
          <w:szCs w:val="22"/>
          <w:lang w:val="en-US"/>
        </w:rPr>
        <w:t>Revolade</w:t>
      </w:r>
      <w:r w:rsidR="0033708B" w:rsidRPr="008860D1">
        <w:rPr>
          <w:b/>
          <w:szCs w:val="22"/>
          <w:lang w:val="en-US"/>
        </w:rPr>
        <w:t xml:space="preserve"> 25 mg powder for oral suspension</w:t>
      </w:r>
    </w:p>
    <w:p w14:paraId="4947BFB4" w14:textId="77777777" w:rsidR="00CA3111" w:rsidRPr="008860D1" w:rsidRDefault="00CA3111" w:rsidP="00213770">
      <w:pPr>
        <w:tabs>
          <w:tab w:val="clear" w:pos="567"/>
          <w:tab w:val="left" w:pos="720"/>
          <w:tab w:val="left" w:pos="994"/>
        </w:tabs>
        <w:spacing w:line="240" w:lineRule="auto"/>
        <w:jc w:val="center"/>
        <w:rPr>
          <w:szCs w:val="22"/>
          <w:lang w:val="en-US"/>
        </w:rPr>
      </w:pPr>
    </w:p>
    <w:p w14:paraId="60923FF8" w14:textId="77777777" w:rsidR="00CA3111" w:rsidRPr="008860D1" w:rsidRDefault="00CA3111" w:rsidP="00213770">
      <w:pPr>
        <w:tabs>
          <w:tab w:val="clear" w:pos="567"/>
          <w:tab w:val="left" w:pos="720"/>
          <w:tab w:val="left" w:pos="994"/>
        </w:tabs>
        <w:spacing w:line="240" w:lineRule="auto"/>
        <w:jc w:val="center"/>
        <w:rPr>
          <w:b/>
          <w:szCs w:val="22"/>
          <w:lang w:val="en-US"/>
        </w:rPr>
      </w:pPr>
      <w:r w:rsidRPr="008860D1">
        <w:rPr>
          <w:b/>
          <w:szCs w:val="22"/>
          <w:lang w:val="en-US"/>
        </w:rPr>
        <w:t>(eltrombopag)</w:t>
      </w:r>
    </w:p>
    <w:p w14:paraId="65ACF64B" w14:textId="77777777" w:rsidR="00CA3111" w:rsidRPr="008860D1" w:rsidRDefault="00CA3111" w:rsidP="00213770">
      <w:pPr>
        <w:tabs>
          <w:tab w:val="clear" w:pos="567"/>
          <w:tab w:val="left" w:pos="720"/>
          <w:tab w:val="left" w:pos="994"/>
        </w:tabs>
        <w:spacing w:line="240" w:lineRule="auto"/>
        <w:jc w:val="center"/>
        <w:rPr>
          <w:szCs w:val="22"/>
          <w:lang w:val="en-US"/>
        </w:rPr>
      </w:pPr>
    </w:p>
    <w:p w14:paraId="377175FC" w14:textId="6BE2CA58" w:rsidR="00D81C0A" w:rsidRPr="008860D1" w:rsidRDefault="00D81C0A" w:rsidP="00213770">
      <w:pPr>
        <w:tabs>
          <w:tab w:val="clear" w:pos="567"/>
          <w:tab w:val="left" w:pos="720"/>
          <w:tab w:val="left" w:pos="994"/>
        </w:tabs>
        <w:spacing w:line="240" w:lineRule="auto"/>
        <w:rPr>
          <w:szCs w:val="22"/>
          <w:lang w:val="en-US"/>
        </w:rPr>
      </w:pPr>
      <w:r w:rsidRPr="008860D1">
        <w:rPr>
          <w:szCs w:val="22"/>
          <w:lang w:val="en-US"/>
        </w:rPr>
        <w:t xml:space="preserve">Read and follow these instructions to prepare a dose of Revolade and give it to the </w:t>
      </w:r>
      <w:r w:rsidR="00B42D1D" w:rsidRPr="008860D1">
        <w:rPr>
          <w:szCs w:val="22"/>
          <w:lang w:val="en-US"/>
        </w:rPr>
        <w:t>patient</w:t>
      </w:r>
      <w:r w:rsidRPr="008860D1">
        <w:rPr>
          <w:szCs w:val="22"/>
          <w:lang w:val="en-US"/>
        </w:rPr>
        <w:t>. If you have any questions, or if you damage or lose any of the supplies in your kit, ask your doctor, nurse or pharmacist for advice</w:t>
      </w:r>
      <w:r w:rsidR="000972ED" w:rsidRPr="008860D1">
        <w:rPr>
          <w:szCs w:val="22"/>
          <w:lang w:val="en-US"/>
        </w:rPr>
        <w:t>.</w:t>
      </w:r>
    </w:p>
    <w:p w14:paraId="16C81D1D" w14:textId="77777777" w:rsidR="00D81C0A" w:rsidRPr="008860D1" w:rsidRDefault="00D81C0A" w:rsidP="00213770">
      <w:pPr>
        <w:tabs>
          <w:tab w:val="clear" w:pos="567"/>
          <w:tab w:val="left" w:pos="720"/>
          <w:tab w:val="left" w:pos="994"/>
        </w:tabs>
        <w:spacing w:line="240" w:lineRule="auto"/>
        <w:rPr>
          <w:szCs w:val="22"/>
          <w:lang w:val="en-US"/>
        </w:rPr>
      </w:pPr>
    </w:p>
    <w:p w14:paraId="1611AFD7" w14:textId="77777777" w:rsidR="00D81C0A" w:rsidRPr="008860D1" w:rsidRDefault="00D81C0A" w:rsidP="00213770">
      <w:pPr>
        <w:tabs>
          <w:tab w:val="clear" w:pos="567"/>
          <w:tab w:val="left" w:pos="720"/>
          <w:tab w:val="left" w:pos="994"/>
        </w:tabs>
        <w:spacing w:line="240" w:lineRule="auto"/>
        <w:rPr>
          <w:b/>
          <w:szCs w:val="22"/>
          <w:lang w:val="en-US"/>
        </w:rPr>
      </w:pPr>
      <w:r w:rsidRPr="008860D1">
        <w:rPr>
          <w:b/>
          <w:szCs w:val="22"/>
          <w:lang w:val="en-US"/>
        </w:rPr>
        <w:t>Before you start</w:t>
      </w:r>
    </w:p>
    <w:p w14:paraId="3F937777" w14:textId="77777777" w:rsidR="00D81C0A" w:rsidRPr="008860D1" w:rsidRDefault="00D81C0A" w:rsidP="00213770">
      <w:pPr>
        <w:tabs>
          <w:tab w:val="clear" w:pos="567"/>
          <w:tab w:val="left" w:pos="720"/>
          <w:tab w:val="left" w:pos="994"/>
        </w:tabs>
        <w:spacing w:line="240" w:lineRule="auto"/>
        <w:rPr>
          <w:szCs w:val="22"/>
          <w:lang w:val="en-US"/>
        </w:rPr>
      </w:pPr>
      <w:r w:rsidRPr="008860D1">
        <w:rPr>
          <w:b/>
          <w:szCs w:val="22"/>
          <w:lang w:val="en-US"/>
        </w:rPr>
        <w:t>Read these messages first</w:t>
      </w:r>
    </w:p>
    <w:p w14:paraId="175AD817" w14:textId="77777777" w:rsidR="00CA3111" w:rsidRPr="008860D1" w:rsidRDefault="00CA3111" w:rsidP="00213770">
      <w:pPr>
        <w:tabs>
          <w:tab w:val="clear" w:pos="567"/>
          <w:tab w:val="left" w:pos="720"/>
          <w:tab w:val="left" w:pos="994"/>
        </w:tabs>
        <w:spacing w:line="240" w:lineRule="auto"/>
        <w:rPr>
          <w:szCs w:val="22"/>
          <w:lang w:val="en-US"/>
        </w:rPr>
      </w:pPr>
    </w:p>
    <w:p w14:paraId="1320A541" w14:textId="77777777" w:rsidR="00CA3111" w:rsidRPr="008860D1" w:rsidRDefault="00CA3111" w:rsidP="00213770">
      <w:pPr>
        <w:keepNext/>
        <w:numPr>
          <w:ilvl w:val="0"/>
          <w:numId w:val="98"/>
        </w:numPr>
        <w:tabs>
          <w:tab w:val="clear" w:pos="567"/>
        </w:tabs>
        <w:spacing w:line="240" w:lineRule="auto"/>
        <w:ind w:left="567" w:hanging="567"/>
        <w:rPr>
          <w:szCs w:val="22"/>
          <w:lang w:val="en-US"/>
        </w:rPr>
      </w:pPr>
      <w:r w:rsidRPr="008860D1">
        <w:rPr>
          <w:szCs w:val="22"/>
          <w:lang w:val="en-US"/>
        </w:rPr>
        <w:t xml:space="preserve">Revolade powder must be mixed </w:t>
      </w:r>
      <w:r w:rsidR="00D81C0A" w:rsidRPr="008860D1">
        <w:rPr>
          <w:szCs w:val="22"/>
          <w:lang w:val="en-US"/>
        </w:rPr>
        <w:t xml:space="preserve">only </w:t>
      </w:r>
      <w:r w:rsidRPr="008860D1">
        <w:rPr>
          <w:szCs w:val="22"/>
          <w:lang w:val="en-US"/>
        </w:rPr>
        <w:t xml:space="preserve">with </w:t>
      </w:r>
      <w:r w:rsidRPr="008860D1">
        <w:rPr>
          <w:b/>
          <w:szCs w:val="22"/>
          <w:lang w:val="en-US"/>
        </w:rPr>
        <w:t xml:space="preserve">water </w:t>
      </w:r>
      <w:r w:rsidR="00D81C0A" w:rsidRPr="008860D1">
        <w:rPr>
          <w:szCs w:val="22"/>
          <w:lang w:val="en-US"/>
        </w:rPr>
        <w:t>at room temperature</w:t>
      </w:r>
      <w:r w:rsidRPr="008860D1">
        <w:rPr>
          <w:szCs w:val="22"/>
          <w:lang w:val="en-US"/>
        </w:rPr>
        <w:t>.</w:t>
      </w:r>
    </w:p>
    <w:p w14:paraId="6670593F" w14:textId="77777777" w:rsidR="00B10DE1" w:rsidRPr="008860D1" w:rsidRDefault="000B302C" w:rsidP="00213770">
      <w:pPr>
        <w:spacing w:line="240" w:lineRule="auto"/>
        <w:rPr>
          <w:lang w:val="en-US"/>
        </w:rPr>
      </w:pPr>
      <w:r w:rsidRPr="008860D1">
        <w:rPr>
          <w:noProof/>
          <w:lang w:val="en-US"/>
        </w:rPr>
        <w:drawing>
          <wp:inline distT="0" distB="0" distL="0" distR="0" wp14:anchorId="4D0FA8DE" wp14:editId="6CCE23DD">
            <wp:extent cx="238760" cy="246380"/>
            <wp:effectExtent l="0" t="0" r="0" b="0"/>
            <wp:docPr id="7" name="Picture 7"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D81C0A" w:rsidRPr="008860D1">
        <w:rPr>
          <w:lang w:val="en-US"/>
        </w:rPr>
        <w:t xml:space="preserve"> </w:t>
      </w:r>
      <w:r w:rsidR="00D81C0A" w:rsidRPr="008860D1">
        <w:rPr>
          <w:b/>
          <w:lang w:val="en-US"/>
        </w:rPr>
        <w:t xml:space="preserve">Give the medicine to the </w:t>
      </w:r>
      <w:r w:rsidR="00B42D1D" w:rsidRPr="008860D1">
        <w:rPr>
          <w:b/>
          <w:lang w:val="en-US"/>
        </w:rPr>
        <w:t>patient</w:t>
      </w:r>
      <w:r w:rsidR="00D81C0A" w:rsidRPr="008860D1">
        <w:rPr>
          <w:b/>
          <w:lang w:val="en-US"/>
        </w:rPr>
        <w:t xml:space="preserve"> immediately</w:t>
      </w:r>
      <w:r w:rsidR="00D81C0A" w:rsidRPr="008860D1">
        <w:rPr>
          <w:lang w:val="en-US"/>
        </w:rPr>
        <w:t xml:space="preserve"> after you have mixed the powder with water. If you don’t use the medicine </w:t>
      </w:r>
      <w:r w:rsidR="00D81C0A" w:rsidRPr="008860D1">
        <w:rPr>
          <w:b/>
          <w:lang w:val="en-US"/>
        </w:rPr>
        <w:t>within 30</w:t>
      </w:r>
      <w:r w:rsidR="00B10DE1" w:rsidRPr="008860D1">
        <w:rPr>
          <w:b/>
          <w:lang w:val="en-US"/>
        </w:rPr>
        <w:t> </w:t>
      </w:r>
      <w:r w:rsidR="00D81C0A" w:rsidRPr="008860D1">
        <w:rPr>
          <w:b/>
          <w:lang w:val="en-US"/>
        </w:rPr>
        <w:t>minutes</w:t>
      </w:r>
      <w:r w:rsidR="00D81C0A" w:rsidRPr="008860D1">
        <w:rPr>
          <w:lang w:val="en-US"/>
        </w:rPr>
        <w:t xml:space="preserve"> of mixing it, you will need to mix a new dose.</w:t>
      </w:r>
    </w:p>
    <w:p w14:paraId="7F1CAD49" w14:textId="77777777" w:rsidR="00D81C0A" w:rsidRPr="008860D1" w:rsidRDefault="00D81C0A" w:rsidP="00213770">
      <w:pPr>
        <w:spacing w:line="240" w:lineRule="auto"/>
        <w:rPr>
          <w:lang w:val="en-US"/>
        </w:rPr>
      </w:pPr>
      <w:r w:rsidRPr="008860D1">
        <w:rPr>
          <w:lang w:val="en-US"/>
        </w:rPr>
        <w:t xml:space="preserve">Dispose of the unused mixture in your household waste; </w:t>
      </w:r>
      <w:r w:rsidRPr="008860D1">
        <w:rPr>
          <w:b/>
          <w:lang w:val="en-US"/>
        </w:rPr>
        <w:t>don’t pour it down the drain</w:t>
      </w:r>
      <w:r w:rsidRPr="008860D1">
        <w:rPr>
          <w:lang w:val="en-US"/>
        </w:rPr>
        <w:t>.</w:t>
      </w:r>
    </w:p>
    <w:p w14:paraId="0A30BCD6" w14:textId="77777777" w:rsidR="00CA3111" w:rsidRPr="008860D1" w:rsidRDefault="00CA3111" w:rsidP="00213770">
      <w:pPr>
        <w:tabs>
          <w:tab w:val="clear" w:pos="567"/>
          <w:tab w:val="left" w:pos="720"/>
          <w:tab w:val="left" w:pos="994"/>
        </w:tabs>
        <w:spacing w:line="240" w:lineRule="auto"/>
        <w:rPr>
          <w:szCs w:val="22"/>
          <w:lang w:val="en-US"/>
        </w:rPr>
      </w:pPr>
    </w:p>
    <w:p w14:paraId="0AC92634" w14:textId="77777777" w:rsidR="00291506" w:rsidRPr="008860D1" w:rsidRDefault="00D81C0A" w:rsidP="00213770">
      <w:pPr>
        <w:numPr>
          <w:ilvl w:val="0"/>
          <w:numId w:val="98"/>
        </w:numPr>
        <w:tabs>
          <w:tab w:val="clear" w:pos="567"/>
        </w:tabs>
        <w:spacing w:line="240" w:lineRule="auto"/>
        <w:ind w:left="567" w:hanging="567"/>
        <w:rPr>
          <w:szCs w:val="22"/>
          <w:lang w:val="en-US"/>
        </w:rPr>
      </w:pPr>
      <w:r w:rsidRPr="008860D1">
        <w:rPr>
          <w:szCs w:val="22"/>
          <w:lang w:val="en-US"/>
        </w:rPr>
        <w:t>Try not to let</w:t>
      </w:r>
      <w:r w:rsidR="00CA3111" w:rsidRPr="008860D1">
        <w:rPr>
          <w:szCs w:val="22"/>
          <w:lang w:val="en-US"/>
        </w:rPr>
        <w:t xml:space="preserve"> the medicine touch your skin. If this happens, wash the area immediately with soap and water. </w:t>
      </w:r>
      <w:r w:rsidR="00291506" w:rsidRPr="008860D1">
        <w:rPr>
          <w:szCs w:val="22"/>
          <w:lang w:val="en-US"/>
        </w:rPr>
        <w:t>If you get</w:t>
      </w:r>
      <w:r w:rsidR="00CA3111" w:rsidRPr="008860D1">
        <w:rPr>
          <w:szCs w:val="22"/>
          <w:lang w:val="en-US"/>
        </w:rPr>
        <w:t xml:space="preserve"> a skin reaction</w:t>
      </w:r>
      <w:r w:rsidR="00291506" w:rsidRPr="008860D1">
        <w:rPr>
          <w:szCs w:val="22"/>
          <w:lang w:val="en-US"/>
        </w:rPr>
        <w:t>,</w:t>
      </w:r>
      <w:r w:rsidR="00CA3111" w:rsidRPr="008860D1">
        <w:rPr>
          <w:szCs w:val="22"/>
          <w:lang w:val="en-US"/>
        </w:rPr>
        <w:t xml:space="preserve"> or if you have any questions</w:t>
      </w:r>
      <w:r w:rsidR="00291506" w:rsidRPr="008860D1">
        <w:rPr>
          <w:szCs w:val="22"/>
          <w:lang w:val="en-US"/>
        </w:rPr>
        <w:t>, contact the doctor.</w:t>
      </w:r>
    </w:p>
    <w:p w14:paraId="61CB3ECD" w14:textId="77777777" w:rsidR="00CA3111" w:rsidRPr="008860D1" w:rsidRDefault="00CA3111" w:rsidP="00213770">
      <w:pPr>
        <w:numPr>
          <w:ilvl w:val="0"/>
          <w:numId w:val="98"/>
        </w:numPr>
        <w:tabs>
          <w:tab w:val="clear" w:pos="567"/>
        </w:tabs>
        <w:spacing w:line="240" w:lineRule="auto"/>
        <w:ind w:left="567" w:hanging="567"/>
        <w:rPr>
          <w:szCs w:val="22"/>
          <w:lang w:val="en-US"/>
        </w:rPr>
      </w:pPr>
      <w:r w:rsidRPr="008860D1">
        <w:rPr>
          <w:szCs w:val="22"/>
          <w:lang w:val="en-US"/>
        </w:rPr>
        <w:t xml:space="preserve">If you spill any powder or liquid, clean </w:t>
      </w:r>
      <w:r w:rsidR="00291506" w:rsidRPr="008860D1">
        <w:rPr>
          <w:szCs w:val="22"/>
          <w:lang w:val="en-US"/>
        </w:rPr>
        <w:t xml:space="preserve">it </w:t>
      </w:r>
      <w:r w:rsidRPr="008860D1">
        <w:rPr>
          <w:szCs w:val="22"/>
          <w:lang w:val="en-US"/>
        </w:rPr>
        <w:t xml:space="preserve">up </w:t>
      </w:r>
      <w:r w:rsidR="00291506" w:rsidRPr="008860D1">
        <w:rPr>
          <w:szCs w:val="22"/>
          <w:lang w:val="en-US"/>
        </w:rPr>
        <w:t>with a damp cloth</w:t>
      </w:r>
      <w:r w:rsidRPr="008860D1">
        <w:rPr>
          <w:szCs w:val="22"/>
          <w:lang w:val="en-US"/>
        </w:rPr>
        <w:t xml:space="preserve"> (</w:t>
      </w:r>
      <w:r w:rsidR="00291506" w:rsidRPr="008860D1">
        <w:rPr>
          <w:szCs w:val="22"/>
          <w:lang w:val="en-US"/>
        </w:rPr>
        <w:t>see s</w:t>
      </w:r>
      <w:r w:rsidRPr="008860D1">
        <w:rPr>
          <w:szCs w:val="22"/>
          <w:lang w:val="en-US"/>
        </w:rPr>
        <w:t>tep 1</w:t>
      </w:r>
      <w:r w:rsidR="00291506" w:rsidRPr="008860D1">
        <w:rPr>
          <w:szCs w:val="22"/>
          <w:lang w:val="en-US"/>
        </w:rPr>
        <w:t>4 of the instructions</w:t>
      </w:r>
      <w:r w:rsidRPr="008860D1">
        <w:rPr>
          <w:szCs w:val="22"/>
          <w:lang w:val="en-US"/>
        </w:rPr>
        <w:t>).</w:t>
      </w:r>
    </w:p>
    <w:p w14:paraId="4D353B3A" w14:textId="77777777" w:rsidR="00291506" w:rsidRPr="008860D1" w:rsidRDefault="00291506" w:rsidP="00213770">
      <w:pPr>
        <w:pStyle w:val="Bullet"/>
        <w:numPr>
          <w:ilvl w:val="0"/>
          <w:numId w:val="98"/>
        </w:numPr>
        <w:tabs>
          <w:tab w:val="clear" w:pos="567"/>
          <w:tab w:val="clear" w:pos="851"/>
        </w:tabs>
        <w:spacing w:before="0" w:line="240" w:lineRule="auto"/>
        <w:ind w:left="567" w:hanging="567"/>
        <w:rPr>
          <w:lang w:val="en-US"/>
        </w:rPr>
      </w:pPr>
      <w:r w:rsidRPr="008860D1">
        <w:rPr>
          <w:b/>
          <w:lang w:val="en-US"/>
        </w:rPr>
        <w:t>Take care</w:t>
      </w:r>
      <w:r w:rsidR="00150CAD" w:rsidRPr="008860D1">
        <w:rPr>
          <w:b/>
          <w:lang w:val="en-US"/>
        </w:rPr>
        <w:t xml:space="preserve"> that</w:t>
      </w:r>
      <w:r w:rsidRPr="008860D1">
        <w:rPr>
          <w:lang w:val="en-US"/>
        </w:rPr>
        <w:t xml:space="preserve"> child</w:t>
      </w:r>
      <w:r w:rsidR="00B42D1D" w:rsidRPr="008860D1">
        <w:rPr>
          <w:lang w:val="en-US"/>
        </w:rPr>
        <w:t>ren</w:t>
      </w:r>
      <w:r w:rsidRPr="008860D1">
        <w:rPr>
          <w:lang w:val="en-US"/>
        </w:rPr>
        <w:t xml:space="preserve"> do not play with the bottle, cap, lid or syringe</w:t>
      </w:r>
      <w:r w:rsidR="000230BA" w:rsidRPr="008860D1">
        <w:rPr>
          <w:lang w:val="en-US"/>
        </w:rPr>
        <w:t>s</w:t>
      </w:r>
      <w:r w:rsidRPr="008860D1">
        <w:rPr>
          <w:lang w:val="en-US"/>
        </w:rPr>
        <w:t xml:space="preserve"> — t</w:t>
      </w:r>
      <w:r w:rsidR="00150CAD" w:rsidRPr="008860D1">
        <w:rPr>
          <w:lang w:val="en-US"/>
        </w:rPr>
        <w:t>here i</w:t>
      </w:r>
      <w:r w:rsidRPr="008860D1">
        <w:rPr>
          <w:lang w:val="en-US"/>
        </w:rPr>
        <w:t xml:space="preserve">s a risk of choking if </w:t>
      </w:r>
      <w:r w:rsidR="00C7201A" w:rsidRPr="008860D1">
        <w:rPr>
          <w:lang w:val="en-US"/>
        </w:rPr>
        <w:t>child</w:t>
      </w:r>
      <w:r w:rsidR="00B42D1D" w:rsidRPr="008860D1">
        <w:rPr>
          <w:lang w:val="en-US"/>
        </w:rPr>
        <w:t>ren</w:t>
      </w:r>
      <w:r w:rsidR="00C7201A" w:rsidRPr="008860D1">
        <w:rPr>
          <w:lang w:val="en-US"/>
        </w:rPr>
        <w:t xml:space="preserve"> </w:t>
      </w:r>
      <w:r w:rsidRPr="008860D1">
        <w:rPr>
          <w:lang w:val="en-US"/>
        </w:rPr>
        <w:t xml:space="preserve">put </w:t>
      </w:r>
      <w:r w:rsidR="00150CAD" w:rsidRPr="008860D1">
        <w:rPr>
          <w:lang w:val="en-US"/>
        </w:rPr>
        <w:t>them</w:t>
      </w:r>
      <w:r w:rsidRPr="008860D1">
        <w:rPr>
          <w:lang w:val="en-US"/>
        </w:rPr>
        <w:t xml:space="preserve"> in their mouth.</w:t>
      </w:r>
    </w:p>
    <w:p w14:paraId="0E2E0A79" w14:textId="77777777" w:rsidR="00291506" w:rsidRPr="008860D1" w:rsidRDefault="00291506" w:rsidP="00213770">
      <w:pPr>
        <w:tabs>
          <w:tab w:val="clear" w:pos="567"/>
          <w:tab w:val="left" w:pos="284"/>
          <w:tab w:val="left" w:pos="994"/>
        </w:tabs>
        <w:spacing w:line="240" w:lineRule="auto"/>
        <w:rPr>
          <w:szCs w:val="22"/>
          <w:lang w:val="en-US"/>
        </w:rPr>
      </w:pPr>
    </w:p>
    <w:p w14:paraId="175474BD" w14:textId="77777777" w:rsidR="00291506" w:rsidRPr="008860D1" w:rsidRDefault="00291506" w:rsidP="00213770">
      <w:pPr>
        <w:keepNext/>
        <w:tabs>
          <w:tab w:val="clear" w:pos="567"/>
          <w:tab w:val="left" w:pos="720"/>
          <w:tab w:val="left" w:pos="994"/>
          <w:tab w:val="right" w:pos="8643"/>
        </w:tabs>
        <w:spacing w:line="240" w:lineRule="auto"/>
        <w:rPr>
          <w:b/>
          <w:szCs w:val="22"/>
          <w:lang w:val="en-US"/>
        </w:rPr>
      </w:pPr>
      <w:r w:rsidRPr="008860D1">
        <w:rPr>
          <w:b/>
          <w:szCs w:val="22"/>
          <w:lang w:val="en-US"/>
        </w:rPr>
        <w:t>What you need</w:t>
      </w:r>
    </w:p>
    <w:p w14:paraId="1E0F33A7" w14:textId="77777777" w:rsidR="00CA3111" w:rsidRPr="008860D1" w:rsidRDefault="00CA3111" w:rsidP="00213770">
      <w:pPr>
        <w:keepNext/>
        <w:tabs>
          <w:tab w:val="clear" w:pos="567"/>
          <w:tab w:val="left" w:pos="720"/>
          <w:tab w:val="left" w:pos="994"/>
          <w:tab w:val="right" w:pos="8643"/>
        </w:tabs>
        <w:spacing w:line="240" w:lineRule="auto"/>
        <w:rPr>
          <w:szCs w:val="22"/>
          <w:lang w:val="en-US"/>
        </w:rPr>
      </w:pPr>
      <w:r w:rsidRPr="008860D1">
        <w:rPr>
          <w:szCs w:val="22"/>
          <w:lang w:val="en-US"/>
        </w:rPr>
        <w:t>Each Revolade powder for oral suspension kit contains:</w:t>
      </w:r>
    </w:p>
    <w:p w14:paraId="483D61F6" w14:textId="77777777" w:rsidR="00CA3111" w:rsidRPr="008860D1" w:rsidRDefault="00CA3111" w:rsidP="00213770">
      <w:pPr>
        <w:keepNext/>
        <w:tabs>
          <w:tab w:val="clear" w:pos="567"/>
          <w:tab w:val="left" w:pos="720"/>
          <w:tab w:val="left" w:pos="994"/>
          <w:tab w:val="right" w:pos="8643"/>
        </w:tabs>
        <w:spacing w:line="240" w:lineRule="auto"/>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384"/>
      </w:tblGrid>
      <w:tr w:rsidR="00CA3111" w:rsidRPr="008860D1" w14:paraId="2C54A236" w14:textId="77777777" w:rsidTr="00FE73FF">
        <w:tc>
          <w:tcPr>
            <w:tcW w:w="5028" w:type="dxa"/>
          </w:tcPr>
          <w:p w14:paraId="75E40177" w14:textId="77777777" w:rsidR="00CA3111" w:rsidRPr="008860D1" w:rsidRDefault="00CA3111" w:rsidP="00213770">
            <w:pPr>
              <w:tabs>
                <w:tab w:val="left" w:pos="274"/>
                <w:tab w:val="left" w:pos="720"/>
                <w:tab w:val="left" w:pos="821"/>
                <w:tab w:val="left" w:pos="994"/>
                <w:tab w:val="left" w:pos="1094"/>
              </w:tabs>
              <w:spacing w:line="240" w:lineRule="auto"/>
              <w:rPr>
                <w:strike/>
                <w:szCs w:val="22"/>
                <w:lang w:val="en-US"/>
              </w:rPr>
            </w:pPr>
            <w:r w:rsidRPr="008860D1">
              <w:rPr>
                <w:szCs w:val="22"/>
                <w:lang w:val="en-US"/>
              </w:rPr>
              <w:t>30 </w:t>
            </w:r>
            <w:r w:rsidR="00291506" w:rsidRPr="008860D1">
              <w:rPr>
                <w:szCs w:val="22"/>
                <w:lang w:val="en-US"/>
              </w:rPr>
              <w:t>sachets of powder</w:t>
            </w:r>
          </w:p>
        </w:tc>
        <w:tc>
          <w:tcPr>
            <w:tcW w:w="4548" w:type="dxa"/>
            <w:vAlign w:val="center"/>
          </w:tcPr>
          <w:p w14:paraId="47193009" w14:textId="77777777" w:rsidR="00CA3111" w:rsidRPr="008860D1" w:rsidRDefault="000B302C" w:rsidP="00213770">
            <w:pPr>
              <w:tabs>
                <w:tab w:val="left" w:pos="274"/>
                <w:tab w:val="left" w:pos="720"/>
                <w:tab w:val="left" w:pos="821"/>
                <w:tab w:val="left" w:pos="994"/>
                <w:tab w:val="left" w:pos="1094"/>
              </w:tabs>
              <w:spacing w:line="240" w:lineRule="auto"/>
              <w:jc w:val="center"/>
              <w:rPr>
                <w:rFonts w:ascii="Verdana" w:hAnsi="Verdana"/>
                <w:szCs w:val="22"/>
                <w:lang w:val="en-US"/>
              </w:rPr>
            </w:pPr>
            <w:r w:rsidRPr="008860D1">
              <w:rPr>
                <w:rFonts w:ascii="Verdana" w:hAnsi="Verdana"/>
                <w:noProof/>
                <w:szCs w:val="22"/>
                <w:lang w:val="en-US"/>
              </w:rPr>
              <w:drawing>
                <wp:inline distT="0" distB="0" distL="0" distR="0" wp14:anchorId="3B42BF9C" wp14:editId="0ABD93EC">
                  <wp:extent cx="1025525" cy="230505"/>
                  <wp:effectExtent l="0" t="0" r="0" b="0"/>
                  <wp:docPr id="8" name="Picture 8" descr="Supply list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pply list 2-01-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5525" cy="230505"/>
                          </a:xfrm>
                          <a:prstGeom prst="rect">
                            <a:avLst/>
                          </a:prstGeom>
                          <a:noFill/>
                          <a:ln>
                            <a:noFill/>
                          </a:ln>
                        </pic:spPr>
                      </pic:pic>
                    </a:graphicData>
                  </a:graphic>
                </wp:inline>
              </w:drawing>
            </w:r>
          </w:p>
        </w:tc>
      </w:tr>
      <w:tr w:rsidR="00CA3111" w:rsidRPr="008860D1" w14:paraId="6BC288B6" w14:textId="77777777" w:rsidTr="00FE73FF">
        <w:tc>
          <w:tcPr>
            <w:tcW w:w="5028" w:type="dxa"/>
          </w:tcPr>
          <w:p w14:paraId="45DFBC65" w14:textId="77777777" w:rsidR="00CA3111" w:rsidRPr="008860D1" w:rsidRDefault="00291506" w:rsidP="00213770">
            <w:pPr>
              <w:tabs>
                <w:tab w:val="left" w:pos="274"/>
                <w:tab w:val="left" w:pos="720"/>
                <w:tab w:val="left" w:pos="821"/>
                <w:tab w:val="left" w:pos="994"/>
                <w:tab w:val="left" w:pos="1094"/>
              </w:tabs>
              <w:spacing w:line="240" w:lineRule="auto"/>
              <w:rPr>
                <w:szCs w:val="22"/>
                <w:lang w:val="en-US"/>
              </w:rPr>
            </w:pPr>
            <w:r w:rsidRPr="008860D1">
              <w:rPr>
                <w:szCs w:val="22"/>
                <w:lang w:val="en-US"/>
              </w:rPr>
              <w:t>1 r</w:t>
            </w:r>
            <w:r w:rsidR="00CA3111" w:rsidRPr="008860D1">
              <w:rPr>
                <w:szCs w:val="22"/>
                <w:lang w:val="en-US"/>
              </w:rPr>
              <w:t>eusable mixing bottle with lid and cap (</w:t>
            </w:r>
            <w:r w:rsidRPr="008860D1">
              <w:rPr>
                <w:i/>
                <w:szCs w:val="22"/>
                <w:lang w:val="en-US"/>
              </w:rPr>
              <w:t>note — the mixing bottle may become stained</w:t>
            </w:r>
            <w:r w:rsidR="00CA3111" w:rsidRPr="008860D1">
              <w:rPr>
                <w:szCs w:val="22"/>
                <w:lang w:val="en-US"/>
              </w:rPr>
              <w:t>)</w:t>
            </w:r>
          </w:p>
        </w:tc>
        <w:tc>
          <w:tcPr>
            <w:tcW w:w="4548" w:type="dxa"/>
            <w:vAlign w:val="center"/>
          </w:tcPr>
          <w:p w14:paraId="334B532C" w14:textId="48A55F22" w:rsidR="00CA3111" w:rsidRPr="008860D1" w:rsidRDefault="009A69C1" w:rsidP="00213770">
            <w:pPr>
              <w:tabs>
                <w:tab w:val="left" w:pos="274"/>
                <w:tab w:val="left" w:pos="720"/>
                <w:tab w:val="left" w:pos="821"/>
                <w:tab w:val="left" w:pos="994"/>
                <w:tab w:val="left" w:pos="1094"/>
              </w:tabs>
              <w:spacing w:line="240" w:lineRule="auto"/>
              <w:jc w:val="center"/>
              <w:rPr>
                <w:rFonts w:ascii="Verdana" w:hAnsi="Verdana"/>
                <w:szCs w:val="22"/>
                <w:lang w:val="en-US"/>
              </w:rPr>
            </w:pPr>
            <w:r w:rsidRPr="008860D1">
              <w:rPr>
                <w:noProof/>
              </w:rPr>
              <mc:AlternateContent>
                <mc:Choice Requires="wps">
                  <w:drawing>
                    <wp:anchor distT="0" distB="0" distL="114300" distR="114300" simplePos="0" relativeHeight="251658241" behindDoc="0" locked="0" layoutInCell="1" allowOverlap="1" wp14:anchorId="0EA7E521" wp14:editId="7CBBB896">
                      <wp:simplePos x="0" y="0"/>
                      <wp:positionH relativeFrom="column">
                        <wp:posOffset>1746250</wp:posOffset>
                      </wp:positionH>
                      <wp:positionV relativeFrom="paragraph">
                        <wp:posOffset>330200</wp:posOffset>
                      </wp:positionV>
                      <wp:extent cx="288925" cy="165100"/>
                      <wp:effectExtent l="0" t="0" r="0" b="0"/>
                      <wp:wrapNone/>
                      <wp:docPr id="957675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165100"/>
                              </a:xfrm>
                              <a:prstGeom prst="rect">
                                <a:avLst/>
                              </a:prstGeom>
                              <a:solidFill>
                                <a:sysClr val="window" lastClr="FFFFFF"/>
                              </a:solidFill>
                            </wps:spPr>
                            <wps:txbx>
                              <w:txbxContent>
                                <w:p w14:paraId="7BE58F0C" w14:textId="77777777" w:rsidR="00BF4C3B" w:rsidRPr="00733ABD" w:rsidRDefault="00BF4C3B" w:rsidP="005E0F00">
                                  <w:pPr>
                                    <w:pStyle w:val="NormalWeb"/>
                                    <w:textAlignment w:val="baseline"/>
                                    <w:rPr>
                                      <w:sz w:val="16"/>
                                      <w:szCs w:val="16"/>
                                    </w:rPr>
                                  </w:pPr>
                                  <w:r w:rsidRPr="00733ABD">
                                    <w:rPr>
                                      <w:rFonts w:ascii="Arial" w:hAnsi="Arial"/>
                                      <w:color w:val="000000"/>
                                      <w:kern w:val="24"/>
                                      <w:sz w:val="16"/>
                                      <w:szCs w:val="16"/>
                                      <w:lang w:val="de-CH"/>
                                    </w:rPr>
                                    <w:t>Lid</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0EA7E521" id="_x0000_t202" coordsize="21600,21600" o:spt="202" path="m,l,21600r21600,l21600,xe">
                      <v:stroke joinstyle="miter"/>
                      <v:path gradientshapeok="t" o:connecttype="rect"/>
                    </v:shapetype>
                    <v:shape id="Text Box 4" o:spid="_x0000_s1034" type="#_x0000_t202" style="position:absolute;left:0;text-align:left;margin-left:137.5pt;margin-top:26pt;width:22.75pt;height: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" fillcolor="window" stroked="f">
                      <v:textbox style="mso-fit-shape-to-text:t" inset="0,0,0,0">
                        <w:txbxContent>
                          <w:p w14:paraId="7BE58F0C" w14:textId="77777777" w:rsidR="00BF4C3B" w:rsidRPr="00733ABD" w:rsidRDefault="00BF4C3B" w:rsidP="005E0F00">
                            <w:pPr>
                              <w:pStyle w:val="NormalWeb"/>
                              <w:textAlignment w:val="baseline"/>
                              <w:rPr>
                                <w:sz w:val="16"/>
                                <w:szCs w:val="16"/>
                              </w:rPr>
                            </w:pPr>
                            <w:r w:rsidRPr="00733ABD">
                              <w:rPr>
                                <w:rFonts w:ascii="Arial" w:hAnsi="Arial"/>
                                <w:color w:val="000000"/>
                                <w:kern w:val="24"/>
                                <w:sz w:val="16"/>
                                <w:szCs w:val="16"/>
                                <w:lang w:val="de-CH"/>
                              </w:rPr>
                              <w:t>Lid</w:t>
                            </w:r>
                          </w:p>
                        </w:txbxContent>
                      </v:textbox>
                    </v:shape>
                  </w:pict>
                </mc:Fallback>
              </mc:AlternateContent>
            </w:r>
            <w:r w:rsidRPr="008860D1">
              <w:rPr>
                <w:noProof/>
              </w:rPr>
              <mc:AlternateContent>
                <mc:Choice Requires="wps">
                  <w:drawing>
                    <wp:anchor distT="0" distB="0" distL="114300" distR="114300" simplePos="0" relativeHeight="251658240" behindDoc="0" locked="0" layoutInCell="1" allowOverlap="1" wp14:anchorId="26A357A7" wp14:editId="2053E94F">
                      <wp:simplePos x="0" y="0"/>
                      <wp:positionH relativeFrom="column">
                        <wp:posOffset>1741170</wp:posOffset>
                      </wp:positionH>
                      <wp:positionV relativeFrom="paragraph">
                        <wp:posOffset>10160</wp:posOffset>
                      </wp:positionV>
                      <wp:extent cx="362585" cy="165100"/>
                      <wp:effectExtent l="0" t="0" r="0" b="0"/>
                      <wp:wrapNone/>
                      <wp:docPr id="1610159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165100"/>
                              </a:xfrm>
                              <a:prstGeom prst="rect">
                                <a:avLst/>
                              </a:prstGeom>
                              <a:solidFill>
                                <a:sysClr val="window" lastClr="FFFFFF"/>
                              </a:solidFill>
                            </wps:spPr>
                            <wps:txbx>
                              <w:txbxContent>
                                <w:p w14:paraId="14163300" w14:textId="77777777" w:rsidR="00BF4C3B" w:rsidRPr="00733ABD" w:rsidRDefault="00BF4C3B" w:rsidP="005E0F00">
                                  <w:pPr>
                                    <w:pStyle w:val="NormalWeb"/>
                                    <w:textAlignment w:val="baseline"/>
                                    <w:rPr>
                                      <w:sz w:val="16"/>
                                      <w:szCs w:val="16"/>
                                    </w:rPr>
                                  </w:pPr>
                                  <w:r w:rsidRPr="00733ABD">
                                    <w:rPr>
                                      <w:rFonts w:ascii="Arial" w:hAnsi="Arial"/>
                                      <w:color w:val="000000"/>
                                      <w:kern w:val="24"/>
                                      <w:sz w:val="16"/>
                                      <w:szCs w:val="16"/>
                                      <w:lang w:val="de-CH"/>
                                    </w:rPr>
                                    <w:t>Cap</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6A357A7" id="Text Box 3" o:spid="_x0000_s1035" type="#_x0000_t202" style="position:absolute;left:0;text-align:left;margin-left:137.1pt;margin-top:.8pt;width:28.55pt;height: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" fillcolor="window" stroked="f">
                      <v:textbox style="mso-fit-shape-to-text:t" inset="0,0,0,0">
                        <w:txbxContent>
                          <w:p w14:paraId="14163300" w14:textId="77777777" w:rsidR="00BF4C3B" w:rsidRPr="00733ABD" w:rsidRDefault="00BF4C3B" w:rsidP="005E0F00">
                            <w:pPr>
                              <w:pStyle w:val="NormalWeb"/>
                              <w:textAlignment w:val="baseline"/>
                              <w:rPr>
                                <w:sz w:val="16"/>
                                <w:szCs w:val="16"/>
                              </w:rPr>
                            </w:pPr>
                            <w:r w:rsidRPr="00733ABD">
                              <w:rPr>
                                <w:rFonts w:ascii="Arial" w:hAnsi="Arial"/>
                                <w:color w:val="000000"/>
                                <w:kern w:val="24"/>
                                <w:sz w:val="16"/>
                                <w:szCs w:val="16"/>
                                <w:lang w:val="de-CH"/>
                              </w:rPr>
                              <w:t>Cap</w:t>
                            </w:r>
                          </w:p>
                        </w:txbxContent>
                      </v:textbox>
                    </v:shape>
                  </w:pict>
                </mc:Fallback>
              </mc:AlternateContent>
            </w:r>
            <w:r w:rsidR="000B302C" w:rsidRPr="008860D1">
              <w:rPr>
                <w:rFonts w:ascii="Verdana" w:hAnsi="Verdana"/>
                <w:noProof/>
                <w:szCs w:val="22"/>
                <w:lang w:val="en-US"/>
              </w:rPr>
              <w:drawing>
                <wp:inline distT="0" distB="0" distL="0" distR="0" wp14:anchorId="2D7B8755" wp14:editId="7703A623">
                  <wp:extent cx="763270" cy="1065530"/>
                  <wp:effectExtent l="0" t="0" r="0" b="0"/>
                  <wp:docPr id="9" name="Picture 9" descr="Supply list 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pply list 1-01-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3270" cy="1065530"/>
                          </a:xfrm>
                          <a:prstGeom prst="rect">
                            <a:avLst/>
                          </a:prstGeom>
                          <a:noFill/>
                          <a:ln>
                            <a:noFill/>
                          </a:ln>
                        </pic:spPr>
                      </pic:pic>
                    </a:graphicData>
                  </a:graphic>
                </wp:inline>
              </w:drawing>
            </w:r>
          </w:p>
        </w:tc>
      </w:tr>
      <w:tr w:rsidR="00CA3111" w:rsidRPr="008860D1" w14:paraId="0EC18185" w14:textId="77777777" w:rsidTr="00FE73FF">
        <w:tc>
          <w:tcPr>
            <w:tcW w:w="5028" w:type="dxa"/>
          </w:tcPr>
          <w:p w14:paraId="2103A422" w14:textId="77777777" w:rsidR="00CA3111" w:rsidRPr="008860D1" w:rsidRDefault="00F40D4C" w:rsidP="00213770">
            <w:pPr>
              <w:tabs>
                <w:tab w:val="left" w:pos="274"/>
                <w:tab w:val="left" w:pos="720"/>
                <w:tab w:val="left" w:pos="821"/>
                <w:tab w:val="left" w:pos="994"/>
                <w:tab w:val="left" w:pos="1094"/>
              </w:tabs>
              <w:spacing w:line="240" w:lineRule="auto"/>
              <w:rPr>
                <w:strike/>
                <w:szCs w:val="22"/>
                <w:lang w:val="en-US"/>
              </w:rPr>
            </w:pPr>
            <w:r w:rsidRPr="008860D1">
              <w:rPr>
                <w:szCs w:val="22"/>
                <w:lang w:val="en-US"/>
              </w:rPr>
              <w:t>30</w:t>
            </w:r>
            <w:r w:rsidR="000230BA" w:rsidRPr="008860D1">
              <w:rPr>
                <w:szCs w:val="22"/>
                <w:lang w:val="en-US"/>
              </w:rPr>
              <w:t> </w:t>
            </w:r>
            <w:r w:rsidRPr="008860D1">
              <w:rPr>
                <w:szCs w:val="22"/>
                <w:lang w:val="en-US"/>
              </w:rPr>
              <w:t>single-use</w:t>
            </w:r>
            <w:r w:rsidR="00CA3111" w:rsidRPr="008860D1">
              <w:rPr>
                <w:szCs w:val="22"/>
                <w:lang w:val="en-US"/>
              </w:rPr>
              <w:t xml:space="preserve"> oral</w:t>
            </w:r>
            <w:r w:rsidR="00291506" w:rsidRPr="008860D1">
              <w:rPr>
                <w:szCs w:val="22"/>
                <w:lang w:val="en-US"/>
              </w:rPr>
              <w:t xml:space="preserve"> dosing</w:t>
            </w:r>
            <w:r w:rsidR="00CA3111" w:rsidRPr="008860D1">
              <w:rPr>
                <w:szCs w:val="22"/>
                <w:lang w:val="en-US"/>
              </w:rPr>
              <w:t xml:space="preserve"> syringe</w:t>
            </w:r>
            <w:r w:rsidRPr="008860D1">
              <w:rPr>
                <w:szCs w:val="22"/>
                <w:lang w:val="en-US"/>
              </w:rPr>
              <w:t>s</w:t>
            </w:r>
          </w:p>
        </w:tc>
        <w:tc>
          <w:tcPr>
            <w:tcW w:w="4548" w:type="dxa"/>
            <w:vAlign w:val="center"/>
          </w:tcPr>
          <w:p w14:paraId="23BC6320" w14:textId="1503CD37" w:rsidR="00DB64FB" w:rsidRPr="008860D1" w:rsidRDefault="009A69C1" w:rsidP="00213770">
            <w:pPr>
              <w:tabs>
                <w:tab w:val="left" w:pos="274"/>
                <w:tab w:val="left" w:pos="720"/>
                <w:tab w:val="left" w:pos="821"/>
                <w:tab w:val="left" w:pos="994"/>
                <w:tab w:val="left" w:pos="1094"/>
              </w:tabs>
              <w:spacing w:line="240" w:lineRule="auto"/>
              <w:jc w:val="center"/>
              <w:rPr>
                <w:rFonts w:ascii="Verdana" w:hAnsi="Verdana"/>
                <w:noProof/>
                <w:szCs w:val="22"/>
                <w:lang w:val="en-US"/>
              </w:rPr>
            </w:pPr>
            <w:r w:rsidRPr="008860D1">
              <w:rPr>
                <w:noProof/>
              </w:rPr>
              <mc:AlternateContent>
                <mc:Choice Requires="wps">
                  <w:drawing>
                    <wp:anchor distT="0" distB="0" distL="114300" distR="114300" simplePos="0" relativeHeight="251658243" behindDoc="0" locked="0" layoutInCell="1" allowOverlap="1" wp14:anchorId="17FE34BF" wp14:editId="0BF01935">
                      <wp:simplePos x="0" y="0"/>
                      <wp:positionH relativeFrom="column">
                        <wp:posOffset>1751965</wp:posOffset>
                      </wp:positionH>
                      <wp:positionV relativeFrom="margin">
                        <wp:posOffset>27940</wp:posOffset>
                      </wp:positionV>
                      <wp:extent cx="596900" cy="165100"/>
                      <wp:effectExtent l="0" t="0" r="0" b="0"/>
                      <wp:wrapNone/>
                      <wp:docPr id="1633136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5100"/>
                              </a:xfrm>
                              <a:prstGeom prst="rect">
                                <a:avLst/>
                              </a:prstGeom>
                              <a:solidFill>
                                <a:srgbClr val="FFFFFF"/>
                              </a:solidFill>
                              <a:ln>
                                <a:noFill/>
                              </a:ln>
                            </wps:spPr>
                            <wps:txbx>
                              <w:txbxContent>
                                <w:p w14:paraId="07B6883F" w14:textId="77777777" w:rsidR="00BF4C3B" w:rsidRPr="00733ABD" w:rsidRDefault="00BF4C3B" w:rsidP="00DB64FB">
                                  <w:pPr>
                                    <w:pStyle w:val="NormalWeb"/>
                                    <w:textAlignment w:val="baseline"/>
                                    <w:rPr>
                                      <w:sz w:val="16"/>
                                      <w:szCs w:val="16"/>
                                    </w:rPr>
                                  </w:pPr>
                                  <w:r w:rsidRPr="00733ABD">
                                    <w:rPr>
                                      <w:rFonts w:ascii="Arial" w:hAnsi="Arial"/>
                                      <w:color w:val="000000"/>
                                      <w:kern w:val="24"/>
                                      <w:sz w:val="16"/>
                                      <w:szCs w:val="16"/>
                                      <w:lang w:val="de-CH"/>
                                    </w:rPr>
                                    <w:t>Syringe tip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FE34BF" id="Text Box 2" o:spid="_x0000_s1036" type="#_x0000_t202" style="position:absolute;left:0;text-align:left;margin-left:137.95pt;margin-top:2.2pt;width:47pt;height: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" stroked="f">
                      <v:textbox style="mso-fit-shape-to-text:t" inset="0,0,0,0">
                        <w:txbxContent>
                          <w:p w14:paraId="07B6883F" w14:textId="77777777" w:rsidR="00BF4C3B" w:rsidRPr="00733ABD" w:rsidRDefault="00BF4C3B" w:rsidP="00DB64FB">
                            <w:pPr>
                              <w:pStyle w:val="NormalWeb"/>
                              <w:textAlignment w:val="baseline"/>
                              <w:rPr>
                                <w:sz w:val="16"/>
                                <w:szCs w:val="16"/>
                              </w:rPr>
                            </w:pPr>
                            <w:r w:rsidRPr="00733ABD">
                              <w:rPr>
                                <w:rFonts w:ascii="Arial" w:hAnsi="Arial"/>
                                <w:color w:val="000000"/>
                                <w:kern w:val="24"/>
                                <w:sz w:val="16"/>
                                <w:szCs w:val="16"/>
                                <w:lang w:val="de-CH"/>
                              </w:rPr>
                              <w:t>Syringe tip</w:t>
                            </w:r>
                          </w:p>
                        </w:txbxContent>
                      </v:textbox>
                      <w10:wrap anchory="margin"/>
                    </v:shape>
                  </w:pict>
                </mc:Fallback>
              </mc:AlternateContent>
            </w:r>
            <w:r w:rsidRPr="008860D1">
              <w:rPr>
                <w:noProof/>
              </w:rPr>
              <mc:AlternateContent>
                <mc:Choice Requires="wps">
                  <w:drawing>
                    <wp:anchor distT="0" distB="0" distL="114300" distR="114300" simplePos="0" relativeHeight="251658242" behindDoc="0" locked="0" layoutInCell="1" allowOverlap="1" wp14:anchorId="38E8E3E3" wp14:editId="018B6540">
                      <wp:simplePos x="0" y="0"/>
                      <wp:positionH relativeFrom="column">
                        <wp:posOffset>594360</wp:posOffset>
                      </wp:positionH>
                      <wp:positionV relativeFrom="margin">
                        <wp:posOffset>21590</wp:posOffset>
                      </wp:positionV>
                      <wp:extent cx="362585" cy="165100"/>
                      <wp:effectExtent l="0" t="0" r="0" b="0"/>
                      <wp:wrapNone/>
                      <wp:docPr id="17893209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65100"/>
                              </a:xfrm>
                              <a:prstGeom prst="rect">
                                <a:avLst/>
                              </a:prstGeom>
                              <a:solidFill>
                                <a:srgbClr val="FFFFFF"/>
                              </a:solidFill>
                              <a:ln>
                                <a:noFill/>
                              </a:ln>
                            </wps:spPr>
                            <wps:txbx>
                              <w:txbxContent>
                                <w:p w14:paraId="037BC5DE" w14:textId="77777777" w:rsidR="00BF4C3B" w:rsidRPr="00733ABD" w:rsidRDefault="00BF4C3B" w:rsidP="00DB64FB">
                                  <w:pPr>
                                    <w:pStyle w:val="NormalWeb"/>
                                    <w:textAlignment w:val="baseline"/>
                                    <w:rPr>
                                      <w:sz w:val="16"/>
                                      <w:szCs w:val="16"/>
                                    </w:rPr>
                                  </w:pPr>
                                  <w:r w:rsidRPr="00733ABD">
                                    <w:rPr>
                                      <w:rFonts w:ascii="Arial" w:hAnsi="Arial"/>
                                      <w:color w:val="000000"/>
                                      <w:kern w:val="24"/>
                                      <w:sz w:val="16"/>
                                      <w:szCs w:val="16"/>
                                      <w:lang w:val="de-CH"/>
                                    </w:rPr>
                                    <w:t>Plunger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E8E3E3" id="Text Box 1" o:spid="_x0000_s1037" type="#_x0000_t202" style="position:absolute;left:0;text-align:left;margin-left:46.8pt;margin-top:1.7pt;width:28.55pt;height:1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" stroked="f">
                      <v:textbox style="mso-fit-shape-to-text:t" inset="0,0,0,0">
                        <w:txbxContent>
                          <w:p w14:paraId="037BC5DE" w14:textId="77777777" w:rsidR="00BF4C3B" w:rsidRPr="00733ABD" w:rsidRDefault="00BF4C3B" w:rsidP="00DB64FB">
                            <w:pPr>
                              <w:pStyle w:val="NormalWeb"/>
                              <w:textAlignment w:val="baseline"/>
                              <w:rPr>
                                <w:sz w:val="16"/>
                                <w:szCs w:val="16"/>
                              </w:rPr>
                            </w:pPr>
                            <w:r w:rsidRPr="00733ABD">
                              <w:rPr>
                                <w:rFonts w:ascii="Arial" w:hAnsi="Arial"/>
                                <w:color w:val="000000"/>
                                <w:kern w:val="24"/>
                                <w:sz w:val="16"/>
                                <w:szCs w:val="16"/>
                                <w:lang w:val="de-CH"/>
                              </w:rPr>
                              <w:t>Plunger</w:t>
                            </w:r>
                          </w:p>
                        </w:txbxContent>
                      </v:textbox>
                      <w10:wrap anchory="margin"/>
                    </v:shape>
                  </w:pict>
                </mc:Fallback>
              </mc:AlternateContent>
            </w:r>
          </w:p>
          <w:p w14:paraId="0D339400" w14:textId="77777777" w:rsidR="00CA3111" w:rsidRPr="008860D1" w:rsidRDefault="000B302C" w:rsidP="00213770">
            <w:pPr>
              <w:tabs>
                <w:tab w:val="left" w:pos="274"/>
                <w:tab w:val="left" w:pos="720"/>
                <w:tab w:val="left" w:pos="821"/>
                <w:tab w:val="left" w:pos="994"/>
                <w:tab w:val="left" w:pos="1094"/>
              </w:tabs>
              <w:spacing w:line="240" w:lineRule="auto"/>
              <w:jc w:val="center"/>
              <w:rPr>
                <w:rFonts w:ascii="Verdana" w:hAnsi="Verdana"/>
                <w:szCs w:val="22"/>
                <w:lang w:val="en-US"/>
              </w:rPr>
            </w:pPr>
            <w:r w:rsidRPr="008860D1">
              <w:rPr>
                <w:rFonts w:ascii="Verdana" w:hAnsi="Verdana"/>
                <w:noProof/>
                <w:szCs w:val="22"/>
                <w:lang w:val="en-US"/>
              </w:rPr>
              <w:drawing>
                <wp:inline distT="0" distB="0" distL="0" distR="0" wp14:anchorId="0C698809" wp14:editId="479473B2">
                  <wp:extent cx="1590040" cy="628015"/>
                  <wp:effectExtent l="0" t="0" r="0" b="0"/>
                  <wp:docPr id="10" name="Picture 10" descr="Supply list 3-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ply list 3-0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90040" cy="628015"/>
                          </a:xfrm>
                          <a:prstGeom prst="rect">
                            <a:avLst/>
                          </a:prstGeom>
                          <a:noFill/>
                          <a:ln>
                            <a:noFill/>
                          </a:ln>
                        </pic:spPr>
                      </pic:pic>
                    </a:graphicData>
                  </a:graphic>
                </wp:inline>
              </w:drawing>
            </w:r>
          </w:p>
        </w:tc>
      </w:tr>
    </w:tbl>
    <w:p w14:paraId="309283AA" w14:textId="77777777" w:rsidR="00CA3111" w:rsidRPr="008860D1" w:rsidRDefault="00CA3111" w:rsidP="00213770">
      <w:pPr>
        <w:tabs>
          <w:tab w:val="clear" w:pos="567"/>
          <w:tab w:val="left" w:pos="720"/>
          <w:tab w:val="left" w:pos="994"/>
        </w:tabs>
        <w:spacing w:line="240" w:lineRule="auto"/>
        <w:rPr>
          <w:szCs w:val="22"/>
          <w:lang w:val="en-US"/>
        </w:rPr>
      </w:pPr>
    </w:p>
    <w:p w14:paraId="7FD1DB02" w14:textId="77777777" w:rsidR="00CA3111" w:rsidRPr="008860D1" w:rsidRDefault="00291506" w:rsidP="00213770">
      <w:pPr>
        <w:keepNext/>
        <w:tabs>
          <w:tab w:val="clear" w:pos="567"/>
          <w:tab w:val="left" w:pos="720"/>
          <w:tab w:val="left" w:pos="994"/>
        </w:tabs>
        <w:spacing w:line="240" w:lineRule="auto"/>
        <w:rPr>
          <w:szCs w:val="22"/>
          <w:lang w:val="en-US"/>
        </w:rPr>
      </w:pPr>
      <w:r w:rsidRPr="008860D1">
        <w:rPr>
          <w:szCs w:val="22"/>
          <w:lang w:val="en-US"/>
        </w:rPr>
        <w:t>To prepare and give a dose of Revolade, you</w:t>
      </w:r>
      <w:r w:rsidR="00CA3111" w:rsidRPr="008860D1">
        <w:rPr>
          <w:szCs w:val="22"/>
          <w:lang w:val="en-US"/>
        </w:rPr>
        <w:t xml:space="preserve"> need:</w:t>
      </w:r>
    </w:p>
    <w:p w14:paraId="30CBDC28" w14:textId="77777777" w:rsidR="00CA3111" w:rsidRPr="008860D1" w:rsidRDefault="00CA3111" w:rsidP="00213770">
      <w:pPr>
        <w:keepNext/>
        <w:tabs>
          <w:tab w:val="clear" w:pos="567"/>
          <w:tab w:val="num" w:pos="360"/>
          <w:tab w:val="left" w:pos="720"/>
          <w:tab w:val="left" w:pos="994"/>
        </w:tabs>
        <w:spacing w:line="240" w:lineRule="auto"/>
        <w:ind w:left="360" w:hanging="360"/>
        <w:rPr>
          <w:lang w:eastAsia="en-GB"/>
        </w:rPr>
      </w:pPr>
    </w:p>
    <w:p w14:paraId="17C9AAE6" w14:textId="77777777" w:rsidR="00CA3111" w:rsidRPr="008860D1" w:rsidRDefault="00CE3F56" w:rsidP="00213770">
      <w:pPr>
        <w:keepNext/>
        <w:numPr>
          <w:ilvl w:val="0"/>
          <w:numId w:val="62"/>
        </w:numPr>
        <w:tabs>
          <w:tab w:val="clear" w:pos="567"/>
        </w:tabs>
        <w:spacing w:line="240" w:lineRule="auto"/>
        <w:ind w:left="567" w:hanging="567"/>
        <w:rPr>
          <w:lang w:eastAsia="en-GB"/>
        </w:rPr>
      </w:pPr>
      <w:r w:rsidRPr="008860D1">
        <w:rPr>
          <w:lang w:eastAsia="en-GB"/>
        </w:rPr>
        <w:t xml:space="preserve">The correct </w:t>
      </w:r>
      <w:r w:rsidR="00CA3111" w:rsidRPr="008860D1">
        <w:rPr>
          <w:lang w:eastAsia="en-GB"/>
        </w:rPr>
        <w:t xml:space="preserve">number of </w:t>
      </w:r>
      <w:r w:rsidR="00291506" w:rsidRPr="008860D1">
        <w:rPr>
          <w:lang w:eastAsia="en-GB"/>
        </w:rPr>
        <w:t>sachets your doctor has prescribed</w:t>
      </w:r>
      <w:r w:rsidR="00CA3111" w:rsidRPr="008860D1">
        <w:rPr>
          <w:lang w:eastAsia="en-GB"/>
        </w:rPr>
        <w:t xml:space="preserve"> </w:t>
      </w:r>
      <w:r w:rsidR="00C7201A" w:rsidRPr="008860D1">
        <w:rPr>
          <w:lang w:eastAsia="en-GB"/>
        </w:rPr>
        <w:t>(supplied in</w:t>
      </w:r>
      <w:r w:rsidR="00291506" w:rsidRPr="008860D1">
        <w:rPr>
          <w:lang w:eastAsia="en-GB"/>
        </w:rPr>
        <w:t xml:space="preserve"> the</w:t>
      </w:r>
      <w:r w:rsidR="00CA3111" w:rsidRPr="008860D1">
        <w:rPr>
          <w:lang w:eastAsia="en-GB"/>
        </w:rPr>
        <w:t xml:space="preserve"> kit</w:t>
      </w:r>
      <w:r w:rsidR="00C7201A" w:rsidRPr="008860D1">
        <w:rPr>
          <w:lang w:eastAsia="en-GB"/>
        </w:rPr>
        <w:t>)</w:t>
      </w:r>
    </w:p>
    <w:p w14:paraId="2EADEE28" w14:textId="77777777" w:rsidR="00CA3111" w:rsidRPr="008860D1" w:rsidRDefault="00291506" w:rsidP="00213770">
      <w:pPr>
        <w:keepNext/>
        <w:numPr>
          <w:ilvl w:val="0"/>
          <w:numId w:val="62"/>
        </w:numPr>
        <w:tabs>
          <w:tab w:val="clear" w:pos="567"/>
        </w:tabs>
        <w:spacing w:line="240" w:lineRule="auto"/>
        <w:ind w:left="567" w:hanging="567"/>
        <w:rPr>
          <w:lang w:eastAsia="en-GB"/>
        </w:rPr>
      </w:pPr>
      <w:r w:rsidRPr="008860D1">
        <w:rPr>
          <w:lang w:eastAsia="en-GB"/>
        </w:rPr>
        <w:t>1</w:t>
      </w:r>
      <w:r w:rsidR="00CA3111" w:rsidRPr="008860D1">
        <w:rPr>
          <w:lang w:eastAsia="en-GB"/>
        </w:rPr>
        <w:t xml:space="preserve"> reusable mixing bottle with lid and cap </w:t>
      </w:r>
      <w:r w:rsidR="00C7201A" w:rsidRPr="008860D1">
        <w:rPr>
          <w:lang w:eastAsia="en-GB"/>
        </w:rPr>
        <w:t>(supplied in</w:t>
      </w:r>
      <w:r w:rsidR="00CA3111" w:rsidRPr="008860D1">
        <w:rPr>
          <w:lang w:eastAsia="en-GB"/>
        </w:rPr>
        <w:t xml:space="preserve"> </w:t>
      </w:r>
      <w:r w:rsidRPr="008860D1">
        <w:rPr>
          <w:lang w:eastAsia="en-GB"/>
        </w:rPr>
        <w:t xml:space="preserve">the </w:t>
      </w:r>
      <w:r w:rsidR="00CA3111" w:rsidRPr="008860D1">
        <w:rPr>
          <w:lang w:eastAsia="en-GB"/>
        </w:rPr>
        <w:t>kit</w:t>
      </w:r>
      <w:r w:rsidR="00C7201A" w:rsidRPr="008860D1">
        <w:rPr>
          <w:lang w:eastAsia="en-GB"/>
        </w:rPr>
        <w:t>)</w:t>
      </w:r>
    </w:p>
    <w:p w14:paraId="61963BA3" w14:textId="77777777" w:rsidR="00CA3111" w:rsidRPr="008860D1" w:rsidRDefault="00291506" w:rsidP="00213770">
      <w:pPr>
        <w:keepNext/>
        <w:numPr>
          <w:ilvl w:val="0"/>
          <w:numId w:val="62"/>
        </w:numPr>
        <w:tabs>
          <w:tab w:val="clear" w:pos="567"/>
        </w:tabs>
        <w:spacing w:line="240" w:lineRule="auto"/>
        <w:ind w:left="567" w:hanging="567"/>
        <w:rPr>
          <w:lang w:eastAsia="en-GB"/>
        </w:rPr>
      </w:pPr>
      <w:r w:rsidRPr="008860D1">
        <w:rPr>
          <w:lang w:eastAsia="en-GB"/>
        </w:rPr>
        <w:t>1</w:t>
      </w:r>
      <w:r w:rsidR="00CA3111" w:rsidRPr="008860D1">
        <w:rPr>
          <w:lang w:eastAsia="en-GB"/>
        </w:rPr>
        <w:t xml:space="preserve"> </w:t>
      </w:r>
      <w:r w:rsidR="00F40D4C" w:rsidRPr="008860D1">
        <w:rPr>
          <w:lang w:eastAsia="en-GB"/>
        </w:rPr>
        <w:t>single-use</w:t>
      </w:r>
      <w:r w:rsidR="00CA3111" w:rsidRPr="008860D1">
        <w:rPr>
          <w:lang w:eastAsia="en-GB"/>
        </w:rPr>
        <w:t xml:space="preserve"> oral dosing syringe </w:t>
      </w:r>
      <w:r w:rsidR="00C7201A" w:rsidRPr="008860D1">
        <w:rPr>
          <w:lang w:eastAsia="en-GB"/>
        </w:rPr>
        <w:t xml:space="preserve">(supplied in </w:t>
      </w:r>
      <w:r w:rsidRPr="008860D1">
        <w:rPr>
          <w:lang w:eastAsia="en-GB"/>
        </w:rPr>
        <w:t>the</w:t>
      </w:r>
      <w:r w:rsidR="00CA3111" w:rsidRPr="008860D1">
        <w:rPr>
          <w:lang w:eastAsia="en-GB"/>
        </w:rPr>
        <w:t xml:space="preserve"> kit</w:t>
      </w:r>
      <w:r w:rsidR="00C7201A" w:rsidRPr="008860D1">
        <w:rPr>
          <w:lang w:eastAsia="en-GB"/>
        </w:rPr>
        <w:t>)</w:t>
      </w:r>
    </w:p>
    <w:p w14:paraId="5B7AC484" w14:textId="77777777" w:rsidR="00CA3111" w:rsidRPr="008860D1" w:rsidRDefault="00291506" w:rsidP="00213770">
      <w:pPr>
        <w:keepNext/>
        <w:numPr>
          <w:ilvl w:val="0"/>
          <w:numId w:val="62"/>
        </w:numPr>
        <w:tabs>
          <w:tab w:val="clear" w:pos="567"/>
        </w:tabs>
        <w:spacing w:line="240" w:lineRule="auto"/>
        <w:ind w:left="567" w:hanging="567"/>
        <w:rPr>
          <w:lang w:eastAsia="en-GB"/>
        </w:rPr>
      </w:pPr>
      <w:r w:rsidRPr="008860D1">
        <w:rPr>
          <w:lang w:eastAsia="en-GB"/>
        </w:rPr>
        <w:t>1</w:t>
      </w:r>
      <w:r w:rsidR="00CA3111" w:rsidRPr="008860D1">
        <w:rPr>
          <w:lang w:eastAsia="en-GB"/>
        </w:rPr>
        <w:t xml:space="preserve"> clean glass</w:t>
      </w:r>
      <w:r w:rsidRPr="008860D1">
        <w:rPr>
          <w:lang w:eastAsia="en-GB"/>
        </w:rPr>
        <w:t xml:space="preserve"> or </w:t>
      </w:r>
      <w:r w:rsidR="00CA3111" w:rsidRPr="008860D1">
        <w:rPr>
          <w:lang w:eastAsia="en-GB"/>
        </w:rPr>
        <w:t>cup filled with drinking water (not supplied)</w:t>
      </w:r>
    </w:p>
    <w:p w14:paraId="0FD1CFCD" w14:textId="77777777" w:rsidR="00CA3111" w:rsidRPr="008860D1" w:rsidRDefault="00CA3111" w:rsidP="00213770">
      <w:pPr>
        <w:numPr>
          <w:ilvl w:val="0"/>
          <w:numId w:val="62"/>
        </w:numPr>
        <w:tabs>
          <w:tab w:val="clear" w:pos="567"/>
        </w:tabs>
        <w:spacing w:line="240" w:lineRule="auto"/>
        <w:ind w:left="567" w:hanging="567"/>
        <w:rPr>
          <w:sz w:val="24"/>
          <w:lang w:eastAsia="en-GB"/>
        </w:rPr>
      </w:pPr>
      <w:r w:rsidRPr="008860D1">
        <w:rPr>
          <w:lang w:eastAsia="en-GB"/>
        </w:rPr>
        <w:t xml:space="preserve">scissors to cut </w:t>
      </w:r>
      <w:r w:rsidR="00CE3F56" w:rsidRPr="008860D1">
        <w:rPr>
          <w:lang w:eastAsia="en-GB"/>
        </w:rPr>
        <w:t>sachet</w:t>
      </w:r>
      <w:r w:rsidR="00C7201A" w:rsidRPr="008860D1">
        <w:rPr>
          <w:lang w:eastAsia="en-GB"/>
        </w:rPr>
        <w:t xml:space="preserve"> </w:t>
      </w:r>
      <w:r w:rsidRPr="008860D1">
        <w:rPr>
          <w:lang w:eastAsia="en-GB"/>
        </w:rPr>
        <w:t>(not supplied)</w:t>
      </w:r>
    </w:p>
    <w:p w14:paraId="7F1DA8C3" w14:textId="77777777" w:rsidR="00CA3111" w:rsidRPr="008860D1" w:rsidRDefault="00CA3111" w:rsidP="00213770">
      <w:pPr>
        <w:tabs>
          <w:tab w:val="clear" w:pos="567"/>
          <w:tab w:val="left" w:pos="720"/>
          <w:tab w:val="left" w:pos="994"/>
        </w:tabs>
        <w:spacing w:line="240" w:lineRule="auto"/>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8"/>
        <w:gridCol w:w="2755"/>
        <w:gridCol w:w="208"/>
      </w:tblGrid>
      <w:tr w:rsidR="00CA3111" w:rsidRPr="008860D1" w14:paraId="0C4818C8" w14:textId="77777777" w:rsidTr="00F769C6">
        <w:trPr>
          <w:gridAfter w:val="1"/>
          <w:wAfter w:w="226" w:type="dxa"/>
          <w:cantSplit/>
          <w:trHeight w:val="20"/>
        </w:trPr>
        <w:tc>
          <w:tcPr>
            <w:tcW w:w="9287" w:type="dxa"/>
            <w:gridSpan w:val="2"/>
            <w:tcBorders>
              <w:bottom w:val="single" w:sz="4" w:space="0" w:color="auto"/>
            </w:tcBorders>
          </w:tcPr>
          <w:p w14:paraId="2FE03102" w14:textId="77777777" w:rsidR="00FD38DA" w:rsidRPr="008860D1" w:rsidRDefault="00291506" w:rsidP="00213770">
            <w:pPr>
              <w:pageBreakBefore/>
              <w:tabs>
                <w:tab w:val="clear" w:pos="567"/>
              </w:tabs>
              <w:spacing w:line="240" w:lineRule="auto"/>
              <w:contextualSpacing/>
              <w:rPr>
                <w:szCs w:val="22"/>
                <w:lang w:val="en-US"/>
              </w:rPr>
            </w:pPr>
            <w:r w:rsidRPr="008860D1">
              <w:rPr>
                <w:b/>
                <w:szCs w:val="22"/>
                <w:lang w:val="en-US"/>
              </w:rPr>
              <w:t xml:space="preserve">Make sure that the bottle, cap </w:t>
            </w:r>
            <w:r w:rsidR="00A91E54" w:rsidRPr="008860D1">
              <w:rPr>
                <w:b/>
                <w:szCs w:val="22"/>
                <w:lang w:val="en-US"/>
              </w:rPr>
              <w:t xml:space="preserve">and </w:t>
            </w:r>
            <w:r w:rsidRPr="008860D1">
              <w:rPr>
                <w:b/>
                <w:szCs w:val="22"/>
                <w:lang w:val="en-US"/>
              </w:rPr>
              <w:t>lid are dry</w:t>
            </w:r>
            <w:r w:rsidRPr="008860D1">
              <w:rPr>
                <w:szCs w:val="22"/>
                <w:lang w:val="en-US"/>
              </w:rPr>
              <w:t xml:space="preserve"> before you use them.</w:t>
            </w:r>
            <w:r w:rsidR="00CA3111" w:rsidRPr="008860D1">
              <w:rPr>
                <w:szCs w:val="22"/>
                <w:lang w:val="en-US"/>
              </w:rPr>
              <w:br w:type="page"/>
            </w:r>
            <w:r w:rsidR="00CA3111" w:rsidRPr="008860D1">
              <w:rPr>
                <w:szCs w:val="22"/>
                <w:lang w:val="en-US"/>
              </w:rPr>
              <w:br w:type="page"/>
            </w:r>
          </w:p>
          <w:p w14:paraId="46C4F06B" w14:textId="77777777" w:rsidR="00CA3111" w:rsidRPr="008860D1" w:rsidRDefault="00291506" w:rsidP="00213770">
            <w:pPr>
              <w:pageBreakBefore/>
              <w:tabs>
                <w:tab w:val="clear" w:pos="567"/>
              </w:tabs>
              <w:spacing w:line="240" w:lineRule="auto"/>
              <w:contextualSpacing/>
              <w:rPr>
                <w:rFonts w:eastAsia="Calibri"/>
                <w:b/>
                <w:szCs w:val="22"/>
                <w:lang w:val="en-US"/>
              </w:rPr>
            </w:pPr>
            <w:r w:rsidRPr="008860D1">
              <w:rPr>
                <w:rFonts w:eastAsia="Calibri"/>
                <w:b/>
                <w:szCs w:val="22"/>
                <w:lang w:val="en-US"/>
              </w:rPr>
              <w:t>To prepare the dose</w:t>
            </w:r>
          </w:p>
        </w:tc>
      </w:tr>
      <w:tr w:rsidR="00CA3111" w:rsidRPr="008860D1" w14:paraId="184D1CEB" w14:textId="77777777" w:rsidTr="00F769C6">
        <w:trPr>
          <w:gridAfter w:val="1"/>
          <w:wAfter w:w="226" w:type="dxa"/>
          <w:cantSplit/>
          <w:trHeight w:val="20"/>
        </w:trPr>
        <w:tc>
          <w:tcPr>
            <w:tcW w:w="9287" w:type="dxa"/>
            <w:gridSpan w:val="2"/>
            <w:tcBorders>
              <w:bottom w:val="single" w:sz="4" w:space="0" w:color="auto"/>
            </w:tcBorders>
          </w:tcPr>
          <w:p w14:paraId="44EB7750" w14:textId="77777777" w:rsidR="00CA3111" w:rsidRPr="008860D1" w:rsidRDefault="00CA3111" w:rsidP="00213770">
            <w:pPr>
              <w:tabs>
                <w:tab w:val="clear" w:pos="567"/>
                <w:tab w:val="left" w:pos="720"/>
                <w:tab w:val="left" w:pos="994"/>
              </w:tabs>
              <w:spacing w:line="240" w:lineRule="auto"/>
              <w:rPr>
                <w:szCs w:val="22"/>
                <w:lang w:val="en-US"/>
              </w:rPr>
            </w:pPr>
            <w:r w:rsidRPr="008860D1">
              <w:rPr>
                <w:b/>
                <w:szCs w:val="22"/>
                <w:lang w:val="en-US"/>
              </w:rPr>
              <w:t>1.</w:t>
            </w:r>
            <w:r w:rsidRPr="008860D1">
              <w:rPr>
                <w:szCs w:val="22"/>
                <w:lang w:val="en-US"/>
              </w:rPr>
              <w:t xml:space="preserve">  Make sure the lid is not on the mixing bottle.</w:t>
            </w:r>
          </w:p>
        </w:tc>
      </w:tr>
      <w:tr w:rsidR="00CA3111" w:rsidRPr="008860D1" w14:paraId="03A4ED38" w14:textId="77777777" w:rsidTr="00F769C6">
        <w:trPr>
          <w:gridAfter w:val="1"/>
          <w:wAfter w:w="226" w:type="dxa"/>
          <w:cantSplit/>
          <w:trHeight w:val="20"/>
        </w:trPr>
        <w:tc>
          <w:tcPr>
            <w:tcW w:w="6443" w:type="dxa"/>
            <w:tcBorders>
              <w:right w:val="single" w:sz="4" w:space="0" w:color="auto"/>
            </w:tcBorders>
          </w:tcPr>
          <w:p w14:paraId="615B2994" w14:textId="77777777" w:rsidR="00CA3111" w:rsidRPr="008860D1" w:rsidRDefault="00CA3111" w:rsidP="00213770">
            <w:pPr>
              <w:tabs>
                <w:tab w:val="clear" w:pos="567"/>
              </w:tabs>
              <w:spacing w:line="240" w:lineRule="auto"/>
              <w:contextualSpacing/>
              <w:rPr>
                <w:rFonts w:eastAsia="Calibri"/>
                <w:szCs w:val="22"/>
                <w:lang w:val="en-US"/>
              </w:rPr>
            </w:pPr>
            <w:r w:rsidRPr="008860D1">
              <w:rPr>
                <w:rFonts w:eastAsia="Calibri"/>
                <w:b/>
                <w:szCs w:val="22"/>
                <w:lang w:val="en-US"/>
              </w:rPr>
              <w:t>2.</w:t>
            </w:r>
            <w:r w:rsidRPr="008860D1">
              <w:rPr>
                <w:rFonts w:eastAsia="Calibri"/>
                <w:szCs w:val="22"/>
                <w:lang w:val="en-US"/>
              </w:rPr>
              <w:t xml:space="preserve">  </w:t>
            </w:r>
            <w:r w:rsidRPr="008860D1">
              <w:rPr>
                <w:rFonts w:eastAsia="Calibri"/>
                <w:b/>
                <w:szCs w:val="22"/>
                <w:lang w:val="en-US"/>
              </w:rPr>
              <w:t>Fill the syringe</w:t>
            </w:r>
            <w:r w:rsidRPr="008860D1">
              <w:rPr>
                <w:rFonts w:eastAsia="Calibri"/>
                <w:szCs w:val="22"/>
                <w:lang w:val="en-US"/>
              </w:rPr>
              <w:t xml:space="preserve"> with 20 m</w:t>
            </w:r>
            <w:r w:rsidR="002E38ED" w:rsidRPr="008860D1">
              <w:rPr>
                <w:rFonts w:eastAsia="Calibri"/>
                <w:szCs w:val="22"/>
                <w:lang w:val="en-US"/>
              </w:rPr>
              <w:t>l</w:t>
            </w:r>
            <w:r w:rsidRPr="008860D1">
              <w:rPr>
                <w:rFonts w:eastAsia="Calibri"/>
                <w:szCs w:val="22"/>
                <w:lang w:val="en-US"/>
              </w:rPr>
              <w:t xml:space="preserve"> drinking water from the glass</w:t>
            </w:r>
            <w:r w:rsidR="002E38ED" w:rsidRPr="008860D1">
              <w:rPr>
                <w:rFonts w:eastAsia="Calibri"/>
                <w:szCs w:val="22"/>
                <w:lang w:val="en-US"/>
              </w:rPr>
              <w:t xml:space="preserve"> or </w:t>
            </w:r>
            <w:r w:rsidR="00FD38DA" w:rsidRPr="008860D1">
              <w:rPr>
                <w:rFonts w:eastAsia="Calibri"/>
                <w:szCs w:val="22"/>
                <w:lang w:val="en-US"/>
              </w:rPr>
              <w:t>cup.</w:t>
            </w:r>
          </w:p>
          <w:p w14:paraId="0156F42D" w14:textId="77777777" w:rsidR="00A91E54" w:rsidRPr="008860D1" w:rsidRDefault="00A91E54" w:rsidP="00213770">
            <w:pPr>
              <w:tabs>
                <w:tab w:val="clear" w:pos="567"/>
              </w:tabs>
              <w:spacing w:line="240" w:lineRule="auto"/>
              <w:contextualSpacing/>
              <w:rPr>
                <w:rFonts w:eastAsia="Calibri"/>
                <w:szCs w:val="22"/>
                <w:lang w:val="en-US"/>
              </w:rPr>
            </w:pPr>
            <w:r w:rsidRPr="008860D1">
              <w:rPr>
                <w:rFonts w:eastAsia="Calibri"/>
                <w:szCs w:val="22"/>
                <w:lang w:val="en-US"/>
              </w:rPr>
              <w:t>A new single-use oral dosing syringe should be used to prepare each dose of Revolade for oral suspension</w:t>
            </w:r>
            <w:r w:rsidR="000230BA" w:rsidRPr="008860D1">
              <w:rPr>
                <w:rFonts w:eastAsia="Calibri"/>
                <w:szCs w:val="22"/>
                <w:lang w:val="en-US"/>
              </w:rPr>
              <w:t>.</w:t>
            </w:r>
          </w:p>
          <w:p w14:paraId="7FE21AEA" w14:textId="77777777" w:rsidR="00CA3111" w:rsidRPr="008860D1" w:rsidRDefault="00CA3111" w:rsidP="00213770">
            <w:pPr>
              <w:numPr>
                <w:ilvl w:val="0"/>
                <w:numId w:val="55"/>
              </w:numPr>
              <w:tabs>
                <w:tab w:val="clear" w:pos="567"/>
              </w:tabs>
              <w:spacing w:line="240" w:lineRule="auto"/>
              <w:ind w:left="567" w:hanging="567"/>
              <w:contextualSpacing/>
              <w:rPr>
                <w:rFonts w:eastAsia="Calibri"/>
                <w:szCs w:val="22"/>
                <w:lang w:val="en-US"/>
              </w:rPr>
            </w:pPr>
            <w:r w:rsidRPr="008860D1">
              <w:rPr>
                <w:rFonts w:eastAsia="Calibri"/>
                <w:szCs w:val="22"/>
                <w:lang w:val="en-US"/>
              </w:rPr>
              <w:t>Start with the plunger pushed all the way into the syringe.</w:t>
            </w:r>
          </w:p>
          <w:p w14:paraId="202F8889" w14:textId="775D431D" w:rsidR="002E38ED" w:rsidRPr="008860D1" w:rsidRDefault="00CA3111" w:rsidP="00213770">
            <w:pPr>
              <w:numPr>
                <w:ilvl w:val="0"/>
                <w:numId w:val="55"/>
              </w:numPr>
              <w:tabs>
                <w:tab w:val="clear" w:pos="567"/>
              </w:tabs>
              <w:spacing w:line="240" w:lineRule="auto"/>
              <w:ind w:left="567" w:hanging="567"/>
              <w:contextualSpacing/>
              <w:rPr>
                <w:rFonts w:eastAsia="Calibri"/>
                <w:szCs w:val="22"/>
                <w:lang w:val="en-US"/>
              </w:rPr>
            </w:pPr>
            <w:r w:rsidRPr="008860D1">
              <w:rPr>
                <w:rFonts w:eastAsia="Calibri"/>
                <w:szCs w:val="22"/>
                <w:lang w:val="en-US"/>
              </w:rPr>
              <w:t>Put the tip of the syringe all the way into the water</w:t>
            </w:r>
            <w:r w:rsidR="000972ED" w:rsidRPr="008860D1">
              <w:rPr>
                <w:rFonts w:eastAsia="Calibri"/>
                <w:szCs w:val="22"/>
                <w:lang w:val="en-US"/>
              </w:rPr>
              <w:t>.</w:t>
            </w:r>
          </w:p>
          <w:p w14:paraId="5A95A2A5" w14:textId="77777777" w:rsidR="00CA3111" w:rsidRPr="008860D1" w:rsidRDefault="002E38ED" w:rsidP="00213770">
            <w:pPr>
              <w:numPr>
                <w:ilvl w:val="0"/>
                <w:numId w:val="55"/>
              </w:numPr>
              <w:tabs>
                <w:tab w:val="clear" w:pos="567"/>
              </w:tabs>
              <w:spacing w:line="240" w:lineRule="auto"/>
              <w:ind w:left="567" w:hanging="567"/>
              <w:contextualSpacing/>
              <w:rPr>
                <w:rFonts w:eastAsia="Calibri"/>
                <w:szCs w:val="22"/>
                <w:lang w:val="en-US"/>
              </w:rPr>
            </w:pPr>
            <w:r w:rsidRPr="008860D1">
              <w:rPr>
                <w:rFonts w:eastAsia="Calibri"/>
                <w:szCs w:val="22"/>
                <w:lang w:val="en-US"/>
              </w:rPr>
              <w:t>P</w:t>
            </w:r>
            <w:r w:rsidR="00CA3111" w:rsidRPr="008860D1">
              <w:rPr>
                <w:rFonts w:eastAsia="Calibri"/>
                <w:szCs w:val="22"/>
                <w:lang w:val="en-US"/>
              </w:rPr>
              <w:t>ull back on the plunger to the 20 m</w:t>
            </w:r>
            <w:r w:rsidRPr="008860D1">
              <w:rPr>
                <w:rFonts w:eastAsia="Calibri"/>
                <w:szCs w:val="22"/>
                <w:lang w:val="en-US"/>
              </w:rPr>
              <w:t>l</w:t>
            </w:r>
            <w:r w:rsidR="00CA3111" w:rsidRPr="008860D1">
              <w:rPr>
                <w:rFonts w:eastAsia="Calibri"/>
                <w:szCs w:val="22"/>
                <w:lang w:val="en-US"/>
              </w:rPr>
              <w:t xml:space="preserve"> mark on the syringe.</w:t>
            </w:r>
          </w:p>
        </w:tc>
        <w:tc>
          <w:tcPr>
            <w:tcW w:w="2844" w:type="dxa"/>
            <w:tcBorders>
              <w:left w:val="single" w:sz="4" w:space="0" w:color="auto"/>
            </w:tcBorders>
          </w:tcPr>
          <w:p w14:paraId="398D7A98" w14:textId="77777777" w:rsidR="00CA3111" w:rsidRPr="008860D1" w:rsidRDefault="000B302C" w:rsidP="00213770">
            <w:pPr>
              <w:tabs>
                <w:tab w:val="clear" w:pos="567"/>
                <w:tab w:val="left" w:pos="720"/>
                <w:tab w:val="left" w:pos="994"/>
              </w:tabs>
              <w:spacing w:line="240" w:lineRule="auto"/>
              <w:jc w:val="center"/>
              <w:rPr>
                <w:rFonts w:ascii="Verdana" w:hAnsi="Verdana"/>
                <w:szCs w:val="22"/>
                <w:lang w:val="en-US"/>
              </w:rPr>
            </w:pPr>
            <w:r w:rsidRPr="008860D1">
              <w:rPr>
                <w:rFonts w:ascii="Verdana" w:hAnsi="Verdana"/>
                <w:noProof/>
                <w:szCs w:val="22"/>
                <w:lang w:val="en-US"/>
              </w:rPr>
              <w:drawing>
                <wp:inline distT="0" distB="0" distL="0" distR="0" wp14:anchorId="252756DF" wp14:editId="713C6F5E">
                  <wp:extent cx="731520" cy="1367790"/>
                  <wp:effectExtent l="0" t="0" r="0" b="0"/>
                  <wp:docPr id="11" name="Picture 11" descr="P IFU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 IFU 1-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1520" cy="1367790"/>
                          </a:xfrm>
                          <a:prstGeom prst="rect">
                            <a:avLst/>
                          </a:prstGeom>
                          <a:noFill/>
                          <a:ln>
                            <a:noFill/>
                          </a:ln>
                        </pic:spPr>
                      </pic:pic>
                    </a:graphicData>
                  </a:graphic>
                </wp:inline>
              </w:drawing>
            </w:r>
          </w:p>
        </w:tc>
      </w:tr>
      <w:tr w:rsidR="00CA3111" w:rsidRPr="008860D1" w14:paraId="4428282A" w14:textId="77777777" w:rsidTr="00F769C6">
        <w:trPr>
          <w:gridAfter w:val="1"/>
          <w:wAfter w:w="226" w:type="dxa"/>
          <w:cantSplit/>
          <w:trHeight w:val="20"/>
        </w:trPr>
        <w:tc>
          <w:tcPr>
            <w:tcW w:w="6443" w:type="dxa"/>
            <w:tcBorders>
              <w:right w:val="single" w:sz="4" w:space="0" w:color="auto"/>
            </w:tcBorders>
          </w:tcPr>
          <w:p w14:paraId="692D2235" w14:textId="77777777" w:rsidR="00291506" w:rsidRPr="008860D1" w:rsidRDefault="00FD38DA" w:rsidP="00213770">
            <w:pPr>
              <w:tabs>
                <w:tab w:val="clear" w:pos="567"/>
                <w:tab w:val="left" w:pos="720"/>
                <w:tab w:val="left" w:pos="994"/>
              </w:tabs>
              <w:spacing w:line="240" w:lineRule="auto"/>
              <w:rPr>
                <w:szCs w:val="22"/>
                <w:lang w:val="en-US"/>
              </w:rPr>
            </w:pPr>
            <w:r w:rsidRPr="008860D1">
              <w:rPr>
                <w:b/>
                <w:szCs w:val="22"/>
                <w:lang w:val="en-US"/>
              </w:rPr>
              <w:t>3.</w:t>
            </w:r>
            <w:r w:rsidRPr="00A439E9">
              <w:rPr>
                <w:bCs/>
                <w:szCs w:val="22"/>
                <w:lang w:val="en-US"/>
              </w:rPr>
              <w:t xml:space="preserve">  </w:t>
            </w:r>
            <w:r w:rsidR="00CA3111" w:rsidRPr="008860D1">
              <w:rPr>
                <w:b/>
                <w:szCs w:val="22"/>
                <w:lang w:val="en-US"/>
              </w:rPr>
              <w:t>Empty water into open mixing bottle</w:t>
            </w:r>
          </w:p>
          <w:p w14:paraId="0386332F" w14:textId="77777777" w:rsidR="00CA3111" w:rsidRPr="008860D1" w:rsidRDefault="00291506" w:rsidP="00213770">
            <w:pPr>
              <w:numPr>
                <w:ilvl w:val="0"/>
                <w:numId w:val="100"/>
              </w:numPr>
              <w:tabs>
                <w:tab w:val="clear" w:pos="567"/>
              </w:tabs>
              <w:spacing w:line="240" w:lineRule="auto"/>
              <w:ind w:left="567" w:hanging="567"/>
              <w:rPr>
                <w:szCs w:val="22"/>
                <w:lang w:val="en-US"/>
              </w:rPr>
            </w:pPr>
            <w:r w:rsidRPr="008860D1">
              <w:rPr>
                <w:szCs w:val="22"/>
                <w:lang w:val="en-US"/>
              </w:rPr>
              <w:t>S</w:t>
            </w:r>
            <w:r w:rsidR="00CA3111" w:rsidRPr="008860D1">
              <w:rPr>
                <w:szCs w:val="22"/>
                <w:lang w:val="en-US"/>
              </w:rPr>
              <w:t>lowly pushing the plunger all the way into the syringe.</w:t>
            </w:r>
          </w:p>
        </w:tc>
        <w:tc>
          <w:tcPr>
            <w:tcW w:w="2844" w:type="dxa"/>
            <w:tcBorders>
              <w:left w:val="single" w:sz="4" w:space="0" w:color="auto"/>
            </w:tcBorders>
          </w:tcPr>
          <w:p w14:paraId="4E664314" w14:textId="77777777" w:rsidR="00CA3111" w:rsidRPr="008860D1" w:rsidRDefault="000B302C" w:rsidP="00213770">
            <w:pPr>
              <w:tabs>
                <w:tab w:val="clear" w:pos="567"/>
                <w:tab w:val="left" w:pos="720"/>
                <w:tab w:val="left" w:pos="994"/>
              </w:tabs>
              <w:spacing w:line="240" w:lineRule="auto"/>
              <w:jc w:val="center"/>
              <w:rPr>
                <w:rFonts w:ascii="Verdana" w:hAnsi="Verdana"/>
                <w:szCs w:val="22"/>
                <w:lang w:val="en-US"/>
              </w:rPr>
            </w:pPr>
            <w:r w:rsidRPr="008860D1">
              <w:rPr>
                <w:rFonts w:ascii="Verdana" w:hAnsi="Verdana"/>
                <w:noProof/>
                <w:szCs w:val="22"/>
                <w:lang w:val="en-US"/>
              </w:rPr>
              <w:drawing>
                <wp:inline distT="0" distB="0" distL="0" distR="0" wp14:anchorId="3689587E" wp14:editId="4E14B09D">
                  <wp:extent cx="763270" cy="1296035"/>
                  <wp:effectExtent l="0" t="0" r="0" b="0"/>
                  <wp:docPr id="12" name="Picture 12" descr="P IFU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 IFU 2-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3270" cy="1296035"/>
                          </a:xfrm>
                          <a:prstGeom prst="rect">
                            <a:avLst/>
                          </a:prstGeom>
                          <a:noFill/>
                          <a:ln>
                            <a:noFill/>
                          </a:ln>
                        </pic:spPr>
                      </pic:pic>
                    </a:graphicData>
                  </a:graphic>
                </wp:inline>
              </w:drawing>
            </w:r>
          </w:p>
        </w:tc>
      </w:tr>
      <w:tr w:rsidR="00CA3111" w:rsidRPr="008860D1" w14:paraId="06451A84" w14:textId="77777777" w:rsidTr="00F769C6">
        <w:trPr>
          <w:gridAfter w:val="1"/>
          <w:wAfter w:w="226" w:type="dxa"/>
          <w:cantSplit/>
          <w:trHeight w:val="20"/>
        </w:trPr>
        <w:tc>
          <w:tcPr>
            <w:tcW w:w="9287" w:type="dxa"/>
            <w:gridSpan w:val="2"/>
          </w:tcPr>
          <w:p w14:paraId="53999B30" w14:textId="77777777" w:rsidR="00291506" w:rsidRPr="008860D1" w:rsidRDefault="00CA3111" w:rsidP="00213770">
            <w:pPr>
              <w:tabs>
                <w:tab w:val="clear" w:pos="567"/>
                <w:tab w:val="left" w:pos="720"/>
                <w:tab w:val="left" w:pos="994"/>
              </w:tabs>
              <w:spacing w:line="240" w:lineRule="auto"/>
              <w:rPr>
                <w:szCs w:val="22"/>
                <w:lang w:val="en-US"/>
              </w:rPr>
            </w:pPr>
            <w:r w:rsidRPr="008860D1">
              <w:rPr>
                <w:b/>
                <w:szCs w:val="22"/>
                <w:lang w:val="en-US"/>
              </w:rPr>
              <w:t>4.</w:t>
            </w:r>
            <w:r w:rsidRPr="008860D1">
              <w:rPr>
                <w:szCs w:val="22"/>
                <w:lang w:val="en-US"/>
              </w:rPr>
              <w:t xml:space="preserve">  </w:t>
            </w:r>
            <w:r w:rsidR="00291506" w:rsidRPr="008860D1">
              <w:rPr>
                <w:szCs w:val="22"/>
                <w:lang w:val="en-US"/>
              </w:rPr>
              <w:t>Take only the prescribed number of sachets for one dose out of the kit.</w:t>
            </w:r>
          </w:p>
          <w:p w14:paraId="312F37E1" w14:textId="1BC5E68B" w:rsidR="00E8618B" w:rsidRPr="008860D1" w:rsidRDefault="00E8618B" w:rsidP="000972ED">
            <w:pPr>
              <w:pStyle w:val="Bulletindent"/>
              <w:numPr>
                <w:ilvl w:val="0"/>
                <w:numId w:val="18"/>
              </w:numPr>
              <w:tabs>
                <w:tab w:val="clear" w:pos="567"/>
                <w:tab w:val="clear" w:pos="851"/>
              </w:tabs>
              <w:spacing w:before="0" w:line="240" w:lineRule="auto"/>
              <w:ind w:left="567" w:hanging="567"/>
              <w:rPr>
                <w:b/>
                <w:szCs w:val="22"/>
                <w:lang w:val="en-US"/>
              </w:rPr>
            </w:pPr>
            <w:r w:rsidRPr="008860D1">
              <w:rPr>
                <w:b/>
                <w:szCs w:val="22"/>
                <w:lang w:val="en-US"/>
              </w:rPr>
              <w:t>12.5</w:t>
            </w:r>
            <w:r w:rsidR="002C27D9" w:rsidRPr="008860D1">
              <w:rPr>
                <w:b/>
                <w:szCs w:val="22"/>
                <w:lang w:val="en-US"/>
              </w:rPr>
              <w:t> </w:t>
            </w:r>
            <w:r w:rsidRPr="008860D1">
              <w:rPr>
                <w:b/>
                <w:szCs w:val="22"/>
                <w:lang w:val="en-US"/>
              </w:rPr>
              <w:t>mg dose</w:t>
            </w:r>
            <w:r w:rsidR="000972ED" w:rsidRPr="008860D1">
              <w:rPr>
                <w:b/>
                <w:szCs w:val="22"/>
                <w:lang w:val="en-US"/>
              </w:rPr>
              <w:t xml:space="preserve"> </w:t>
            </w:r>
            <w:r w:rsidR="000972ED" w:rsidRPr="008860D1">
              <w:rPr>
                <w:b/>
                <w:lang w:val="en-US"/>
              </w:rPr>
              <w:t>—</w:t>
            </w:r>
            <w:r w:rsidR="000972ED" w:rsidRPr="008860D1">
              <w:rPr>
                <w:b/>
                <w:szCs w:val="22"/>
                <w:lang w:val="en-US"/>
              </w:rPr>
              <w:t xml:space="preserve"> </w:t>
            </w:r>
            <w:r w:rsidRPr="008860D1">
              <w:rPr>
                <w:b/>
                <w:color w:val="222222"/>
                <w:szCs w:val="22"/>
                <w:shd w:val="clear" w:color="auto" w:fill="EEF9FF"/>
              </w:rPr>
              <w:t>1</w:t>
            </w:r>
            <w:r w:rsidR="002C27D9" w:rsidRPr="008860D1">
              <w:rPr>
                <w:b/>
                <w:color w:val="222222"/>
                <w:szCs w:val="22"/>
                <w:shd w:val="clear" w:color="auto" w:fill="EEF9FF"/>
              </w:rPr>
              <w:t> </w:t>
            </w:r>
            <w:r w:rsidRPr="008860D1">
              <w:rPr>
                <w:b/>
                <w:color w:val="222222"/>
                <w:szCs w:val="22"/>
                <w:shd w:val="clear" w:color="auto" w:fill="EEF9FF"/>
              </w:rPr>
              <w:t>sachet (</w:t>
            </w:r>
            <w:r w:rsidR="000972ED" w:rsidRPr="008860D1">
              <w:rPr>
                <w:b/>
                <w:color w:val="222222"/>
                <w:szCs w:val="22"/>
                <w:shd w:val="clear" w:color="auto" w:fill="EEF9FF"/>
              </w:rPr>
              <w:t>S</w:t>
            </w:r>
            <w:r w:rsidRPr="008860D1">
              <w:rPr>
                <w:b/>
                <w:color w:val="222222"/>
                <w:szCs w:val="22"/>
                <w:shd w:val="clear" w:color="auto" w:fill="EEF9FF"/>
              </w:rPr>
              <w:t xml:space="preserve">ee </w:t>
            </w:r>
            <w:r w:rsidR="002C27D9" w:rsidRPr="008860D1">
              <w:rPr>
                <w:b/>
                <w:color w:val="222222"/>
                <w:szCs w:val="22"/>
                <w:shd w:val="clear" w:color="auto" w:fill="EEF9FF"/>
              </w:rPr>
              <w:t>s</w:t>
            </w:r>
            <w:r w:rsidRPr="008860D1">
              <w:rPr>
                <w:b/>
                <w:color w:val="222222"/>
                <w:szCs w:val="22"/>
                <w:shd w:val="clear" w:color="auto" w:fill="EEF9FF"/>
              </w:rPr>
              <w:t>tep</w:t>
            </w:r>
            <w:r w:rsidR="002C27D9" w:rsidRPr="008860D1">
              <w:rPr>
                <w:b/>
                <w:color w:val="222222"/>
                <w:szCs w:val="22"/>
                <w:shd w:val="clear" w:color="auto" w:fill="EEF9FF"/>
              </w:rPr>
              <w:t> </w:t>
            </w:r>
            <w:r w:rsidRPr="008860D1">
              <w:rPr>
                <w:b/>
                <w:color w:val="222222"/>
                <w:szCs w:val="22"/>
                <w:shd w:val="clear" w:color="auto" w:fill="EEF9FF"/>
              </w:rPr>
              <w:t>9 for instructions on how to give a 12.5</w:t>
            </w:r>
            <w:r w:rsidR="002C27D9" w:rsidRPr="008860D1">
              <w:rPr>
                <w:b/>
                <w:color w:val="222222"/>
                <w:szCs w:val="22"/>
                <w:shd w:val="clear" w:color="auto" w:fill="EEF9FF"/>
              </w:rPr>
              <w:t> </w:t>
            </w:r>
            <w:r w:rsidRPr="008860D1">
              <w:rPr>
                <w:b/>
                <w:color w:val="222222"/>
                <w:szCs w:val="22"/>
                <w:shd w:val="clear" w:color="auto" w:fill="EEF9FF"/>
              </w:rPr>
              <w:t>mg dose using a 25</w:t>
            </w:r>
            <w:r w:rsidR="002C27D9" w:rsidRPr="008860D1">
              <w:rPr>
                <w:b/>
                <w:color w:val="222222"/>
                <w:szCs w:val="22"/>
                <w:shd w:val="clear" w:color="auto" w:fill="EEF9FF"/>
              </w:rPr>
              <w:t> </w:t>
            </w:r>
            <w:r w:rsidRPr="008860D1">
              <w:rPr>
                <w:b/>
                <w:color w:val="222222"/>
                <w:szCs w:val="22"/>
                <w:shd w:val="clear" w:color="auto" w:fill="EEF9FF"/>
              </w:rPr>
              <w:t>mg sachet.)</w:t>
            </w:r>
          </w:p>
          <w:p w14:paraId="46E368AA" w14:textId="4E8075AC" w:rsidR="00291506" w:rsidRPr="008860D1" w:rsidRDefault="00291506" w:rsidP="00213770">
            <w:pPr>
              <w:pStyle w:val="Bulletindent"/>
              <w:numPr>
                <w:ilvl w:val="0"/>
                <w:numId w:val="18"/>
              </w:numPr>
              <w:tabs>
                <w:tab w:val="clear" w:pos="567"/>
                <w:tab w:val="clear" w:pos="851"/>
              </w:tabs>
              <w:spacing w:before="0" w:line="240" w:lineRule="auto"/>
              <w:ind w:left="567" w:hanging="567"/>
              <w:rPr>
                <w:b/>
                <w:lang w:val="en-US"/>
              </w:rPr>
            </w:pPr>
            <w:r w:rsidRPr="008860D1">
              <w:rPr>
                <w:b/>
                <w:lang w:val="en-US"/>
              </w:rPr>
              <w:t>25</w:t>
            </w:r>
            <w:r w:rsidR="00FD38DA" w:rsidRPr="008860D1">
              <w:rPr>
                <w:b/>
                <w:lang w:val="en-US"/>
              </w:rPr>
              <w:t> </w:t>
            </w:r>
            <w:r w:rsidRPr="008860D1">
              <w:rPr>
                <w:b/>
                <w:lang w:val="en-US"/>
              </w:rPr>
              <w:t>mg dose — 1</w:t>
            </w:r>
            <w:r w:rsidR="00FD38DA" w:rsidRPr="008860D1">
              <w:rPr>
                <w:b/>
                <w:lang w:val="en-US"/>
              </w:rPr>
              <w:t> </w:t>
            </w:r>
            <w:r w:rsidRPr="008860D1">
              <w:rPr>
                <w:b/>
                <w:lang w:val="en-US"/>
              </w:rPr>
              <w:t>sachet</w:t>
            </w:r>
          </w:p>
          <w:p w14:paraId="1D330EA3" w14:textId="77777777" w:rsidR="00291506" w:rsidRPr="008860D1" w:rsidRDefault="00291506" w:rsidP="00213770">
            <w:pPr>
              <w:pStyle w:val="Bulletindent"/>
              <w:numPr>
                <w:ilvl w:val="0"/>
                <w:numId w:val="18"/>
              </w:numPr>
              <w:tabs>
                <w:tab w:val="clear" w:pos="567"/>
                <w:tab w:val="clear" w:pos="851"/>
              </w:tabs>
              <w:spacing w:before="0" w:line="240" w:lineRule="auto"/>
              <w:ind w:left="567" w:hanging="567"/>
              <w:rPr>
                <w:b/>
                <w:lang w:val="en-US"/>
              </w:rPr>
            </w:pPr>
            <w:r w:rsidRPr="008860D1">
              <w:rPr>
                <w:b/>
                <w:lang w:val="en-US"/>
              </w:rPr>
              <w:t>50</w:t>
            </w:r>
            <w:r w:rsidR="00FD38DA" w:rsidRPr="008860D1">
              <w:rPr>
                <w:b/>
                <w:lang w:val="en-US"/>
              </w:rPr>
              <w:t> </w:t>
            </w:r>
            <w:r w:rsidRPr="008860D1">
              <w:rPr>
                <w:b/>
                <w:lang w:val="en-US"/>
              </w:rPr>
              <w:t>mg dose — 2</w:t>
            </w:r>
            <w:r w:rsidR="00FD38DA" w:rsidRPr="008860D1">
              <w:rPr>
                <w:b/>
                <w:lang w:val="en-US"/>
              </w:rPr>
              <w:t> </w:t>
            </w:r>
            <w:r w:rsidRPr="008860D1">
              <w:rPr>
                <w:b/>
                <w:lang w:val="en-US"/>
              </w:rPr>
              <w:t>sachets</w:t>
            </w:r>
          </w:p>
          <w:p w14:paraId="4AC544A0" w14:textId="77777777" w:rsidR="00291506" w:rsidRPr="008860D1" w:rsidRDefault="00291506" w:rsidP="00213770">
            <w:pPr>
              <w:pStyle w:val="Bulletindent"/>
              <w:numPr>
                <w:ilvl w:val="0"/>
                <w:numId w:val="18"/>
              </w:numPr>
              <w:tabs>
                <w:tab w:val="clear" w:pos="567"/>
                <w:tab w:val="clear" w:pos="851"/>
              </w:tabs>
              <w:spacing w:before="0" w:line="240" w:lineRule="auto"/>
              <w:ind w:left="567" w:hanging="567"/>
              <w:rPr>
                <w:b/>
                <w:lang w:val="en-US"/>
              </w:rPr>
            </w:pPr>
            <w:r w:rsidRPr="008860D1">
              <w:rPr>
                <w:b/>
                <w:lang w:val="en-US"/>
              </w:rPr>
              <w:t>75</w:t>
            </w:r>
            <w:r w:rsidR="00FD38DA" w:rsidRPr="008860D1">
              <w:rPr>
                <w:b/>
                <w:lang w:val="en-US"/>
              </w:rPr>
              <w:t> </w:t>
            </w:r>
            <w:r w:rsidRPr="008860D1">
              <w:rPr>
                <w:b/>
                <w:lang w:val="en-US"/>
              </w:rPr>
              <w:t>mg dose — 3</w:t>
            </w:r>
            <w:r w:rsidR="00FD38DA" w:rsidRPr="008860D1">
              <w:rPr>
                <w:b/>
                <w:lang w:val="en-US"/>
              </w:rPr>
              <w:t> </w:t>
            </w:r>
            <w:r w:rsidRPr="008860D1">
              <w:rPr>
                <w:b/>
                <w:lang w:val="en-US"/>
              </w:rPr>
              <w:t>sachets</w:t>
            </w:r>
          </w:p>
          <w:p w14:paraId="0CE69DEC" w14:textId="77777777" w:rsidR="00CA3111" w:rsidRPr="008860D1" w:rsidRDefault="00CA3111" w:rsidP="00213770">
            <w:pPr>
              <w:pStyle w:val="Bulletindent"/>
              <w:spacing w:before="0" w:line="240" w:lineRule="auto"/>
              <w:rPr>
                <w:b/>
                <w:lang w:val="en-US"/>
              </w:rPr>
            </w:pPr>
          </w:p>
        </w:tc>
      </w:tr>
      <w:tr w:rsidR="00CA3111" w:rsidRPr="008860D1" w14:paraId="1DF0B188" w14:textId="77777777" w:rsidTr="00F769C6">
        <w:trPr>
          <w:gridAfter w:val="1"/>
          <w:wAfter w:w="226" w:type="dxa"/>
          <w:cantSplit/>
          <w:trHeight w:val="20"/>
        </w:trPr>
        <w:tc>
          <w:tcPr>
            <w:tcW w:w="6443" w:type="dxa"/>
            <w:tcBorders>
              <w:right w:val="single" w:sz="4" w:space="0" w:color="auto"/>
            </w:tcBorders>
          </w:tcPr>
          <w:p w14:paraId="2416DAC6" w14:textId="77777777" w:rsidR="00291506" w:rsidRPr="008860D1" w:rsidRDefault="00CA3111" w:rsidP="00213770">
            <w:pPr>
              <w:tabs>
                <w:tab w:val="clear" w:pos="567"/>
              </w:tabs>
              <w:spacing w:line="240" w:lineRule="auto"/>
              <w:contextualSpacing/>
              <w:rPr>
                <w:rFonts w:eastAsia="Calibri"/>
                <w:szCs w:val="22"/>
                <w:lang w:val="en-US"/>
              </w:rPr>
            </w:pPr>
            <w:r w:rsidRPr="008860D1">
              <w:rPr>
                <w:rFonts w:eastAsia="Calibri"/>
                <w:b/>
                <w:szCs w:val="22"/>
                <w:lang w:val="en-US"/>
              </w:rPr>
              <w:t>5.</w:t>
            </w:r>
            <w:r w:rsidRPr="008860D1">
              <w:rPr>
                <w:rFonts w:eastAsia="Calibri"/>
                <w:szCs w:val="22"/>
                <w:lang w:val="en-US"/>
              </w:rPr>
              <w:t xml:space="preserve">  </w:t>
            </w:r>
            <w:r w:rsidR="00291506" w:rsidRPr="008860D1">
              <w:rPr>
                <w:rFonts w:eastAsia="Calibri"/>
                <w:b/>
                <w:szCs w:val="22"/>
                <w:lang w:val="en-US"/>
              </w:rPr>
              <w:t>Add the powder from the prescribed number of sachets to the bottle</w:t>
            </w:r>
            <w:r w:rsidR="00291506" w:rsidRPr="008860D1">
              <w:rPr>
                <w:rFonts w:eastAsia="Calibri"/>
                <w:szCs w:val="22"/>
                <w:lang w:val="en-US"/>
              </w:rPr>
              <w:t>.</w:t>
            </w:r>
          </w:p>
          <w:p w14:paraId="1BD3A6D6" w14:textId="0021D956" w:rsidR="00291506" w:rsidRPr="008860D1" w:rsidRDefault="00291506" w:rsidP="00213770">
            <w:pPr>
              <w:pStyle w:val="Bulletindent"/>
              <w:numPr>
                <w:ilvl w:val="0"/>
                <w:numId w:val="124"/>
              </w:numPr>
              <w:tabs>
                <w:tab w:val="clear" w:pos="567"/>
                <w:tab w:val="clear" w:pos="851"/>
              </w:tabs>
              <w:spacing w:before="0" w:line="240" w:lineRule="auto"/>
              <w:ind w:left="567" w:hanging="567"/>
              <w:rPr>
                <w:rFonts w:eastAsia="Calibri"/>
                <w:lang w:val="en-US"/>
              </w:rPr>
            </w:pPr>
            <w:r w:rsidRPr="008860D1">
              <w:rPr>
                <w:rFonts w:eastAsia="Calibri"/>
                <w:lang w:val="en-US"/>
              </w:rPr>
              <w:t>Tap the top of each sachet to make sure the contents fall to the bottom</w:t>
            </w:r>
            <w:r w:rsidR="000972ED" w:rsidRPr="008860D1">
              <w:rPr>
                <w:rFonts w:eastAsia="Calibri"/>
                <w:lang w:val="en-US"/>
              </w:rPr>
              <w:t>.</w:t>
            </w:r>
          </w:p>
          <w:p w14:paraId="21B42F78" w14:textId="7FFBB045" w:rsidR="00291506" w:rsidRPr="008860D1" w:rsidRDefault="00291506" w:rsidP="00213770">
            <w:pPr>
              <w:pStyle w:val="Bulletindent"/>
              <w:numPr>
                <w:ilvl w:val="0"/>
                <w:numId w:val="124"/>
              </w:numPr>
              <w:tabs>
                <w:tab w:val="clear" w:pos="567"/>
                <w:tab w:val="clear" w:pos="851"/>
              </w:tabs>
              <w:spacing w:before="0" w:line="240" w:lineRule="auto"/>
              <w:ind w:left="567" w:hanging="567"/>
              <w:rPr>
                <w:rFonts w:eastAsia="Calibri"/>
                <w:lang w:val="en-US"/>
              </w:rPr>
            </w:pPr>
            <w:r w:rsidRPr="008860D1">
              <w:rPr>
                <w:rFonts w:eastAsia="Calibri"/>
                <w:szCs w:val="22"/>
                <w:lang w:val="en-US"/>
              </w:rPr>
              <w:t>Cut off the top of each sachet with scissors</w:t>
            </w:r>
            <w:r w:rsidR="000972ED" w:rsidRPr="008860D1">
              <w:rPr>
                <w:rFonts w:eastAsia="Calibri"/>
                <w:szCs w:val="22"/>
                <w:lang w:val="en-US"/>
              </w:rPr>
              <w:t>.</w:t>
            </w:r>
          </w:p>
          <w:p w14:paraId="188DCC43" w14:textId="37114422" w:rsidR="002E02A8" w:rsidRPr="008860D1" w:rsidRDefault="00291506" w:rsidP="00213770">
            <w:pPr>
              <w:pStyle w:val="Bulletindent"/>
              <w:numPr>
                <w:ilvl w:val="0"/>
                <w:numId w:val="124"/>
              </w:numPr>
              <w:tabs>
                <w:tab w:val="clear" w:pos="567"/>
                <w:tab w:val="clear" w:pos="851"/>
              </w:tabs>
              <w:spacing w:before="0" w:line="240" w:lineRule="auto"/>
              <w:ind w:left="567" w:hanging="567"/>
              <w:rPr>
                <w:rFonts w:eastAsia="Calibri"/>
                <w:lang w:val="en-US"/>
              </w:rPr>
            </w:pPr>
            <w:r w:rsidRPr="008860D1">
              <w:rPr>
                <w:rFonts w:eastAsia="Calibri"/>
                <w:szCs w:val="22"/>
                <w:lang w:val="en-US"/>
              </w:rPr>
              <w:t>Empty all contents of each sa</w:t>
            </w:r>
            <w:r w:rsidR="008E4E5E" w:rsidRPr="008860D1">
              <w:rPr>
                <w:rFonts w:eastAsia="Calibri"/>
                <w:szCs w:val="22"/>
                <w:lang w:val="en-US"/>
              </w:rPr>
              <w:t>c</w:t>
            </w:r>
            <w:r w:rsidRPr="008860D1">
              <w:rPr>
                <w:rFonts w:eastAsia="Calibri"/>
                <w:szCs w:val="22"/>
                <w:lang w:val="en-US"/>
              </w:rPr>
              <w:t>het into the mixing bottle</w:t>
            </w:r>
            <w:r w:rsidR="000972ED" w:rsidRPr="008860D1">
              <w:rPr>
                <w:rFonts w:eastAsia="Calibri"/>
                <w:szCs w:val="22"/>
                <w:lang w:val="en-US"/>
              </w:rPr>
              <w:t>.</w:t>
            </w:r>
          </w:p>
          <w:p w14:paraId="12E1ECA0" w14:textId="77777777" w:rsidR="00CA3111" w:rsidRPr="008860D1" w:rsidRDefault="00291506" w:rsidP="00213770">
            <w:pPr>
              <w:pStyle w:val="Bulletindent"/>
              <w:numPr>
                <w:ilvl w:val="0"/>
                <w:numId w:val="124"/>
              </w:numPr>
              <w:tabs>
                <w:tab w:val="clear" w:pos="567"/>
                <w:tab w:val="clear" w:pos="851"/>
              </w:tabs>
              <w:spacing w:before="0" w:line="240" w:lineRule="auto"/>
              <w:ind w:left="567" w:hanging="567"/>
              <w:rPr>
                <w:rFonts w:eastAsia="Calibri"/>
                <w:szCs w:val="22"/>
                <w:lang w:val="en-US"/>
              </w:rPr>
            </w:pPr>
            <w:r w:rsidRPr="008860D1">
              <w:rPr>
                <w:rFonts w:eastAsia="Calibri"/>
                <w:lang w:val="en-US"/>
              </w:rPr>
              <w:t>Make sure not to spill the powder outside the mixing bottle.</w:t>
            </w:r>
          </w:p>
        </w:tc>
        <w:tc>
          <w:tcPr>
            <w:tcW w:w="2844" w:type="dxa"/>
            <w:tcBorders>
              <w:left w:val="single" w:sz="4" w:space="0" w:color="auto"/>
            </w:tcBorders>
          </w:tcPr>
          <w:p w14:paraId="003F7824" w14:textId="77777777" w:rsidR="00CA3111" w:rsidRPr="008860D1" w:rsidRDefault="000B302C" w:rsidP="00213770">
            <w:pPr>
              <w:tabs>
                <w:tab w:val="clear" w:pos="567"/>
                <w:tab w:val="left" w:pos="720"/>
                <w:tab w:val="left" w:pos="994"/>
              </w:tabs>
              <w:spacing w:line="240" w:lineRule="auto"/>
              <w:jc w:val="center"/>
              <w:rPr>
                <w:rFonts w:ascii="Verdana" w:hAnsi="Verdana"/>
                <w:szCs w:val="22"/>
                <w:lang w:val="en-US"/>
              </w:rPr>
            </w:pPr>
            <w:r w:rsidRPr="008860D1">
              <w:rPr>
                <w:rFonts w:ascii="Verdana" w:hAnsi="Verdana"/>
                <w:noProof/>
                <w:szCs w:val="22"/>
                <w:lang w:val="en-US"/>
              </w:rPr>
              <w:drawing>
                <wp:inline distT="0" distB="0" distL="0" distR="0" wp14:anchorId="0AC864E2" wp14:editId="44D2F084">
                  <wp:extent cx="691515" cy="1296035"/>
                  <wp:effectExtent l="0" t="0" r="0" b="0"/>
                  <wp:docPr id="13" name="Picture 13" descr="P IFU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 IFU 3-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1515" cy="1296035"/>
                          </a:xfrm>
                          <a:prstGeom prst="rect">
                            <a:avLst/>
                          </a:prstGeom>
                          <a:noFill/>
                          <a:ln>
                            <a:noFill/>
                          </a:ln>
                        </pic:spPr>
                      </pic:pic>
                    </a:graphicData>
                  </a:graphic>
                </wp:inline>
              </w:drawing>
            </w:r>
          </w:p>
        </w:tc>
      </w:tr>
      <w:tr w:rsidR="00CA3111" w:rsidRPr="008860D1" w14:paraId="23AD7155" w14:textId="77777777" w:rsidTr="00F769C6">
        <w:trPr>
          <w:gridAfter w:val="1"/>
          <w:wAfter w:w="226" w:type="dxa"/>
          <w:cantSplit/>
          <w:trHeight w:val="20"/>
        </w:trPr>
        <w:tc>
          <w:tcPr>
            <w:tcW w:w="9287" w:type="dxa"/>
            <w:gridSpan w:val="2"/>
          </w:tcPr>
          <w:p w14:paraId="35D76794" w14:textId="77777777" w:rsidR="00CA3111" w:rsidRPr="008860D1" w:rsidRDefault="00CA3111" w:rsidP="00213770">
            <w:pPr>
              <w:tabs>
                <w:tab w:val="clear" w:pos="567"/>
                <w:tab w:val="left" w:pos="720"/>
                <w:tab w:val="left" w:pos="994"/>
              </w:tabs>
              <w:spacing w:line="240" w:lineRule="auto"/>
              <w:rPr>
                <w:rFonts w:ascii="Verdana" w:hAnsi="Verdana"/>
                <w:szCs w:val="22"/>
                <w:lang w:val="en-US"/>
              </w:rPr>
            </w:pPr>
            <w:r w:rsidRPr="008860D1">
              <w:rPr>
                <w:b/>
                <w:szCs w:val="22"/>
                <w:lang w:val="en-US"/>
              </w:rPr>
              <w:t>6.</w:t>
            </w:r>
            <w:r w:rsidRPr="008860D1">
              <w:rPr>
                <w:szCs w:val="22"/>
                <w:lang w:val="en-US"/>
              </w:rPr>
              <w:t xml:space="preserve">  </w:t>
            </w:r>
            <w:r w:rsidR="002E02A8" w:rsidRPr="008860D1">
              <w:rPr>
                <w:b/>
                <w:szCs w:val="22"/>
                <w:lang w:val="en-US"/>
              </w:rPr>
              <w:t>Screw the lid onto the mixing bottle</w:t>
            </w:r>
            <w:r w:rsidR="002E02A8" w:rsidRPr="008860D1">
              <w:rPr>
                <w:szCs w:val="22"/>
                <w:lang w:val="en-US"/>
              </w:rPr>
              <w:t>. Make sure the cap is firmly pushed onto the lid, so it is closed.</w:t>
            </w:r>
          </w:p>
        </w:tc>
      </w:tr>
      <w:tr w:rsidR="00CA3111" w:rsidRPr="008860D1" w14:paraId="1C97EF6F" w14:textId="77777777" w:rsidTr="00F769C6">
        <w:trPr>
          <w:gridAfter w:val="1"/>
          <w:wAfter w:w="226" w:type="dxa"/>
          <w:cantSplit/>
          <w:trHeight w:val="20"/>
        </w:trPr>
        <w:tc>
          <w:tcPr>
            <w:tcW w:w="9287" w:type="dxa"/>
            <w:gridSpan w:val="2"/>
          </w:tcPr>
          <w:p w14:paraId="4FE1982E" w14:textId="77777777" w:rsidR="00CA3111" w:rsidRPr="008860D1" w:rsidRDefault="00CA3111" w:rsidP="00213770">
            <w:pPr>
              <w:tabs>
                <w:tab w:val="clear" w:pos="567"/>
                <w:tab w:val="left" w:pos="720"/>
                <w:tab w:val="left" w:pos="994"/>
              </w:tabs>
              <w:spacing w:line="240" w:lineRule="auto"/>
              <w:rPr>
                <w:szCs w:val="22"/>
                <w:lang w:val="en-US"/>
              </w:rPr>
            </w:pPr>
          </w:p>
        </w:tc>
      </w:tr>
      <w:tr w:rsidR="00CA3111" w:rsidRPr="008860D1" w14:paraId="770766C1" w14:textId="77777777" w:rsidTr="00F769C6">
        <w:trPr>
          <w:gridAfter w:val="1"/>
          <w:wAfter w:w="226" w:type="dxa"/>
          <w:cantSplit/>
          <w:trHeight w:val="20"/>
        </w:trPr>
        <w:tc>
          <w:tcPr>
            <w:tcW w:w="6443" w:type="dxa"/>
            <w:tcBorders>
              <w:right w:val="single" w:sz="4" w:space="0" w:color="auto"/>
            </w:tcBorders>
          </w:tcPr>
          <w:p w14:paraId="0BC93D2F" w14:textId="77777777" w:rsidR="00CA3111" w:rsidRPr="008860D1" w:rsidRDefault="002E02A8" w:rsidP="00213770">
            <w:pPr>
              <w:tabs>
                <w:tab w:val="clear" w:pos="567"/>
              </w:tabs>
              <w:spacing w:line="240" w:lineRule="auto"/>
              <w:contextualSpacing/>
              <w:rPr>
                <w:rFonts w:eastAsia="Calibri"/>
                <w:szCs w:val="22"/>
                <w:lang w:val="en-US"/>
              </w:rPr>
            </w:pPr>
            <w:r w:rsidRPr="008860D1">
              <w:rPr>
                <w:rFonts w:eastAsia="Calibri"/>
                <w:b/>
                <w:szCs w:val="22"/>
                <w:lang w:val="en-US"/>
              </w:rPr>
              <w:t>7</w:t>
            </w:r>
            <w:r w:rsidR="00CA3111" w:rsidRPr="008860D1">
              <w:rPr>
                <w:rFonts w:eastAsia="Calibri"/>
                <w:b/>
                <w:szCs w:val="22"/>
                <w:lang w:val="en-US"/>
              </w:rPr>
              <w:t>.</w:t>
            </w:r>
            <w:r w:rsidR="00CA3111" w:rsidRPr="00A439E9">
              <w:rPr>
                <w:rFonts w:eastAsia="Calibri"/>
                <w:bCs/>
                <w:szCs w:val="22"/>
                <w:lang w:val="en-US"/>
              </w:rPr>
              <w:t xml:space="preserve">  </w:t>
            </w:r>
            <w:r w:rsidR="00CA3111" w:rsidRPr="008860D1">
              <w:rPr>
                <w:rFonts w:eastAsia="Calibri"/>
                <w:b/>
                <w:szCs w:val="22"/>
                <w:lang w:val="en-US"/>
              </w:rPr>
              <w:t xml:space="preserve">Gently </w:t>
            </w:r>
            <w:r w:rsidRPr="008860D1">
              <w:rPr>
                <w:rFonts w:eastAsia="Calibri"/>
                <w:b/>
                <w:szCs w:val="22"/>
                <w:lang w:val="en-US"/>
              </w:rPr>
              <w:t xml:space="preserve">and slowly </w:t>
            </w:r>
            <w:r w:rsidR="00CA3111" w:rsidRPr="008860D1">
              <w:rPr>
                <w:rFonts w:eastAsia="Calibri"/>
                <w:b/>
                <w:szCs w:val="22"/>
                <w:lang w:val="en-US"/>
              </w:rPr>
              <w:t xml:space="preserve">shake the </w:t>
            </w:r>
            <w:r w:rsidRPr="008860D1">
              <w:rPr>
                <w:rFonts w:eastAsia="Calibri"/>
                <w:b/>
                <w:szCs w:val="22"/>
                <w:lang w:val="en-US"/>
              </w:rPr>
              <w:t xml:space="preserve">mixing </w:t>
            </w:r>
            <w:r w:rsidR="00CA3111" w:rsidRPr="008860D1">
              <w:rPr>
                <w:rFonts w:eastAsia="Calibri"/>
                <w:b/>
                <w:szCs w:val="22"/>
                <w:lang w:val="en-US"/>
              </w:rPr>
              <w:t>bottle</w:t>
            </w:r>
            <w:r w:rsidR="00CA3111" w:rsidRPr="008860D1">
              <w:rPr>
                <w:rFonts w:eastAsia="Calibri"/>
                <w:szCs w:val="22"/>
                <w:lang w:val="en-US"/>
              </w:rPr>
              <w:t xml:space="preserve"> back</w:t>
            </w:r>
            <w:r w:rsidRPr="008860D1">
              <w:rPr>
                <w:rFonts w:eastAsia="Calibri"/>
                <w:szCs w:val="22"/>
                <w:lang w:val="en-US"/>
              </w:rPr>
              <w:t>wards</w:t>
            </w:r>
            <w:r w:rsidR="00CA3111" w:rsidRPr="008860D1">
              <w:rPr>
                <w:rFonts w:eastAsia="Calibri"/>
                <w:szCs w:val="22"/>
                <w:lang w:val="en-US"/>
              </w:rPr>
              <w:t xml:space="preserve"> and for</w:t>
            </w:r>
            <w:r w:rsidRPr="008860D1">
              <w:rPr>
                <w:rFonts w:eastAsia="Calibri"/>
                <w:szCs w:val="22"/>
                <w:lang w:val="en-US"/>
              </w:rPr>
              <w:t>wards</w:t>
            </w:r>
            <w:r w:rsidR="00CA3111" w:rsidRPr="008860D1">
              <w:rPr>
                <w:rFonts w:eastAsia="Calibri"/>
                <w:szCs w:val="22"/>
                <w:lang w:val="en-US"/>
              </w:rPr>
              <w:t xml:space="preserve"> for </w:t>
            </w:r>
            <w:r w:rsidR="00CA3111" w:rsidRPr="008860D1">
              <w:rPr>
                <w:rFonts w:eastAsia="Calibri"/>
                <w:b/>
                <w:szCs w:val="22"/>
                <w:lang w:val="en-US"/>
              </w:rPr>
              <w:t>at least 20 seconds</w:t>
            </w:r>
            <w:r w:rsidR="00CA3111" w:rsidRPr="008860D1">
              <w:rPr>
                <w:rFonts w:eastAsia="Calibri"/>
                <w:szCs w:val="22"/>
                <w:lang w:val="en-US"/>
              </w:rPr>
              <w:t xml:space="preserve"> to mix the water with the powder.</w:t>
            </w:r>
          </w:p>
          <w:p w14:paraId="423CEEF8" w14:textId="77777777" w:rsidR="00CA3111" w:rsidRPr="008860D1" w:rsidRDefault="002E02A8" w:rsidP="00213770">
            <w:pPr>
              <w:numPr>
                <w:ilvl w:val="0"/>
                <w:numId w:val="56"/>
              </w:numPr>
              <w:tabs>
                <w:tab w:val="clear" w:pos="567"/>
                <w:tab w:val="left" w:pos="-8647"/>
              </w:tabs>
              <w:spacing w:line="240" w:lineRule="auto"/>
              <w:ind w:left="567" w:hanging="567"/>
              <w:contextualSpacing/>
              <w:rPr>
                <w:rFonts w:eastAsia="Calibri"/>
                <w:szCs w:val="22"/>
                <w:lang w:val="en-US"/>
              </w:rPr>
            </w:pPr>
            <w:r w:rsidRPr="008860D1">
              <w:rPr>
                <w:rFonts w:eastAsia="Calibri"/>
                <w:b/>
                <w:szCs w:val="22"/>
                <w:lang w:val="en-US"/>
              </w:rPr>
              <w:t>Don’t shake</w:t>
            </w:r>
            <w:r w:rsidRPr="008860D1">
              <w:rPr>
                <w:rFonts w:eastAsia="Calibri"/>
                <w:szCs w:val="22"/>
                <w:lang w:val="en-US"/>
              </w:rPr>
              <w:t xml:space="preserve"> the bottle </w:t>
            </w:r>
            <w:r w:rsidRPr="008860D1">
              <w:rPr>
                <w:rFonts w:eastAsia="Calibri"/>
                <w:b/>
                <w:szCs w:val="22"/>
                <w:lang w:val="en-US"/>
              </w:rPr>
              <w:t>hard</w:t>
            </w:r>
            <w:r w:rsidRPr="008860D1">
              <w:rPr>
                <w:rFonts w:eastAsia="Calibri"/>
                <w:szCs w:val="22"/>
                <w:lang w:val="en-US"/>
              </w:rPr>
              <w:t xml:space="preserve"> — that could make the medicine foam</w:t>
            </w:r>
            <w:r w:rsidR="00CA3111" w:rsidRPr="008860D1">
              <w:rPr>
                <w:rFonts w:eastAsia="Calibri"/>
                <w:szCs w:val="22"/>
                <w:lang w:val="en-US"/>
              </w:rPr>
              <w:t>.</w:t>
            </w:r>
          </w:p>
        </w:tc>
        <w:tc>
          <w:tcPr>
            <w:tcW w:w="2844" w:type="dxa"/>
            <w:tcBorders>
              <w:left w:val="single" w:sz="4" w:space="0" w:color="auto"/>
            </w:tcBorders>
          </w:tcPr>
          <w:p w14:paraId="36A87118" w14:textId="77777777" w:rsidR="00CA3111" w:rsidRPr="008860D1" w:rsidRDefault="000B302C" w:rsidP="00213770">
            <w:pPr>
              <w:tabs>
                <w:tab w:val="clear" w:pos="567"/>
                <w:tab w:val="left" w:pos="720"/>
                <w:tab w:val="left" w:pos="994"/>
              </w:tabs>
              <w:spacing w:line="240" w:lineRule="auto"/>
              <w:jc w:val="center"/>
              <w:rPr>
                <w:rFonts w:ascii="Verdana" w:hAnsi="Verdana"/>
                <w:szCs w:val="22"/>
                <w:lang w:val="en-US"/>
              </w:rPr>
            </w:pPr>
            <w:r w:rsidRPr="008860D1">
              <w:rPr>
                <w:rFonts w:ascii="Verdana" w:hAnsi="Verdana"/>
                <w:noProof/>
                <w:szCs w:val="22"/>
                <w:lang w:val="en-US"/>
              </w:rPr>
              <w:drawing>
                <wp:inline distT="0" distB="0" distL="0" distR="0" wp14:anchorId="6B61DD8E" wp14:editId="247D761E">
                  <wp:extent cx="970280" cy="1065530"/>
                  <wp:effectExtent l="0" t="0" r="0" b="0"/>
                  <wp:docPr id="14" name="Picture 14" descr="P IFU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 IFU 4-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70280" cy="1065530"/>
                          </a:xfrm>
                          <a:prstGeom prst="rect">
                            <a:avLst/>
                          </a:prstGeom>
                          <a:noFill/>
                          <a:ln>
                            <a:noFill/>
                          </a:ln>
                        </pic:spPr>
                      </pic:pic>
                    </a:graphicData>
                  </a:graphic>
                </wp:inline>
              </w:drawing>
            </w:r>
          </w:p>
        </w:tc>
      </w:tr>
      <w:tr w:rsidR="00CA3111" w:rsidRPr="008860D1" w14:paraId="358A5D6B" w14:textId="77777777" w:rsidTr="00F769C6">
        <w:trPr>
          <w:gridAfter w:val="1"/>
          <w:wAfter w:w="226" w:type="dxa"/>
          <w:cantSplit/>
          <w:trHeight w:val="20"/>
        </w:trPr>
        <w:tc>
          <w:tcPr>
            <w:tcW w:w="9287" w:type="dxa"/>
            <w:gridSpan w:val="2"/>
          </w:tcPr>
          <w:p w14:paraId="71FDED6D" w14:textId="77777777" w:rsidR="00CA3111" w:rsidRPr="008860D1" w:rsidRDefault="002E02A8" w:rsidP="00213770">
            <w:pPr>
              <w:keepNext/>
              <w:tabs>
                <w:tab w:val="clear" w:pos="567"/>
                <w:tab w:val="left" w:pos="720"/>
                <w:tab w:val="left" w:pos="994"/>
              </w:tabs>
              <w:spacing w:line="240" w:lineRule="auto"/>
              <w:rPr>
                <w:b/>
                <w:szCs w:val="22"/>
                <w:lang w:val="en-US"/>
              </w:rPr>
            </w:pPr>
            <w:r w:rsidRPr="008860D1">
              <w:rPr>
                <w:b/>
                <w:szCs w:val="22"/>
                <w:lang w:val="en-US"/>
              </w:rPr>
              <w:t xml:space="preserve">To give a dose to </w:t>
            </w:r>
            <w:r w:rsidR="00CE3F56" w:rsidRPr="008860D1">
              <w:rPr>
                <w:b/>
                <w:szCs w:val="22"/>
                <w:lang w:val="en-US"/>
              </w:rPr>
              <w:t>a</w:t>
            </w:r>
            <w:r w:rsidRPr="008860D1">
              <w:rPr>
                <w:b/>
                <w:szCs w:val="22"/>
                <w:lang w:val="en-US"/>
              </w:rPr>
              <w:t xml:space="preserve"> </w:t>
            </w:r>
            <w:r w:rsidR="00B42D1D" w:rsidRPr="008860D1">
              <w:rPr>
                <w:b/>
                <w:szCs w:val="22"/>
                <w:lang w:val="en-US"/>
              </w:rPr>
              <w:t>patient</w:t>
            </w:r>
          </w:p>
        </w:tc>
      </w:tr>
      <w:tr w:rsidR="00CA3111" w:rsidRPr="008860D1" w14:paraId="029661A9" w14:textId="77777777" w:rsidTr="00F769C6">
        <w:trPr>
          <w:gridAfter w:val="1"/>
          <w:wAfter w:w="226" w:type="dxa"/>
          <w:cantSplit/>
          <w:trHeight w:val="20"/>
        </w:trPr>
        <w:tc>
          <w:tcPr>
            <w:tcW w:w="9287" w:type="dxa"/>
            <w:gridSpan w:val="2"/>
          </w:tcPr>
          <w:p w14:paraId="182E9E3A" w14:textId="77777777" w:rsidR="002E02A8" w:rsidRPr="008860D1" w:rsidRDefault="002E02A8" w:rsidP="00213770">
            <w:pPr>
              <w:tabs>
                <w:tab w:val="clear" w:pos="567"/>
                <w:tab w:val="left" w:pos="720"/>
                <w:tab w:val="left" w:pos="994"/>
              </w:tabs>
              <w:spacing w:line="240" w:lineRule="auto"/>
              <w:rPr>
                <w:szCs w:val="22"/>
                <w:lang w:val="en-US"/>
              </w:rPr>
            </w:pPr>
            <w:r w:rsidRPr="008860D1">
              <w:rPr>
                <w:b/>
                <w:szCs w:val="22"/>
                <w:lang w:val="en-US"/>
              </w:rPr>
              <w:t>8</w:t>
            </w:r>
            <w:r w:rsidR="00CA3111" w:rsidRPr="008860D1">
              <w:rPr>
                <w:b/>
                <w:szCs w:val="22"/>
                <w:lang w:val="en-US"/>
              </w:rPr>
              <w:t>.</w:t>
            </w:r>
            <w:r w:rsidR="00CA3111" w:rsidRPr="008860D1">
              <w:rPr>
                <w:szCs w:val="22"/>
                <w:lang w:val="en-US"/>
              </w:rPr>
              <w:t xml:space="preserve">  </w:t>
            </w:r>
            <w:r w:rsidR="00CA3111" w:rsidRPr="008860D1">
              <w:rPr>
                <w:b/>
                <w:szCs w:val="22"/>
                <w:lang w:val="en-US"/>
              </w:rPr>
              <w:t>Make sure</w:t>
            </w:r>
            <w:r w:rsidR="00CA3111" w:rsidRPr="008860D1">
              <w:rPr>
                <w:szCs w:val="22"/>
                <w:lang w:val="en-US"/>
              </w:rPr>
              <w:t xml:space="preserve"> the plunger is pushed all the way into the syringe.</w:t>
            </w:r>
          </w:p>
          <w:p w14:paraId="4F78CE11" w14:textId="7FB03B02" w:rsidR="002E02A8" w:rsidRPr="008860D1" w:rsidRDefault="00CA3111" w:rsidP="00213770">
            <w:pPr>
              <w:numPr>
                <w:ilvl w:val="0"/>
                <w:numId w:val="125"/>
              </w:numPr>
              <w:tabs>
                <w:tab w:val="clear" w:pos="567"/>
              </w:tabs>
              <w:spacing w:line="240" w:lineRule="auto"/>
              <w:ind w:left="567" w:hanging="567"/>
              <w:rPr>
                <w:szCs w:val="22"/>
                <w:lang w:val="en-US"/>
              </w:rPr>
            </w:pPr>
            <w:r w:rsidRPr="008860D1">
              <w:rPr>
                <w:b/>
                <w:szCs w:val="22"/>
                <w:lang w:val="en-US"/>
              </w:rPr>
              <w:t>Pull cap off</w:t>
            </w:r>
            <w:r w:rsidRPr="008860D1">
              <w:rPr>
                <w:szCs w:val="22"/>
                <w:lang w:val="en-US"/>
              </w:rPr>
              <w:t xml:space="preserve"> the </w:t>
            </w:r>
            <w:r w:rsidR="002E02A8" w:rsidRPr="008860D1">
              <w:rPr>
                <w:szCs w:val="22"/>
                <w:lang w:val="en-US"/>
              </w:rPr>
              <w:t xml:space="preserve">lid of the </w:t>
            </w:r>
            <w:r w:rsidRPr="008860D1">
              <w:rPr>
                <w:szCs w:val="22"/>
                <w:lang w:val="en-US"/>
              </w:rPr>
              <w:t>mixing bottle</w:t>
            </w:r>
            <w:r w:rsidR="000972ED" w:rsidRPr="008860D1">
              <w:rPr>
                <w:szCs w:val="22"/>
                <w:lang w:val="en-US"/>
              </w:rPr>
              <w:t>.</w:t>
            </w:r>
          </w:p>
          <w:p w14:paraId="68864873" w14:textId="77777777" w:rsidR="00CA3111" w:rsidRPr="008860D1" w:rsidRDefault="002E02A8" w:rsidP="00213770">
            <w:pPr>
              <w:numPr>
                <w:ilvl w:val="0"/>
                <w:numId w:val="125"/>
              </w:numPr>
              <w:tabs>
                <w:tab w:val="clear" w:pos="567"/>
              </w:tabs>
              <w:spacing w:line="240" w:lineRule="auto"/>
              <w:ind w:left="567" w:hanging="567"/>
              <w:rPr>
                <w:szCs w:val="22"/>
                <w:lang w:val="en-US"/>
              </w:rPr>
            </w:pPr>
            <w:r w:rsidRPr="008860D1">
              <w:rPr>
                <w:b/>
                <w:szCs w:val="22"/>
                <w:lang w:val="en-US"/>
              </w:rPr>
              <w:t>I</w:t>
            </w:r>
            <w:r w:rsidR="00CA3111" w:rsidRPr="008860D1">
              <w:rPr>
                <w:b/>
                <w:szCs w:val="22"/>
                <w:lang w:val="en-US"/>
              </w:rPr>
              <w:t>nsert the syringe tip</w:t>
            </w:r>
            <w:r w:rsidR="00CA3111" w:rsidRPr="008860D1">
              <w:rPr>
                <w:szCs w:val="22"/>
                <w:lang w:val="en-US"/>
              </w:rPr>
              <w:t xml:space="preserve"> into the hole in the </w:t>
            </w:r>
            <w:r w:rsidRPr="008860D1">
              <w:rPr>
                <w:szCs w:val="22"/>
                <w:lang w:val="en-US"/>
              </w:rPr>
              <w:t xml:space="preserve">bottle </w:t>
            </w:r>
            <w:r w:rsidR="00CA3111" w:rsidRPr="008860D1">
              <w:rPr>
                <w:szCs w:val="22"/>
                <w:lang w:val="en-US"/>
              </w:rPr>
              <w:t>lid.</w:t>
            </w:r>
          </w:p>
        </w:tc>
      </w:tr>
      <w:tr w:rsidR="00CA3111" w:rsidRPr="008860D1" w14:paraId="05A2EB68" w14:textId="77777777" w:rsidTr="00F769C6">
        <w:trPr>
          <w:gridAfter w:val="1"/>
          <w:wAfter w:w="226" w:type="dxa"/>
          <w:cantSplit/>
          <w:trHeight w:val="20"/>
        </w:trPr>
        <w:tc>
          <w:tcPr>
            <w:tcW w:w="6443" w:type="dxa"/>
            <w:tcBorders>
              <w:right w:val="single" w:sz="4" w:space="0" w:color="auto"/>
            </w:tcBorders>
          </w:tcPr>
          <w:p w14:paraId="5E2D49DD" w14:textId="77777777" w:rsidR="00CA3111" w:rsidRPr="008860D1" w:rsidRDefault="002E02A8" w:rsidP="00213770">
            <w:pPr>
              <w:tabs>
                <w:tab w:val="clear" w:pos="567"/>
                <w:tab w:val="left" w:pos="720"/>
                <w:tab w:val="left" w:pos="994"/>
              </w:tabs>
              <w:spacing w:line="240" w:lineRule="auto"/>
              <w:contextualSpacing/>
              <w:rPr>
                <w:b/>
                <w:szCs w:val="22"/>
                <w:lang w:val="en-US"/>
              </w:rPr>
            </w:pPr>
            <w:r w:rsidRPr="008860D1">
              <w:rPr>
                <w:b/>
                <w:szCs w:val="22"/>
                <w:lang w:val="en-US"/>
              </w:rPr>
              <w:t>9</w:t>
            </w:r>
            <w:r w:rsidR="00CA3111" w:rsidRPr="008860D1">
              <w:rPr>
                <w:b/>
                <w:szCs w:val="22"/>
                <w:lang w:val="en-US"/>
              </w:rPr>
              <w:t>.  Fill the syringe with the medicine.</w:t>
            </w:r>
          </w:p>
          <w:p w14:paraId="0A778958" w14:textId="77777777" w:rsidR="00CA3111" w:rsidRPr="008860D1" w:rsidRDefault="00CA3111" w:rsidP="00213770">
            <w:pPr>
              <w:numPr>
                <w:ilvl w:val="0"/>
                <w:numId w:val="56"/>
              </w:numPr>
              <w:tabs>
                <w:tab w:val="clear" w:pos="567"/>
                <w:tab w:val="left" w:pos="-8647"/>
              </w:tabs>
              <w:spacing w:line="240" w:lineRule="auto"/>
              <w:ind w:left="567" w:hanging="567"/>
              <w:rPr>
                <w:szCs w:val="22"/>
                <w:lang w:val="en-US"/>
              </w:rPr>
            </w:pPr>
            <w:r w:rsidRPr="008860D1">
              <w:rPr>
                <w:szCs w:val="22"/>
                <w:lang w:val="en-US"/>
              </w:rPr>
              <w:t>Turn the mixing bottle upside</w:t>
            </w:r>
            <w:r w:rsidR="002E02A8" w:rsidRPr="008860D1">
              <w:rPr>
                <w:szCs w:val="22"/>
                <w:lang w:val="en-US"/>
              </w:rPr>
              <w:t>-</w:t>
            </w:r>
            <w:r w:rsidRPr="008860D1">
              <w:rPr>
                <w:szCs w:val="22"/>
                <w:lang w:val="en-US"/>
              </w:rPr>
              <w:t xml:space="preserve">down </w:t>
            </w:r>
            <w:r w:rsidR="002E02A8" w:rsidRPr="008860D1">
              <w:rPr>
                <w:szCs w:val="22"/>
                <w:lang w:val="en-US"/>
              </w:rPr>
              <w:t>together</w:t>
            </w:r>
            <w:r w:rsidRPr="008860D1">
              <w:rPr>
                <w:szCs w:val="22"/>
                <w:lang w:val="en-US"/>
              </w:rPr>
              <w:t xml:space="preserve"> with the syringe.</w:t>
            </w:r>
          </w:p>
          <w:p w14:paraId="76994F8F" w14:textId="45A4665C" w:rsidR="00556670" w:rsidRPr="008860D1" w:rsidRDefault="00CA3111" w:rsidP="00213770">
            <w:pPr>
              <w:numPr>
                <w:ilvl w:val="0"/>
                <w:numId w:val="56"/>
              </w:numPr>
              <w:tabs>
                <w:tab w:val="clear" w:pos="567"/>
                <w:tab w:val="left" w:pos="-8647"/>
              </w:tabs>
              <w:spacing w:line="240" w:lineRule="auto"/>
              <w:ind w:left="567" w:hanging="567"/>
              <w:rPr>
                <w:szCs w:val="22"/>
                <w:lang w:val="en-US"/>
              </w:rPr>
            </w:pPr>
            <w:r w:rsidRPr="008860D1">
              <w:rPr>
                <w:szCs w:val="22"/>
                <w:lang w:val="en-US"/>
              </w:rPr>
              <w:t>Pull back the plunger</w:t>
            </w:r>
            <w:r w:rsidR="00556670" w:rsidRPr="008860D1">
              <w:rPr>
                <w:szCs w:val="22"/>
                <w:lang w:val="en-US"/>
              </w:rPr>
              <w:t>:</w:t>
            </w:r>
            <w:r w:rsidRPr="008860D1">
              <w:rPr>
                <w:szCs w:val="22"/>
                <w:lang w:val="en-US"/>
              </w:rPr>
              <w:t xml:space="preserve"> </w:t>
            </w:r>
          </w:p>
          <w:p w14:paraId="0F8E7935" w14:textId="14D558E0" w:rsidR="00556670" w:rsidRPr="008860D1" w:rsidRDefault="00901267" w:rsidP="002C27D9">
            <w:pPr>
              <w:numPr>
                <w:ilvl w:val="1"/>
                <w:numId w:val="56"/>
              </w:numPr>
              <w:tabs>
                <w:tab w:val="clear" w:pos="567"/>
                <w:tab w:val="left" w:pos="-8647"/>
              </w:tabs>
              <w:spacing w:line="240" w:lineRule="auto"/>
              <w:ind w:left="1163" w:hanging="567"/>
              <w:rPr>
                <w:b/>
                <w:bCs/>
                <w:szCs w:val="22"/>
                <w:lang w:val="en-US"/>
              </w:rPr>
            </w:pPr>
            <w:r w:rsidRPr="008860D1">
              <w:rPr>
                <w:szCs w:val="22"/>
                <w:lang w:val="en-US"/>
              </w:rPr>
              <w:t>to the 10</w:t>
            </w:r>
            <w:r w:rsidR="002C27D9" w:rsidRPr="008860D1">
              <w:rPr>
                <w:szCs w:val="22"/>
                <w:lang w:val="en-US"/>
              </w:rPr>
              <w:t> </w:t>
            </w:r>
            <w:r w:rsidRPr="008860D1">
              <w:rPr>
                <w:szCs w:val="22"/>
                <w:lang w:val="en-US"/>
              </w:rPr>
              <w:t>m</w:t>
            </w:r>
            <w:r w:rsidR="002C27D9" w:rsidRPr="008860D1">
              <w:rPr>
                <w:szCs w:val="22"/>
                <w:lang w:val="en-US"/>
              </w:rPr>
              <w:t>l</w:t>
            </w:r>
            <w:r w:rsidRPr="008860D1">
              <w:rPr>
                <w:szCs w:val="22"/>
                <w:lang w:val="en-US"/>
              </w:rPr>
              <w:t xml:space="preserve"> mark on the syringe</w:t>
            </w:r>
            <w:r w:rsidR="00025E22" w:rsidRPr="008860D1">
              <w:rPr>
                <w:szCs w:val="22"/>
                <w:lang w:val="en-US"/>
              </w:rPr>
              <w:t xml:space="preserve"> </w:t>
            </w:r>
            <w:r w:rsidR="00014634" w:rsidRPr="008860D1">
              <w:rPr>
                <w:b/>
                <w:bCs/>
                <w:szCs w:val="22"/>
                <w:lang w:val="en-US"/>
              </w:rPr>
              <w:t>for</w:t>
            </w:r>
            <w:r w:rsidR="00025E22" w:rsidRPr="008860D1">
              <w:rPr>
                <w:b/>
                <w:bCs/>
                <w:szCs w:val="22"/>
                <w:lang w:val="en-US"/>
              </w:rPr>
              <w:t xml:space="preserve"> a 12.5</w:t>
            </w:r>
            <w:r w:rsidR="002C27D9" w:rsidRPr="008860D1">
              <w:rPr>
                <w:b/>
                <w:bCs/>
                <w:szCs w:val="22"/>
                <w:lang w:val="en-US"/>
              </w:rPr>
              <w:t> </w:t>
            </w:r>
            <w:r w:rsidR="00025E22" w:rsidRPr="008860D1">
              <w:rPr>
                <w:b/>
                <w:bCs/>
                <w:szCs w:val="22"/>
                <w:lang w:val="en-US"/>
              </w:rPr>
              <w:t>mg dose</w:t>
            </w:r>
            <w:r w:rsidR="00B145DF" w:rsidRPr="008860D1">
              <w:rPr>
                <w:b/>
                <w:bCs/>
                <w:szCs w:val="22"/>
                <w:lang w:val="en-US"/>
              </w:rPr>
              <w:t xml:space="preserve"> only</w:t>
            </w:r>
            <w:r w:rsidRPr="008860D1">
              <w:rPr>
                <w:b/>
                <w:bCs/>
                <w:szCs w:val="22"/>
                <w:lang w:val="en-US"/>
              </w:rPr>
              <w:t>.</w:t>
            </w:r>
          </w:p>
          <w:p w14:paraId="5AF53907" w14:textId="68AA3F98" w:rsidR="001320FB" w:rsidRPr="008860D1" w:rsidRDefault="001320FB" w:rsidP="002C27D9">
            <w:pPr>
              <w:tabs>
                <w:tab w:val="clear" w:pos="567"/>
                <w:tab w:val="left" w:pos="-8647"/>
              </w:tabs>
              <w:spacing w:line="240" w:lineRule="auto"/>
              <w:ind w:left="1163" w:hanging="567"/>
              <w:rPr>
                <w:b/>
                <w:bCs/>
                <w:szCs w:val="22"/>
                <w:lang w:val="en-US"/>
              </w:rPr>
            </w:pPr>
            <w:r w:rsidRPr="008860D1">
              <w:rPr>
                <w:b/>
                <w:bCs/>
                <w:szCs w:val="22"/>
                <w:lang w:val="en-US"/>
              </w:rPr>
              <w:t>OR</w:t>
            </w:r>
          </w:p>
          <w:p w14:paraId="71ED8795" w14:textId="300B50F5" w:rsidR="00025E22" w:rsidRPr="008860D1" w:rsidRDefault="00025E22" w:rsidP="002C27D9">
            <w:pPr>
              <w:numPr>
                <w:ilvl w:val="1"/>
                <w:numId w:val="56"/>
              </w:numPr>
              <w:tabs>
                <w:tab w:val="clear" w:pos="567"/>
                <w:tab w:val="left" w:pos="-8647"/>
              </w:tabs>
              <w:spacing w:line="240" w:lineRule="auto"/>
              <w:ind w:left="1163" w:hanging="567"/>
              <w:rPr>
                <w:szCs w:val="22"/>
                <w:lang w:val="en-US"/>
              </w:rPr>
            </w:pPr>
            <w:r w:rsidRPr="008860D1">
              <w:rPr>
                <w:szCs w:val="22"/>
                <w:lang w:val="en-US"/>
              </w:rPr>
              <w:t xml:space="preserve">until all the medicine is in the syringe </w:t>
            </w:r>
            <w:r w:rsidRPr="008860D1">
              <w:rPr>
                <w:b/>
                <w:bCs/>
                <w:szCs w:val="22"/>
                <w:lang w:val="en-US"/>
              </w:rPr>
              <w:t>(</w:t>
            </w:r>
            <w:r w:rsidR="00014634" w:rsidRPr="008860D1">
              <w:rPr>
                <w:b/>
                <w:bCs/>
                <w:szCs w:val="22"/>
                <w:lang w:val="en-US"/>
              </w:rPr>
              <w:t>for a</w:t>
            </w:r>
            <w:r w:rsidRPr="008860D1">
              <w:rPr>
                <w:b/>
                <w:bCs/>
                <w:szCs w:val="22"/>
                <w:lang w:val="en-US"/>
              </w:rPr>
              <w:t xml:space="preserve"> 25</w:t>
            </w:r>
            <w:r w:rsidR="002C27D9" w:rsidRPr="008860D1">
              <w:rPr>
                <w:b/>
                <w:bCs/>
                <w:szCs w:val="22"/>
                <w:lang w:val="en-US"/>
              </w:rPr>
              <w:t> </w:t>
            </w:r>
            <w:r w:rsidRPr="008860D1">
              <w:rPr>
                <w:b/>
                <w:bCs/>
                <w:szCs w:val="22"/>
                <w:lang w:val="en-US"/>
              </w:rPr>
              <w:t>mg, 50</w:t>
            </w:r>
            <w:r w:rsidR="002C27D9" w:rsidRPr="008860D1">
              <w:rPr>
                <w:b/>
                <w:bCs/>
                <w:szCs w:val="22"/>
                <w:lang w:val="en-US"/>
              </w:rPr>
              <w:t> </w:t>
            </w:r>
            <w:r w:rsidRPr="008860D1">
              <w:rPr>
                <w:b/>
                <w:bCs/>
                <w:szCs w:val="22"/>
                <w:lang w:val="en-US"/>
              </w:rPr>
              <w:t>mg, or 75</w:t>
            </w:r>
            <w:r w:rsidR="002C27D9" w:rsidRPr="008860D1">
              <w:rPr>
                <w:b/>
                <w:bCs/>
                <w:szCs w:val="22"/>
                <w:lang w:val="en-US"/>
              </w:rPr>
              <w:t> </w:t>
            </w:r>
            <w:r w:rsidRPr="008860D1">
              <w:rPr>
                <w:b/>
                <w:bCs/>
                <w:szCs w:val="22"/>
                <w:lang w:val="en-US"/>
              </w:rPr>
              <w:t>mg dose).</w:t>
            </w:r>
          </w:p>
          <w:p w14:paraId="7A2E4F78" w14:textId="77777777" w:rsidR="00CA3111" w:rsidRPr="008860D1" w:rsidRDefault="00CA3111" w:rsidP="00213770">
            <w:pPr>
              <w:numPr>
                <w:ilvl w:val="0"/>
                <w:numId w:val="56"/>
              </w:numPr>
              <w:tabs>
                <w:tab w:val="clear" w:pos="567"/>
                <w:tab w:val="left" w:pos="-8647"/>
              </w:tabs>
              <w:spacing w:line="240" w:lineRule="auto"/>
              <w:ind w:left="567" w:hanging="567"/>
              <w:rPr>
                <w:szCs w:val="22"/>
                <w:lang w:val="en-US"/>
              </w:rPr>
            </w:pPr>
            <w:r w:rsidRPr="008860D1">
              <w:rPr>
                <w:szCs w:val="22"/>
                <w:lang w:val="en-US"/>
              </w:rPr>
              <w:t xml:space="preserve">The </w:t>
            </w:r>
            <w:r w:rsidR="002E02A8" w:rsidRPr="008860D1">
              <w:rPr>
                <w:szCs w:val="22"/>
                <w:lang w:val="en-US"/>
              </w:rPr>
              <w:t xml:space="preserve">medicine is a </w:t>
            </w:r>
            <w:r w:rsidRPr="008860D1">
              <w:rPr>
                <w:szCs w:val="22"/>
                <w:lang w:val="en-US"/>
              </w:rPr>
              <w:t>dark brown</w:t>
            </w:r>
            <w:r w:rsidR="002E02A8" w:rsidRPr="008860D1">
              <w:rPr>
                <w:szCs w:val="22"/>
                <w:lang w:val="en-US"/>
              </w:rPr>
              <w:t xml:space="preserve"> liquid</w:t>
            </w:r>
            <w:r w:rsidRPr="008860D1">
              <w:rPr>
                <w:szCs w:val="22"/>
                <w:lang w:val="en-US"/>
              </w:rPr>
              <w:t>.</w:t>
            </w:r>
          </w:p>
          <w:p w14:paraId="5DABBAB5" w14:textId="77777777" w:rsidR="00CA3111" w:rsidRPr="008860D1" w:rsidRDefault="002E02A8" w:rsidP="00213770">
            <w:pPr>
              <w:numPr>
                <w:ilvl w:val="0"/>
                <w:numId w:val="56"/>
              </w:numPr>
              <w:tabs>
                <w:tab w:val="clear" w:pos="567"/>
                <w:tab w:val="left" w:pos="-8647"/>
              </w:tabs>
              <w:spacing w:line="240" w:lineRule="auto"/>
              <w:ind w:left="567" w:hanging="567"/>
              <w:rPr>
                <w:szCs w:val="22"/>
                <w:lang w:val="en-US"/>
              </w:rPr>
            </w:pPr>
            <w:r w:rsidRPr="008860D1">
              <w:rPr>
                <w:szCs w:val="22"/>
                <w:lang w:val="en-US"/>
              </w:rPr>
              <w:t>R</w:t>
            </w:r>
            <w:r w:rsidR="00CA3111" w:rsidRPr="008860D1">
              <w:rPr>
                <w:szCs w:val="22"/>
                <w:lang w:val="en-US"/>
              </w:rPr>
              <w:t xml:space="preserve">emove </w:t>
            </w:r>
            <w:r w:rsidRPr="008860D1">
              <w:rPr>
                <w:szCs w:val="22"/>
                <w:lang w:val="en-US"/>
              </w:rPr>
              <w:t xml:space="preserve">the </w:t>
            </w:r>
            <w:r w:rsidR="00CA3111" w:rsidRPr="008860D1">
              <w:rPr>
                <w:szCs w:val="22"/>
                <w:lang w:val="en-US"/>
              </w:rPr>
              <w:t>syringe</w:t>
            </w:r>
            <w:r w:rsidRPr="008860D1">
              <w:rPr>
                <w:szCs w:val="22"/>
                <w:lang w:val="en-US"/>
              </w:rPr>
              <w:t xml:space="preserve"> from the bottle</w:t>
            </w:r>
            <w:r w:rsidR="00CA3111" w:rsidRPr="008860D1">
              <w:rPr>
                <w:szCs w:val="22"/>
                <w:lang w:val="en-US"/>
              </w:rPr>
              <w:t>.</w:t>
            </w:r>
          </w:p>
        </w:tc>
        <w:tc>
          <w:tcPr>
            <w:tcW w:w="2844" w:type="dxa"/>
            <w:tcBorders>
              <w:left w:val="single" w:sz="4" w:space="0" w:color="auto"/>
            </w:tcBorders>
          </w:tcPr>
          <w:p w14:paraId="2026A55F" w14:textId="77777777" w:rsidR="00CA3111" w:rsidRPr="008860D1" w:rsidRDefault="000B302C" w:rsidP="00213770">
            <w:pPr>
              <w:tabs>
                <w:tab w:val="clear" w:pos="567"/>
                <w:tab w:val="left" w:pos="720"/>
                <w:tab w:val="left" w:pos="994"/>
              </w:tabs>
              <w:spacing w:line="240" w:lineRule="auto"/>
              <w:jc w:val="center"/>
              <w:rPr>
                <w:rFonts w:ascii="Verdana" w:hAnsi="Verdana"/>
                <w:szCs w:val="22"/>
                <w:lang w:val="en-US"/>
              </w:rPr>
            </w:pPr>
            <w:r w:rsidRPr="008860D1">
              <w:rPr>
                <w:rFonts w:ascii="Verdana" w:hAnsi="Verdana"/>
                <w:noProof/>
                <w:szCs w:val="22"/>
                <w:lang w:val="en-US"/>
              </w:rPr>
              <w:drawing>
                <wp:inline distT="0" distB="0" distL="0" distR="0" wp14:anchorId="7C29152B" wp14:editId="4F1DFC45">
                  <wp:extent cx="914400" cy="1375410"/>
                  <wp:effectExtent l="0" t="0" r="0" b="0"/>
                  <wp:docPr id="15" name="Picture 15" descr="P IFU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 IFU 5-0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1375410"/>
                          </a:xfrm>
                          <a:prstGeom prst="rect">
                            <a:avLst/>
                          </a:prstGeom>
                          <a:noFill/>
                          <a:ln>
                            <a:noFill/>
                          </a:ln>
                        </pic:spPr>
                      </pic:pic>
                    </a:graphicData>
                  </a:graphic>
                </wp:inline>
              </w:drawing>
            </w:r>
          </w:p>
        </w:tc>
      </w:tr>
      <w:tr w:rsidR="00CA3111" w:rsidRPr="008860D1" w14:paraId="58BD9978" w14:textId="77777777" w:rsidTr="00F769C6">
        <w:trPr>
          <w:gridAfter w:val="1"/>
          <w:wAfter w:w="226" w:type="dxa"/>
          <w:cantSplit/>
          <w:trHeight w:val="20"/>
        </w:trPr>
        <w:tc>
          <w:tcPr>
            <w:tcW w:w="6443" w:type="dxa"/>
            <w:tcBorders>
              <w:right w:val="single" w:sz="4" w:space="0" w:color="auto"/>
            </w:tcBorders>
          </w:tcPr>
          <w:p w14:paraId="562DA99B" w14:textId="77777777" w:rsidR="00CA3111" w:rsidRPr="008860D1" w:rsidRDefault="002E02A8" w:rsidP="00213770">
            <w:pPr>
              <w:tabs>
                <w:tab w:val="clear" w:pos="567"/>
                <w:tab w:val="left" w:pos="720"/>
                <w:tab w:val="left" w:pos="994"/>
              </w:tabs>
              <w:spacing w:line="240" w:lineRule="auto"/>
              <w:contextualSpacing/>
              <w:rPr>
                <w:b/>
                <w:szCs w:val="22"/>
                <w:lang w:val="en-US"/>
              </w:rPr>
            </w:pPr>
            <w:r w:rsidRPr="008860D1">
              <w:rPr>
                <w:b/>
                <w:szCs w:val="22"/>
                <w:lang w:val="en-US"/>
              </w:rPr>
              <w:t>10</w:t>
            </w:r>
            <w:r w:rsidR="00CA3111" w:rsidRPr="008860D1">
              <w:rPr>
                <w:b/>
                <w:szCs w:val="22"/>
                <w:lang w:val="en-US"/>
              </w:rPr>
              <w:t>.</w:t>
            </w:r>
            <w:r w:rsidR="00CA3111" w:rsidRPr="008860D1">
              <w:rPr>
                <w:szCs w:val="22"/>
                <w:lang w:val="en-US"/>
              </w:rPr>
              <w:t xml:space="preserve">  </w:t>
            </w:r>
            <w:r w:rsidR="00CA3111" w:rsidRPr="008860D1">
              <w:rPr>
                <w:b/>
                <w:szCs w:val="22"/>
                <w:lang w:val="en-US"/>
              </w:rPr>
              <w:t xml:space="preserve">Give </w:t>
            </w:r>
            <w:r w:rsidRPr="008860D1">
              <w:rPr>
                <w:b/>
                <w:szCs w:val="22"/>
                <w:lang w:val="en-US"/>
              </w:rPr>
              <w:t xml:space="preserve">the </w:t>
            </w:r>
            <w:r w:rsidR="00CA3111" w:rsidRPr="008860D1">
              <w:rPr>
                <w:b/>
                <w:szCs w:val="22"/>
                <w:lang w:val="en-US"/>
              </w:rPr>
              <w:t xml:space="preserve">medicine to the </w:t>
            </w:r>
            <w:r w:rsidR="00B42D1D" w:rsidRPr="008860D1">
              <w:rPr>
                <w:b/>
                <w:szCs w:val="22"/>
                <w:lang w:val="en-US"/>
              </w:rPr>
              <w:t>patient</w:t>
            </w:r>
            <w:r w:rsidR="00CA3111" w:rsidRPr="008860D1">
              <w:rPr>
                <w:b/>
                <w:szCs w:val="22"/>
                <w:lang w:val="en-US"/>
              </w:rPr>
              <w:t>.</w:t>
            </w:r>
            <w:r w:rsidRPr="008860D1">
              <w:rPr>
                <w:szCs w:val="22"/>
                <w:lang w:val="en-US"/>
              </w:rPr>
              <w:t xml:space="preserve"> Do this straight away when you have mixed the dose.</w:t>
            </w:r>
          </w:p>
          <w:p w14:paraId="30D07B52" w14:textId="77777777" w:rsidR="00CA3111" w:rsidRPr="008860D1" w:rsidRDefault="00CA3111" w:rsidP="00213770">
            <w:pPr>
              <w:numPr>
                <w:ilvl w:val="0"/>
                <w:numId w:val="57"/>
              </w:numPr>
              <w:tabs>
                <w:tab w:val="clear" w:pos="567"/>
                <w:tab w:val="left" w:pos="-8647"/>
              </w:tabs>
              <w:spacing w:line="240" w:lineRule="auto"/>
              <w:ind w:left="567" w:hanging="567"/>
              <w:rPr>
                <w:szCs w:val="22"/>
                <w:lang w:val="en-US"/>
              </w:rPr>
            </w:pPr>
            <w:r w:rsidRPr="008860D1">
              <w:rPr>
                <w:szCs w:val="22"/>
                <w:lang w:val="en-US"/>
              </w:rPr>
              <w:t xml:space="preserve">Place the tip of the syringe into the inside of the </w:t>
            </w:r>
            <w:r w:rsidR="00B42D1D" w:rsidRPr="008860D1">
              <w:rPr>
                <w:szCs w:val="22"/>
                <w:lang w:val="en-US"/>
              </w:rPr>
              <w:t>patient</w:t>
            </w:r>
            <w:r w:rsidRPr="008860D1">
              <w:rPr>
                <w:szCs w:val="22"/>
                <w:lang w:val="en-US"/>
              </w:rPr>
              <w:t>’s cheek.</w:t>
            </w:r>
          </w:p>
          <w:p w14:paraId="4917D4BA" w14:textId="77777777" w:rsidR="004E4A99" w:rsidRPr="008860D1" w:rsidRDefault="00CA3111" w:rsidP="00213770">
            <w:pPr>
              <w:numPr>
                <w:ilvl w:val="0"/>
                <w:numId w:val="56"/>
              </w:numPr>
              <w:tabs>
                <w:tab w:val="clear" w:pos="567"/>
                <w:tab w:val="left" w:pos="-8647"/>
              </w:tabs>
              <w:spacing w:line="240" w:lineRule="auto"/>
              <w:ind w:left="567" w:hanging="567"/>
              <w:rPr>
                <w:szCs w:val="22"/>
                <w:lang w:val="en-US"/>
              </w:rPr>
            </w:pPr>
            <w:r w:rsidRPr="008860D1">
              <w:rPr>
                <w:b/>
                <w:szCs w:val="22"/>
                <w:lang w:val="en-US"/>
              </w:rPr>
              <w:t>Slowly push the plunger all the way down</w:t>
            </w:r>
            <w:r w:rsidRPr="008860D1">
              <w:rPr>
                <w:szCs w:val="22"/>
                <w:lang w:val="en-US"/>
              </w:rPr>
              <w:t xml:space="preserve"> </w:t>
            </w:r>
            <w:r w:rsidR="002E02A8" w:rsidRPr="008860D1">
              <w:rPr>
                <w:szCs w:val="22"/>
                <w:lang w:val="en-US"/>
              </w:rPr>
              <w:t xml:space="preserve">so the medicine goes into the </w:t>
            </w:r>
            <w:r w:rsidR="00B42D1D" w:rsidRPr="008860D1">
              <w:rPr>
                <w:szCs w:val="22"/>
                <w:lang w:val="en-US"/>
              </w:rPr>
              <w:t>patient</w:t>
            </w:r>
            <w:r w:rsidR="002E02A8" w:rsidRPr="008860D1">
              <w:rPr>
                <w:szCs w:val="22"/>
                <w:lang w:val="en-US"/>
              </w:rPr>
              <w:t>’s mouth.</w:t>
            </w:r>
          </w:p>
          <w:p w14:paraId="3248B88A" w14:textId="77777777" w:rsidR="00CA3111" w:rsidRPr="008860D1" w:rsidRDefault="002E02A8" w:rsidP="00213770">
            <w:pPr>
              <w:tabs>
                <w:tab w:val="clear" w:pos="567"/>
                <w:tab w:val="left" w:pos="-8647"/>
              </w:tabs>
              <w:spacing w:line="240" w:lineRule="auto"/>
              <w:ind w:left="567"/>
              <w:rPr>
                <w:rFonts w:ascii="Verdana" w:hAnsi="Verdana"/>
                <w:szCs w:val="22"/>
                <w:lang w:val="en-US"/>
              </w:rPr>
            </w:pPr>
            <w:r w:rsidRPr="008860D1">
              <w:rPr>
                <w:szCs w:val="22"/>
                <w:lang w:val="en-US"/>
              </w:rPr>
              <w:t xml:space="preserve">Make sure the </w:t>
            </w:r>
            <w:r w:rsidR="005A3657" w:rsidRPr="008860D1">
              <w:rPr>
                <w:szCs w:val="22"/>
                <w:lang w:val="en-US"/>
              </w:rPr>
              <w:t>patient</w:t>
            </w:r>
            <w:r w:rsidRPr="008860D1">
              <w:rPr>
                <w:szCs w:val="22"/>
                <w:lang w:val="en-US"/>
              </w:rPr>
              <w:t xml:space="preserve"> has time to swallow.</w:t>
            </w:r>
          </w:p>
        </w:tc>
        <w:tc>
          <w:tcPr>
            <w:tcW w:w="2844" w:type="dxa"/>
            <w:tcBorders>
              <w:left w:val="single" w:sz="4" w:space="0" w:color="auto"/>
            </w:tcBorders>
          </w:tcPr>
          <w:p w14:paraId="2ADC5F39" w14:textId="77777777" w:rsidR="002E02A8" w:rsidRPr="008860D1" w:rsidRDefault="002E02A8" w:rsidP="00213770">
            <w:pPr>
              <w:tabs>
                <w:tab w:val="clear" w:pos="567"/>
                <w:tab w:val="left" w:pos="720"/>
                <w:tab w:val="left" w:pos="994"/>
              </w:tabs>
              <w:spacing w:line="240" w:lineRule="auto"/>
              <w:jc w:val="center"/>
              <w:rPr>
                <w:rFonts w:ascii="Verdana" w:hAnsi="Verdana"/>
                <w:noProof/>
                <w:szCs w:val="22"/>
                <w:lang w:val="en-US"/>
              </w:rPr>
            </w:pPr>
          </w:p>
          <w:p w14:paraId="633DE66C" w14:textId="77777777" w:rsidR="00CA3111" w:rsidRPr="008860D1" w:rsidRDefault="000B302C" w:rsidP="00213770">
            <w:pPr>
              <w:tabs>
                <w:tab w:val="clear" w:pos="567"/>
                <w:tab w:val="left" w:pos="720"/>
                <w:tab w:val="left" w:pos="994"/>
              </w:tabs>
              <w:spacing w:line="240" w:lineRule="auto"/>
              <w:jc w:val="center"/>
              <w:rPr>
                <w:rFonts w:ascii="Verdana" w:hAnsi="Verdana"/>
                <w:szCs w:val="22"/>
                <w:lang w:val="en-US"/>
              </w:rPr>
            </w:pPr>
            <w:r w:rsidRPr="008860D1">
              <w:rPr>
                <w:rFonts w:ascii="Verdana" w:hAnsi="Verdana"/>
                <w:noProof/>
                <w:szCs w:val="22"/>
                <w:lang w:val="en-US"/>
              </w:rPr>
              <w:drawing>
                <wp:inline distT="0" distB="0" distL="0" distR="0" wp14:anchorId="4C63C167" wp14:editId="29FF5A32">
                  <wp:extent cx="954405" cy="858520"/>
                  <wp:effectExtent l="0" t="0" r="0" b="0"/>
                  <wp:docPr id="16" name="Picture 16" descr="Step_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p_10b.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4405" cy="858520"/>
                          </a:xfrm>
                          <a:prstGeom prst="rect">
                            <a:avLst/>
                          </a:prstGeom>
                          <a:noFill/>
                          <a:ln>
                            <a:noFill/>
                          </a:ln>
                        </pic:spPr>
                      </pic:pic>
                    </a:graphicData>
                  </a:graphic>
                </wp:inline>
              </w:drawing>
            </w:r>
          </w:p>
        </w:tc>
      </w:tr>
      <w:tr w:rsidR="00CA3111" w:rsidRPr="008860D1" w14:paraId="62E315E3" w14:textId="77777777" w:rsidTr="00F769C6">
        <w:trPr>
          <w:gridAfter w:val="1"/>
          <w:wAfter w:w="226" w:type="dxa"/>
          <w:cantSplit/>
          <w:trHeight w:val="20"/>
        </w:trPr>
        <w:tc>
          <w:tcPr>
            <w:tcW w:w="9287" w:type="dxa"/>
            <w:gridSpan w:val="2"/>
          </w:tcPr>
          <w:p w14:paraId="7CB5816F" w14:textId="1F75C8E9" w:rsidR="002A3F22" w:rsidRPr="008860D1" w:rsidRDefault="00CA3111" w:rsidP="00213770">
            <w:pPr>
              <w:tabs>
                <w:tab w:val="clear" w:pos="567"/>
                <w:tab w:val="left" w:pos="720"/>
                <w:tab w:val="left" w:pos="994"/>
              </w:tabs>
              <w:spacing w:line="240" w:lineRule="auto"/>
              <w:rPr>
                <w:szCs w:val="22"/>
                <w:lang w:val="en-US"/>
              </w:rPr>
            </w:pPr>
            <w:r w:rsidRPr="008860D1">
              <w:rPr>
                <w:b/>
                <w:szCs w:val="22"/>
                <w:lang w:val="en-US"/>
              </w:rPr>
              <w:t>IMPORTANT</w:t>
            </w:r>
            <w:r w:rsidR="00533A6A" w:rsidRPr="008860D1">
              <w:rPr>
                <w:b/>
                <w:szCs w:val="22"/>
                <w:lang w:val="en-US"/>
              </w:rPr>
              <w:t xml:space="preserve"> if you are giving a 25</w:t>
            </w:r>
            <w:r w:rsidR="002C27D9" w:rsidRPr="008860D1">
              <w:rPr>
                <w:b/>
                <w:szCs w:val="22"/>
                <w:lang w:val="en-US"/>
              </w:rPr>
              <w:t> </w:t>
            </w:r>
            <w:r w:rsidR="00533A6A" w:rsidRPr="008860D1">
              <w:rPr>
                <w:b/>
                <w:szCs w:val="22"/>
                <w:lang w:val="en-US"/>
              </w:rPr>
              <w:t>mg, 50</w:t>
            </w:r>
            <w:r w:rsidR="002C27D9" w:rsidRPr="008860D1">
              <w:rPr>
                <w:b/>
                <w:szCs w:val="22"/>
                <w:lang w:val="en-US"/>
              </w:rPr>
              <w:t> </w:t>
            </w:r>
            <w:r w:rsidR="00533A6A" w:rsidRPr="008860D1">
              <w:rPr>
                <w:b/>
                <w:szCs w:val="22"/>
                <w:lang w:val="en-US"/>
              </w:rPr>
              <w:t>mg, or 75</w:t>
            </w:r>
            <w:r w:rsidR="002C27D9" w:rsidRPr="008860D1">
              <w:rPr>
                <w:b/>
                <w:szCs w:val="22"/>
                <w:lang w:val="en-US"/>
              </w:rPr>
              <w:t> </w:t>
            </w:r>
            <w:r w:rsidR="00533A6A" w:rsidRPr="008860D1">
              <w:rPr>
                <w:b/>
                <w:szCs w:val="22"/>
                <w:lang w:val="en-US"/>
              </w:rPr>
              <w:t>mg dose</w:t>
            </w:r>
            <w:r w:rsidRPr="008860D1">
              <w:rPr>
                <w:b/>
                <w:szCs w:val="22"/>
                <w:lang w:val="en-US"/>
              </w:rPr>
              <w:t>:</w:t>
            </w:r>
          </w:p>
          <w:p w14:paraId="5A336E4B" w14:textId="77777777" w:rsidR="002E02A8" w:rsidRPr="008860D1" w:rsidRDefault="002E02A8" w:rsidP="00213770">
            <w:pPr>
              <w:tabs>
                <w:tab w:val="clear" w:pos="567"/>
                <w:tab w:val="left" w:pos="720"/>
                <w:tab w:val="left" w:pos="994"/>
              </w:tabs>
              <w:spacing w:line="240" w:lineRule="auto"/>
              <w:rPr>
                <w:szCs w:val="22"/>
                <w:lang w:val="en-US"/>
              </w:rPr>
            </w:pPr>
            <w:r w:rsidRPr="008860D1">
              <w:rPr>
                <w:szCs w:val="22"/>
                <w:lang w:val="en-US"/>
              </w:rPr>
              <w:t xml:space="preserve">You have now given the </w:t>
            </w:r>
            <w:r w:rsidR="00B42D1D" w:rsidRPr="008860D1">
              <w:rPr>
                <w:szCs w:val="22"/>
                <w:lang w:val="en-US"/>
              </w:rPr>
              <w:t>patient</w:t>
            </w:r>
            <w:r w:rsidRPr="008860D1">
              <w:rPr>
                <w:szCs w:val="22"/>
                <w:lang w:val="en-US"/>
              </w:rPr>
              <w:t xml:space="preserve"> nearly all of their dose of medicine. But there will still be some left in the bottle, even though you may not be able to see it.</w:t>
            </w:r>
          </w:p>
          <w:p w14:paraId="021B0D8A" w14:textId="77777777" w:rsidR="00CA3111" w:rsidRPr="008860D1" w:rsidRDefault="002E02A8" w:rsidP="00213770">
            <w:pPr>
              <w:tabs>
                <w:tab w:val="clear" w:pos="567"/>
                <w:tab w:val="left" w:pos="720"/>
                <w:tab w:val="left" w:pos="994"/>
              </w:tabs>
              <w:spacing w:line="240" w:lineRule="auto"/>
              <w:rPr>
                <w:noProof/>
                <w:szCs w:val="22"/>
                <w:lang w:val="en-US"/>
              </w:rPr>
            </w:pPr>
            <w:r w:rsidRPr="008860D1">
              <w:rPr>
                <w:szCs w:val="22"/>
                <w:lang w:val="en-US"/>
              </w:rPr>
              <w:t xml:space="preserve">Now </w:t>
            </w:r>
            <w:r w:rsidRPr="008860D1">
              <w:rPr>
                <w:b/>
                <w:szCs w:val="22"/>
                <w:lang w:val="en-US"/>
              </w:rPr>
              <w:t>you need to complete steps</w:t>
            </w:r>
            <w:r w:rsidR="002A3F22" w:rsidRPr="008860D1">
              <w:rPr>
                <w:b/>
                <w:szCs w:val="22"/>
                <w:lang w:val="en-US"/>
              </w:rPr>
              <w:t> </w:t>
            </w:r>
            <w:r w:rsidRPr="008860D1">
              <w:rPr>
                <w:b/>
                <w:szCs w:val="22"/>
                <w:lang w:val="en-US"/>
              </w:rPr>
              <w:t>11 to 13</w:t>
            </w:r>
            <w:r w:rsidRPr="008860D1">
              <w:rPr>
                <w:szCs w:val="22"/>
                <w:lang w:val="en-US"/>
              </w:rPr>
              <w:t xml:space="preserve"> to make sure the </w:t>
            </w:r>
            <w:r w:rsidR="00B42D1D" w:rsidRPr="008860D1">
              <w:rPr>
                <w:szCs w:val="22"/>
                <w:lang w:val="en-US"/>
              </w:rPr>
              <w:t>patient</w:t>
            </w:r>
            <w:r w:rsidRPr="008860D1">
              <w:rPr>
                <w:szCs w:val="22"/>
                <w:lang w:val="en-US"/>
              </w:rPr>
              <w:t xml:space="preserve"> receives all of the medicine</w:t>
            </w:r>
            <w:r w:rsidR="002A3F22" w:rsidRPr="008860D1">
              <w:rPr>
                <w:szCs w:val="22"/>
                <w:lang w:val="en-US"/>
              </w:rPr>
              <w:t>.</w:t>
            </w:r>
          </w:p>
        </w:tc>
      </w:tr>
      <w:tr w:rsidR="00CA3111" w:rsidRPr="008860D1" w14:paraId="25725E08" w14:textId="77777777" w:rsidTr="00F769C6">
        <w:trPr>
          <w:gridAfter w:val="1"/>
          <w:wAfter w:w="226" w:type="dxa"/>
          <w:cantSplit/>
          <w:trHeight w:val="20"/>
        </w:trPr>
        <w:tc>
          <w:tcPr>
            <w:tcW w:w="6443" w:type="dxa"/>
            <w:tcBorders>
              <w:right w:val="single" w:sz="4" w:space="0" w:color="auto"/>
            </w:tcBorders>
          </w:tcPr>
          <w:p w14:paraId="3CCB8C7E" w14:textId="77777777" w:rsidR="00CA3111" w:rsidRPr="008860D1" w:rsidRDefault="002E02A8" w:rsidP="00213770">
            <w:pPr>
              <w:tabs>
                <w:tab w:val="clear" w:pos="567"/>
                <w:tab w:val="left" w:pos="720"/>
                <w:tab w:val="left" w:pos="994"/>
              </w:tabs>
              <w:spacing w:line="240" w:lineRule="auto"/>
              <w:contextualSpacing/>
              <w:rPr>
                <w:szCs w:val="22"/>
                <w:lang w:val="en-US"/>
              </w:rPr>
            </w:pPr>
            <w:r w:rsidRPr="008860D1">
              <w:rPr>
                <w:b/>
                <w:szCs w:val="22"/>
                <w:lang w:val="en-US"/>
              </w:rPr>
              <w:t>11</w:t>
            </w:r>
            <w:r w:rsidR="00CA3111" w:rsidRPr="008860D1">
              <w:rPr>
                <w:b/>
                <w:szCs w:val="22"/>
                <w:lang w:val="en-US"/>
              </w:rPr>
              <w:t>.</w:t>
            </w:r>
            <w:r w:rsidR="00CA3111" w:rsidRPr="008860D1">
              <w:rPr>
                <w:szCs w:val="22"/>
                <w:lang w:val="en-US"/>
              </w:rPr>
              <w:t xml:space="preserve">  </w:t>
            </w:r>
            <w:r w:rsidRPr="008860D1">
              <w:rPr>
                <w:szCs w:val="22"/>
                <w:lang w:val="en-US"/>
              </w:rPr>
              <w:t xml:space="preserve">Again </w:t>
            </w:r>
            <w:r w:rsidRPr="008860D1">
              <w:rPr>
                <w:b/>
                <w:szCs w:val="22"/>
                <w:lang w:val="en-US"/>
              </w:rPr>
              <w:t>f</w:t>
            </w:r>
            <w:r w:rsidR="00CA3111" w:rsidRPr="008860D1">
              <w:rPr>
                <w:b/>
                <w:szCs w:val="22"/>
                <w:lang w:val="en-US"/>
              </w:rPr>
              <w:t>ill the syringe</w:t>
            </w:r>
            <w:r w:rsidRPr="008860D1">
              <w:rPr>
                <w:b/>
                <w:szCs w:val="22"/>
                <w:lang w:val="en-US"/>
              </w:rPr>
              <w:t xml:space="preserve">, </w:t>
            </w:r>
            <w:r w:rsidRPr="008860D1">
              <w:rPr>
                <w:szCs w:val="22"/>
                <w:lang w:val="en-US"/>
              </w:rPr>
              <w:t>this time</w:t>
            </w:r>
            <w:r w:rsidR="00CA3111" w:rsidRPr="008860D1">
              <w:rPr>
                <w:b/>
                <w:szCs w:val="22"/>
                <w:lang w:val="en-US"/>
              </w:rPr>
              <w:t xml:space="preserve"> </w:t>
            </w:r>
            <w:r w:rsidR="00CA3111" w:rsidRPr="008860D1">
              <w:rPr>
                <w:szCs w:val="22"/>
                <w:lang w:val="en-US"/>
              </w:rPr>
              <w:t>with 10</w:t>
            </w:r>
            <w:r w:rsidR="002A3F22" w:rsidRPr="008860D1">
              <w:rPr>
                <w:szCs w:val="22"/>
                <w:lang w:val="en-US"/>
              </w:rPr>
              <w:t> </w:t>
            </w:r>
            <w:r w:rsidR="00CA3111" w:rsidRPr="008860D1">
              <w:rPr>
                <w:szCs w:val="22"/>
                <w:lang w:val="en-US"/>
              </w:rPr>
              <w:t>m</w:t>
            </w:r>
            <w:r w:rsidR="00FD38DA" w:rsidRPr="008860D1">
              <w:rPr>
                <w:szCs w:val="22"/>
                <w:lang w:val="en-US"/>
              </w:rPr>
              <w:t>l</w:t>
            </w:r>
            <w:r w:rsidR="00CA3111" w:rsidRPr="008860D1">
              <w:rPr>
                <w:szCs w:val="22"/>
                <w:lang w:val="en-US"/>
              </w:rPr>
              <w:t xml:space="preserve"> of drinking water.</w:t>
            </w:r>
          </w:p>
          <w:p w14:paraId="67D9A53F" w14:textId="77777777" w:rsidR="00CA3111" w:rsidRPr="008860D1" w:rsidRDefault="00CA3111" w:rsidP="00213770">
            <w:pPr>
              <w:numPr>
                <w:ilvl w:val="0"/>
                <w:numId w:val="58"/>
              </w:numPr>
              <w:tabs>
                <w:tab w:val="clear" w:pos="567"/>
              </w:tabs>
              <w:spacing w:line="240" w:lineRule="auto"/>
              <w:ind w:left="567" w:hanging="567"/>
              <w:rPr>
                <w:szCs w:val="22"/>
                <w:lang w:val="en-US"/>
              </w:rPr>
            </w:pPr>
            <w:r w:rsidRPr="008860D1">
              <w:rPr>
                <w:szCs w:val="22"/>
                <w:lang w:val="en-US"/>
              </w:rPr>
              <w:t xml:space="preserve">Start with the plunger pushed all the way </w:t>
            </w:r>
            <w:r w:rsidR="002E02A8" w:rsidRPr="008860D1">
              <w:rPr>
                <w:szCs w:val="22"/>
                <w:lang w:val="en-US"/>
              </w:rPr>
              <w:t xml:space="preserve">down </w:t>
            </w:r>
            <w:r w:rsidRPr="008860D1">
              <w:rPr>
                <w:szCs w:val="22"/>
                <w:lang w:val="en-US"/>
              </w:rPr>
              <w:t>into the syringe.</w:t>
            </w:r>
          </w:p>
          <w:p w14:paraId="23A55C2C" w14:textId="77777777" w:rsidR="002E02A8" w:rsidRPr="008860D1" w:rsidRDefault="00CA3111" w:rsidP="00213770">
            <w:pPr>
              <w:numPr>
                <w:ilvl w:val="0"/>
                <w:numId w:val="58"/>
              </w:numPr>
              <w:tabs>
                <w:tab w:val="clear" w:pos="567"/>
              </w:tabs>
              <w:spacing w:line="240" w:lineRule="auto"/>
              <w:ind w:left="567" w:hanging="567"/>
              <w:rPr>
                <w:szCs w:val="22"/>
                <w:lang w:val="en-US"/>
              </w:rPr>
            </w:pPr>
            <w:r w:rsidRPr="008860D1">
              <w:rPr>
                <w:szCs w:val="22"/>
                <w:lang w:val="en-US"/>
              </w:rPr>
              <w:t>Put the tip of the syringe all the way into the water</w:t>
            </w:r>
          </w:p>
          <w:p w14:paraId="19CDC83F" w14:textId="77777777" w:rsidR="00CA3111" w:rsidRPr="008860D1" w:rsidRDefault="002E02A8" w:rsidP="00213770">
            <w:pPr>
              <w:numPr>
                <w:ilvl w:val="0"/>
                <w:numId w:val="58"/>
              </w:numPr>
              <w:tabs>
                <w:tab w:val="clear" w:pos="567"/>
              </w:tabs>
              <w:spacing w:line="240" w:lineRule="auto"/>
              <w:ind w:left="567" w:hanging="567"/>
              <w:rPr>
                <w:szCs w:val="22"/>
                <w:lang w:val="en-US"/>
              </w:rPr>
            </w:pPr>
            <w:r w:rsidRPr="008860D1">
              <w:rPr>
                <w:szCs w:val="22"/>
                <w:lang w:val="en-US"/>
              </w:rPr>
              <w:t>P</w:t>
            </w:r>
            <w:r w:rsidR="00CA3111" w:rsidRPr="008860D1">
              <w:rPr>
                <w:szCs w:val="22"/>
                <w:lang w:val="en-US"/>
              </w:rPr>
              <w:t>ull back on the plunger to the 10 m</w:t>
            </w:r>
            <w:r w:rsidR="00FD38DA" w:rsidRPr="008860D1">
              <w:rPr>
                <w:szCs w:val="22"/>
                <w:lang w:val="en-US"/>
              </w:rPr>
              <w:t>l</w:t>
            </w:r>
            <w:r w:rsidR="00CA3111" w:rsidRPr="008860D1">
              <w:rPr>
                <w:szCs w:val="22"/>
                <w:lang w:val="en-US"/>
              </w:rPr>
              <w:t xml:space="preserve"> mark on the syringe.</w:t>
            </w:r>
          </w:p>
        </w:tc>
        <w:tc>
          <w:tcPr>
            <w:tcW w:w="2844" w:type="dxa"/>
            <w:tcBorders>
              <w:left w:val="single" w:sz="4" w:space="0" w:color="auto"/>
            </w:tcBorders>
          </w:tcPr>
          <w:p w14:paraId="0687DE93" w14:textId="77777777" w:rsidR="00CA3111" w:rsidRPr="008860D1" w:rsidRDefault="000B302C" w:rsidP="00213770">
            <w:pPr>
              <w:tabs>
                <w:tab w:val="clear" w:pos="567"/>
                <w:tab w:val="left" w:pos="720"/>
                <w:tab w:val="left" w:pos="994"/>
              </w:tabs>
              <w:spacing w:line="240" w:lineRule="auto"/>
              <w:jc w:val="center"/>
              <w:rPr>
                <w:rFonts w:ascii="Verdana" w:hAnsi="Verdana"/>
                <w:szCs w:val="22"/>
                <w:lang w:val="en-US"/>
              </w:rPr>
            </w:pPr>
            <w:r w:rsidRPr="008860D1">
              <w:rPr>
                <w:rFonts w:ascii="Verdana" w:hAnsi="Verdana"/>
                <w:noProof/>
                <w:szCs w:val="22"/>
                <w:lang w:val="en-US"/>
              </w:rPr>
              <w:drawing>
                <wp:inline distT="0" distB="0" distL="0" distR="0" wp14:anchorId="4433F878" wp14:editId="18CFF84D">
                  <wp:extent cx="819150" cy="1367790"/>
                  <wp:effectExtent l="0" t="0" r="0" b="0"/>
                  <wp:docPr id="17" name="Picture 17" descr="P IFU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 IFU 7-0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9150" cy="1367790"/>
                          </a:xfrm>
                          <a:prstGeom prst="rect">
                            <a:avLst/>
                          </a:prstGeom>
                          <a:noFill/>
                          <a:ln>
                            <a:noFill/>
                          </a:ln>
                        </pic:spPr>
                      </pic:pic>
                    </a:graphicData>
                  </a:graphic>
                </wp:inline>
              </w:drawing>
            </w:r>
          </w:p>
        </w:tc>
      </w:tr>
      <w:tr w:rsidR="00CA3111" w:rsidRPr="008860D1" w14:paraId="7B129C20" w14:textId="77777777" w:rsidTr="00F769C6">
        <w:trPr>
          <w:gridAfter w:val="1"/>
          <w:wAfter w:w="226" w:type="dxa"/>
          <w:cantSplit/>
          <w:trHeight w:val="20"/>
        </w:trPr>
        <w:tc>
          <w:tcPr>
            <w:tcW w:w="6443" w:type="dxa"/>
            <w:tcBorders>
              <w:right w:val="single" w:sz="4" w:space="0" w:color="auto"/>
            </w:tcBorders>
          </w:tcPr>
          <w:p w14:paraId="2F8E2E53" w14:textId="77777777" w:rsidR="00CA3111" w:rsidRPr="008860D1" w:rsidRDefault="00604AA5" w:rsidP="00213770">
            <w:pPr>
              <w:tabs>
                <w:tab w:val="clear" w:pos="567"/>
                <w:tab w:val="left" w:pos="720"/>
                <w:tab w:val="left" w:pos="994"/>
              </w:tabs>
              <w:spacing w:line="240" w:lineRule="auto"/>
              <w:contextualSpacing/>
              <w:rPr>
                <w:szCs w:val="22"/>
                <w:lang w:val="en-US"/>
              </w:rPr>
            </w:pPr>
            <w:r w:rsidRPr="008860D1">
              <w:rPr>
                <w:b/>
                <w:szCs w:val="22"/>
                <w:lang w:val="en-US"/>
              </w:rPr>
              <w:t>12</w:t>
            </w:r>
            <w:r w:rsidR="00CA3111" w:rsidRPr="008860D1">
              <w:rPr>
                <w:b/>
                <w:szCs w:val="22"/>
                <w:lang w:val="en-US"/>
              </w:rPr>
              <w:t>.</w:t>
            </w:r>
            <w:r w:rsidR="00CA3111" w:rsidRPr="008860D1">
              <w:rPr>
                <w:bCs/>
                <w:szCs w:val="22"/>
                <w:lang w:val="en-US"/>
              </w:rPr>
              <w:t xml:space="preserve">  </w:t>
            </w:r>
            <w:r w:rsidRPr="008860D1">
              <w:rPr>
                <w:b/>
                <w:szCs w:val="22"/>
                <w:lang w:val="en-US"/>
              </w:rPr>
              <w:t>Empty the</w:t>
            </w:r>
            <w:r w:rsidR="00CA3111" w:rsidRPr="008860D1">
              <w:rPr>
                <w:b/>
                <w:szCs w:val="22"/>
                <w:lang w:val="en-US"/>
              </w:rPr>
              <w:t xml:space="preserve"> water </w:t>
            </w:r>
            <w:r w:rsidRPr="008860D1">
              <w:rPr>
                <w:b/>
                <w:szCs w:val="22"/>
                <w:lang w:val="en-US"/>
              </w:rPr>
              <w:t>in</w:t>
            </w:r>
            <w:r w:rsidR="00CA3111" w:rsidRPr="008860D1">
              <w:rPr>
                <w:b/>
                <w:szCs w:val="22"/>
                <w:lang w:val="en-US"/>
              </w:rPr>
              <w:t>to the mixing bottle.</w:t>
            </w:r>
          </w:p>
          <w:p w14:paraId="7C9402AF" w14:textId="77777777" w:rsidR="00CA3111" w:rsidRPr="008860D1" w:rsidRDefault="00604AA5" w:rsidP="00213770">
            <w:pPr>
              <w:numPr>
                <w:ilvl w:val="0"/>
                <w:numId w:val="59"/>
              </w:numPr>
              <w:tabs>
                <w:tab w:val="clear" w:pos="567"/>
              </w:tabs>
              <w:spacing w:line="240" w:lineRule="auto"/>
              <w:ind w:left="567" w:hanging="567"/>
              <w:rPr>
                <w:szCs w:val="22"/>
                <w:lang w:val="en-US"/>
              </w:rPr>
            </w:pPr>
            <w:r w:rsidRPr="008860D1">
              <w:rPr>
                <w:szCs w:val="22"/>
                <w:lang w:val="en-US"/>
              </w:rPr>
              <w:t>Insert the</w:t>
            </w:r>
            <w:r w:rsidR="00CA3111" w:rsidRPr="008860D1">
              <w:rPr>
                <w:szCs w:val="22"/>
                <w:lang w:val="en-US"/>
              </w:rPr>
              <w:t xml:space="preserve"> tip</w:t>
            </w:r>
            <w:r w:rsidRPr="008860D1">
              <w:rPr>
                <w:szCs w:val="22"/>
                <w:lang w:val="en-US"/>
              </w:rPr>
              <w:t xml:space="preserve"> of the syringe</w:t>
            </w:r>
            <w:r w:rsidR="00CA3111" w:rsidRPr="008860D1">
              <w:rPr>
                <w:szCs w:val="22"/>
                <w:lang w:val="en-US"/>
              </w:rPr>
              <w:t xml:space="preserve"> into the hole in </w:t>
            </w:r>
            <w:r w:rsidRPr="008860D1">
              <w:rPr>
                <w:szCs w:val="22"/>
                <w:lang w:val="en-US"/>
              </w:rPr>
              <w:t xml:space="preserve">the lid of </w:t>
            </w:r>
            <w:r w:rsidR="00CA3111" w:rsidRPr="008860D1">
              <w:rPr>
                <w:szCs w:val="22"/>
                <w:lang w:val="en-US"/>
              </w:rPr>
              <w:t>the mixing bottle.</w:t>
            </w:r>
          </w:p>
          <w:p w14:paraId="5538004A" w14:textId="77777777" w:rsidR="00CA3111" w:rsidRPr="008860D1" w:rsidRDefault="00604AA5" w:rsidP="00213770">
            <w:pPr>
              <w:numPr>
                <w:ilvl w:val="0"/>
                <w:numId w:val="59"/>
              </w:numPr>
              <w:tabs>
                <w:tab w:val="clear" w:pos="567"/>
              </w:tabs>
              <w:spacing w:line="240" w:lineRule="auto"/>
              <w:ind w:left="567" w:hanging="567"/>
              <w:rPr>
                <w:szCs w:val="22"/>
                <w:lang w:val="en-US"/>
              </w:rPr>
            </w:pPr>
            <w:r w:rsidRPr="008860D1">
              <w:rPr>
                <w:szCs w:val="22"/>
                <w:lang w:val="en-US"/>
              </w:rPr>
              <w:t>S</w:t>
            </w:r>
            <w:r w:rsidR="00CA3111" w:rsidRPr="008860D1">
              <w:rPr>
                <w:szCs w:val="22"/>
                <w:lang w:val="en-US"/>
              </w:rPr>
              <w:t>lowly push the plunger all the way into the syringe.</w:t>
            </w:r>
          </w:p>
          <w:p w14:paraId="606FF584" w14:textId="77777777" w:rsidR="00CA3111" w:rsidRPr="008860D1" w:rsidRDefault="00CA3111" w:rsidP="00213770">
            <w:pPr>
              <w:numPr>
                <w:ilvl w:val="0"/>
                <w:numId w:val="59"/>
              </w:numPr>
              <w:tabs>
                <w:tab w:val="clear" w:pos="567"/>
              </w:tabs>
              <w:spacing w:line="240" w:lineRule="auto"/>
              <w:ind w:left="567" w:hanging="567"/>
              <w:rPr>
                <w:szCs w:val="22"/>
                <w:lang w:val="en-US"/>
              </w:rPr>
            </w:pPr>
            <w:r w:rsidRPr="008860D1">
              <w:rPr>
                <w:szCs w:val="22"/>
                <w:lang w:val="en-US"/>
              </w:rPr>
              <w:t xml:space="preserve">Push the cap </w:t>
            </w:r>
            <w:r w:rsidR="00604AA5" w:rsidRPr="008860D1">
              <w:rPr>
                <w:szCs w:val="22"/>
                <w:lang w:val="en-US"/>
              </w:rPr>
              <w:t xml:space="preserve">firmly </w:t>
            </w:r>
            <w:r w:rsidRPr="008860D1">
              <w:rPr>
                <w:szCs w:val="22"/>
                <w:lang w:val="en-US"/>
              </w:rPr>
              <w:t>back on to the lid</w:t>
            </w:r>
            <w:r w:rsidR="00604AA5" w:rsidRPr="008860D1">
              <w:rPr>
                <w:szCs w:val="22"/>
                <w:lang w:val="en-US"/>
              </w:rPr>
              <w:t xml:space="preserve"> of the mixing bottle</w:t>
            </w:r>
            <w:r w:rsidRPr="008860D1">
              <w:rPr>
                <w:szCs w:val="22"/>
                <w:lang w:val="en-US"/>
              </w:rPr>
              <w:t>.</w:t>
            </w:r>
          </w:p>
        </w:tc>
        <w:tc>
          <w:tcPr>
            <w:tcW w:w="2844" w:type="dxa"/>
            <w:tcBorders>
              <w:left w:val="single" w:sz="4" w:space="0" w:color="auto"/>
            </w:tcBorders>
          </w:tcPr>
          <w:p w14:paraId="422AB29A" w14:textId="77777777" w:rsidR="00CA3111" w:rsidRPr="008860D1" w:rsidRDefault="000B302C" w:rsidP="00213770">
            <w:pPr>
              <w:tabs>
                <w:tab w:val="clear" w:pos="567"/>
                <w:tab w:val="left" w:pos="720"/>
                <w:tab w:val="left" w:pos="994"/>
              </w:tabs>
              <w:spacing w:line="240" w:lineRule="auto"/>
              <w:jc w:val="center"/>
              <w:rPr>
                <w:rFonts w:ascii="Verdana" w:hAnsi="Verdana"/>
                <w:szCs w:val="22"/>
                <w:lang w:val="en-US"/>
              </w:rPr>
            </w:pPr>
            <w:r w:rsidRPr="008860D1">
              <w:rPr>
                <w:rFonts w:ascii="Verdana" w:hAnsi="Verdana"/>
                <w:noProof/>
                <w:szCs w:val="22"/>
                <w:lang w:val="en-US"/>
              </w:rPr>
              <w:drawing>
                <wp:inline distT="0" distB="0" distL="0" distR="0" wp14:anchorId="7D755A3E" wp14:editId="1A13E62D">
                  <wp:extent cx="707390" cy="1367790"/>
                  <wp:effectExtent l="0" t="0" r="0" b="0"/>
                  <wp:docPr id="18" name="Picture 18" descr="P IFU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 IFU 8-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07390" cy="1367790"/>
                          </a:xfrm>
                          <a:prstGeom prst="rect">
                            <a:avLst/>
                          </a:prstGeom>
                          <a:noFill/>
                          <a:ln>
                            <a:noFill/>
                          </a:ln>
                        </pic:spPr>
                      </pic:pic>
                    </a:graphicData>
                  </a:graphic>
                </wp:inline>
              </w:drawing>
            </w:r>
          </w:p>
        </w:tc>
      </w:tr>
      <w:tr w:rsidR="00CA3111" w:rsidRPr="008860D1" w14:paraId="59681C59" w14:textId="77777777" w:rsidTr="00F769C6">
        <w:trPr>
          <w:gridAfter w:val="1"/>
          <w:wAfter w:w="226" w:type="dxa"/>
          <w:cantSplit/>
          <w:trHeight w:val="20"/>
        </w:trPr>
        <w:tc>
          <w:tcPr>
            <w:tcW w:w="9287" w:type="dxa"/>
            <w:gridSpan w:val="2"/>
          </w:tcPr>
          <w:p w14:paraId="13FC8432" w14:textId="77777777" w:rsidR="00CA3111" w:rsidRPr="008860D1" w:rsidRDefault="00604AA5" w:rsidP="00213770">
            <w:pPr>
              <w:tabs>
                <w:tab w:val="clear" w:pos="567"/>
                <w:tab w:val="left" w:pos="720"/>
                <w:tab w:val="left" w:pos="994"/>
              </w:tabs>
              <w:spacing w:line="240" w:lineRule="auto"/>
              <w:contextualSpacing/>
              <w:rPr>
                <w:szCs w:val="22"/>
                <w:lang w:val="en-US"/>
              </w:rPr>
            </w:pPr>
            <w:r w:rsidRPr="008860D1">
              <w:rPr>
                <w:b/>
                <w:szCs w:val="22"/>
                <w:lang w:val="en-US"/>
              </w:rPr>
              <w:t>13</w:t>
            </w:r>
            <w:r w:rsidR="00CA3111" w:rsidRPr="008860D1">
              <w:rPr>
                <w:b/>
                <w:szCs w:val="22"/>
                <w:lang w:val="en-US"/>
              </w:rPr>
              <w:t>.</w:t>
            </w:r>
            <w:r w:rsidR="00CA3111" w:rsidRPr="008860D1">
              <w:rPr>
                <w:szCs w:val="22"/>
                <w:lang w:val="en-US"/>
              </w:rPr>
              <w:t xml:space="preserve">  </w:t>
            </w:r>
            <w:r w:rsidR="00CA3111" w:rsidRPr="008860D1">
              <w:rPr>
                <w:b/>
                <w:szCs w:val="22"/>
                <w:lang w:val="en-US"/>
              </w:rPr>
              <w:t xml:space="preserve">Repeat </w:t>
            </w:r>
            <w:r w:rsidR="002A3F22" w:rsidRPr="008860D1">
              <w:rPr>
                <w:b/>
                <w:szCs w:val="22"/>
                <w:lang w:val="en-US"/>
              </w:rPr>
              <w:t>s</w:t>
            </w:r>
            <w:r w:rsidR="00CA3111" w:rsidRPr="008860D1">
              <w:rPr>
                <w:b/>
                <w:szCs w:val="22"/>
                <w:lang w:val="en-US"/>
              </w:rPr>
              <w:t>teps</w:t>
            </w:r>
            <w:r w:rsidR="002A3F22" w:rsidRPr="008860D1">
              <w:rPr>
                <w:b/>
                <w:szCs w:val="22"/>
                <w:lang w:val="en-US"/>
              </w:rPr>
              <w:t> </w:t>
            </w:r>
            <w:r w:rsidRPr="008860D1">
              <w:rPr>
                <w:b/>
                <w:szCs w:val="22"/>
                <w:lang w:val="en-US"/>
              </w:rPr>
              <w:t>7</w:t>
            </w:r>
            <w:r w:rsidR="00CA3111" w:rsidRPr="008860D1">
              <w:rPr>
                <w:b/>
                <w:szCs w:val="22"/>
                <w:lang w:val="en-US"/>
              </w:rPr>
              <w:t xml:space="preserve"> </w:t>
            </w:r>
            <w:r w:rsidRPr="008860D1">
              <w:rPr>
                <w:b/>
                <w:szCs w:val="22"/>
                <w:lang w:val="en-US"/>
              </w:rPr>
              <w:t>to</w:t>
            </w:r>
            <w:r w:rsidR="00CA3111" w:rsidRPr="008860D1">
              <w:rPr>
                <w:b/>
                <w:szCs w:val="22"/>
                <w:lang w:val="en-US"/>
              </w:rPr>
              <w:t xml:space="preserve"> 1</w:t>
            </w:r>
            <w:r w:rsidRPr="008860D1">
              <w:rPr>
                <w:b/>
                <w:szCs w:val="22"/>
                <w:lang w:val="en-US"/>
              </w:rPr>
              <w:t>0</w:t>
            </w:r>
            <w:r w:rsidRPr="008860D1">
              <w:rPr>
                <w:szCs w:val="22"/>
                <w:lang w:val="en-US"/>
              </w:rPr>
              <w:t xml:space="preserve"> – gently sha</w:t>
            </w:r>
            <w:r w:rsidR="00FD38DA" w:rsidRPr="008860D1">
              <w:rPr>
                <w:szCs w:val="22"/>
                <w:lang w:val="en-US"/>
              </w:rPr>
              <w:t>k</w:t>
            </w:r>
            <w:r w:rsidRPr="008860D1">
              <w:rPr>
                <w:szCs w:val="22"/>
                <w:lang w:val="en-US"/>
              </w:rPr>
              <w:t>e the bottle</w:t>
            </w:r>
            <w:r w:rsidR="00CA3111" w:rsidRPr="008860D1">
              <w:rPr>
                <w:szCs w:val="22"/>
                <w:lang w:val="en-US"/>
              </w:rPr>
              <w:t xml:space="preserve"> to mix the </w:t>
            </w:r>
            <w:r w:rsidRPr="008860D1">
              <w:rPr>
                <w:szCs w:val="22"/>
                <w:lang w:val="en-US"/>
              </w:rPr>
              <w:t xml:space="preserve">rest of the </w:t>
            </w:r>
            <w:r w:rsidR="00CA3111" w:rsidRPr="008860D1">
              <w:rPr>
                <w:szCs w:val="22"/>
                <w:lang w:val="en-US"/>
              </w:rPr>
              <w:t>medicine</w:t>
            </w:r>
            <w:r w:rsidRPr="008860D1">
              <w:rPr>
                <w:szCs w:val="22"/>
                <w:lang w:val="en-US"/>
              </w:rPr>
              <w:t xml:space="preserve">, then give all the rest of the </w:t>
            </w:r>
            <w:r w:rsidR="00CA3111" w:rsidRPr="008860D1">
              <w:rPr>
                <w:szCs w:val="22"/>
                <w:lang w:val="en-US"/>
              </w:rPr>
              <w:t xml:space="preserve">liquid to the </w:t>
            </w:r>
            <w:r w:rsidR="00B42D1D" w:rsidRPr="008860D1">
              <w:rPr>
                <w:szCs w:val="22"/>
                <w:lang w:val="en-US"/>
              </w:rPr>
              <w:t>patient</w:t>
            </w:r>
            <w:r w:rsidR="00CA3111" w:rsidRPr="008860D1">
              <w:rPr>
                <w:szCs w:val="22"/>
                <w:lang w:val="en-US"/>
              </w:rPr>
              <w:t>.</w:t>
            </w:r>
          </w:p>
        </w:tc>
      </w:tr>
      <w:tr w:rsidR="00BE5F35" w:rsidRPr="008860D1" w14:paraId="6D39946B" w14:textId="77777777" w:rsidTr="00F769C6">
        <w:trPr>
          <w:cantSplit/>
          <w:trHeight w:val="20"/>
        </w:trPr>
        <w:tc>
          <w:tcPr>
            <w:tcW w:w="9287" w:type="dxa"/>
            <w:gridSpan w:val="3"/>
          </w:tcPr>
          <w:p w14:paraId="5144DA15" w14:textId="77777777" w:rsidR="00BE5F35" w:rsidRPr="008860D1" w:rsidRDefault="00BE5F35" w:rsidP="004C4597">
            <w:pPr>
              <w:tabs>
                <w:tab w:val="clear" w:pos="567"/>
              </w:tabs>
              <w:spacing w:line="240" w:lineRule="auto"/>
              <w:rPr>
                <w:rFonts w:eastAsia="Times New Roman"/>
                <w:szCs w:val="22"/>
                <w:lang w:val="en-US"/>
              </w:rPr>
            </w:pPr>
            <w:r w:rsidRPr="008860D1">
              <w:rPr>
                <w:rFonts w:eastAsia="Times New Roman"/>
                <w:b/>
                <w:bCs/>
                <w:szCs w:val="22"/>
                <w:lang w:val="en-US"/>
              </w:rPr>
              <w:t>IMPORTANT if you are giving a 12.5 mg dose:</w:t>
            </w:r>
          </w:p>
          <w:p w14:paraId="596F29F9" w14:textId="77777777" w:rsidR="00BE5F35" w:rsidRPr="008860D1" w:rsidRDefault="00BE5F35" w:rsidP="004C4597">
            <w:pPr>
              <w:tabs>
                <w:tab w:val="clear" w:pos="567"/>
              </w:tabs>
              <w:spacing w:line="240" w:lineRule="auto"/>
              <w:rPr>
                <w:rFonts w:eastAsia="Times New Roman"/>
                <w:szCs w:val="22"/>
                <w:lang w:val="en-US"/>
              </w:rPr>
            </w:pPr>
            <w:r w:rsidRPr="008860D1">
              <w:rPr>
                <w:rFonts w:eastAsia="Times New Roman"/>
                <w:szCs w:val="22"/>
                <w:lang w:val="en-US"/>
              </w:rPr>
              <w:t>Do not use the mixture remaining in the mixing bottle for another dose.</w:t>
            </w:r>
          </w:p>
          <w:p w14:paraId="38248CC8" w14:textId="325B96C9" w:rsidR="00BE5F35" w:rsidRPr="008860D1" w:rsidRDefault="00BE5F35" w:rsidP="004C4597">
            <w:pPr>
              <w:tabs>
                <w:tab w:val="clear" w:pos="567"/>
              </w:tabs>
              <w:spacing w:line="240" w:lineRule="auto"/>
              <w:rPr>
                <w:b/>
                <w:szCs w:val="22"/>
                <w:lang w:val="en-US"/>
              </w:rPr>
            </w:pPr>
            <w:r w:rsidRPr="008860D1">
              <w:rPr>
                <w:rFonts w:eastAsia="Times New Roman"/>
                <w:szCs w:val="22"/>
                <w:lang w:val="en-US"/>
              </w:rPr>
              <w:t>Talk to your pharmacist about how the remaining mixture should be thrown away.</w:t>
            </w:r>
          </w:p>
        </w:tc>
      </w:tr>
      <w:tr w:rsidR="00CA3111" w:rsidRPr="008860D1" w14:paraId="4BA4E432" w14:textId="77777777" w:rsidTr="00F769C6">
        <w:trPr>
          <w:gridAfter w:val="1"/>
          <w:wAfter w:w="226" w:type="dxa"/>
          <w:cantSplit/>
          <w:trHeight w:val="20"/>
        </w:trPr>
        <w:tc>
          <w:tcPr>
            <w:tcW w:w="9287" w:type="dxa"/>
            <w:gridSpan w:val="2"/>
          </w:tcPr>
          <w:p w14:paraId="0A14664A" w14:textId="77777777" w:rsidR="00CA3111" w:rsidRPr="008860D1" w:rsidRDefault="00604AA5" w:rsidP="00BE5F35">
            <w:pPr>
              <w:tabs>
                <w:tab w:val="clear" w:pos="567"/>
                <w:tab w:val="left" w:pos="720"/>
                <w:tab w:val="left" w:pos="994"/>
              </w:tabs>
              <w:spacing w:line="240" w:lineRule="auto"/>
              <w:rPr>
                <w:b/>
                <w:szCs w:val="22"/>
                <w:lang w:val="en-US"/>
              </w:rPr>
            </w:pPr>
            <w:r w:rsidRPr="008860D1">
              <w:rPr>
                <w:b/>
                <w:szCs w:val="22"/>
                <w:lang w:val="en-US"/>
              </w:rPr>
              <w:t>To</w:t>
            </w:r>
            <w:r w:rsidR="00CA3111" w:rsidRPr="008860D1">
              <w:rPr>
                <w:b/>
                <w:szCs w:val="22"/>
                <w:lang w:val="en-US"/>
              </w:rPr>
              <w:t xml:space="preserve"> clean up</w:t>
            </w:r>
          </w:p>
        </w:tc>
      </w:tr>
      <w:tr w:rsidR="00CA3111" w:rsidRPr="008860D1" w14:paraId="465AD56F" w14:textId="77777777" w:rsidTr="00F769C6">
        <w:trPr>
          <w:gridAfter w:val="1"/>
          <w:wAfter w:w="226" w:type="dxa"/>
          <w:cantSplit/>
          <w:trHeight w:val="20"/>
        </w:trPr>
        <w:tc>
          <w:tcPr>
            <w:tcW w:w="9287" w:type="dxa"/>
            <w:gridSpan w:val="2"/>
          </w:tcPr>
          <w:p w14:paraId="0FD33EAA" w14:textId="77777777" w:rsidR="00604AA5" w:rsidRPr="008860D1" w:rsidRDefault="00604AA5" w:rsidP="00213770">
            <w:pPr>
              <w:tabs>
                <w:tab w:val="clear" w:pos="567"/>
                <w:tab w:val="left" w:pos="720"/>
                <w:tab w:val="left" w:pos="994"/>
              </w:tabs>
              <w:spacing w:line="240" w:lineRule="auto"/>
              <w:contextualSpacing/>
              <w:rPr>
                <w:szCs w:val="22"/>
                <w:lang w:val="en-US"/>
              </w:rPr>
            </w:pPr>
            <w:r w:rsidRPr="008860D1">
              <w:rPr>
                <w:b/>
                <w:szCs w:val="22"/>
                <w:lang w:val="en-US"/>
              </w:rPr>
              <w:t>14</w:t>
            </w:r>
            <w:r w:rsidR="00CA3111" w:rsidRPr="008860D1">
              <w:rPr>
                <w:szCs w:val="22"/>
                <w:lang w:val="en-US"/>
              </w:rPr>
              <w:t xml:space="preserve">.  </w:t>
            </w:r>
            <w:r w:rsidRPr="008860D1">
              <w:rPr>
                <w:szCs w:val="22"/>
                <w:lang w:val="en-US"/>
              </w:rPr>
              <w:t xml:space="preserve">If you have spilt any powder or mixed medicine, </w:t>
            </w:r>
            <w:r w:rsidRPr="008860D1">
              <w:rPr>
                <w:b/>
                <w:szCs w:val="22"/>
                <w:lang w:val="en-US"/>
              </w:rPr>
              <w:t>clean it up with a damp disposable cloth</w:t>
            </w:r>
            <w:r w:rsidRPr="008860D1">
              <w:rPr>
                <w:szCs w:val="22"/>
                <w:lang w:val="en-US"/>
              </w:rPr>
              <w:t>.</w:t>
            </w:r>
            <w:r w:rsidR="002A3F22" w:rsidRPr="008860D1">
              <w:rPr>
                <w:szCs w:val="22"/>
                <w:lang w:val="en-US"/>
              </w:rPr>
              <w:t xml:space="preserve"> </w:t>
            </w:r>
            <w:r w:rsidRPr="008860D1">
              <w:rPr>
                <w:szCs w:val="22"/>
                <w:lang w:val="en-US"/>
              </w:rPr>
              <w:t>You may choose to wear disposable gloves so your skin doesn’t get stained</w:t>
            </w:r>
            <w:r w:rsidR="00FD38DA" w:rsidRPr="008860D1">
              <w:rPr>
                <w:szCs w:val="22"/>
                <w:lang w:val="en-US"/>
              </w:rPr>
              <w:t>.</w:t>
            </w:r>
          </w:p>
          <w:p w14:paraId="3617B3D5" w14:textId="77777777" w:rsidR="00CA3111" w:rsidRPr="008860D1" w:rsidRDefault="00CE3F56" w:rsidP="00213770">
            <w:pPr>
              <w:numPr>
                <w:ilvl w:val="0"/>
                <w:numId w:val="60"/>
              </w:numPr>
              <w:tabs>
                <w:tab w:val="clear" w:pos="567"/>
              </w:tabs>
              <w:spacing w:line="240" w:lineRule="auto"/>
              <w:ind w:left="567" w:hanging="567"/>
              <w:rPr>
                <w:b/>
                <w:szCs w:val="22"/>
                <w:lang w:val="en-US"/>
              </w:rPr>
            </w:pPr>
            <w:r w:rsidRPr="008860D1">
              <w:rPr>
                <w:lang w:val="en-US"/>
              </w:rPr>
              <w:t>Dispose of the cloth and gloves used to clean up the spillage in your household waste.</w:t>
            </w:r>
          </w:p>
        </w:tc>
      </w:tr>
      <w:tr w:rsidR="00CA3111" w:rsidRPr="008860D1" w14:paraId="2CAECCB7" w14:textId="77777777" w:rsidTr="00F769C6">
        <w:trPr>
          <w:gridAfter w:val="1"/>
          <w:wAfter w:w="226" w:type="dxa"/>
          <w:cantSplit/>
          <w:trHeight w:val="20"/>
        </w:trPr>
        <w:tc>
          <w:tcPr>
            <w:tcW w:w="9287" w:type="dxa"/>
            <w:gridSpan w:val="2"/>
          </w:tcPr>
          <w:p w14:paraId="25BAE21C" w14:textId="77777777" w:rsidR="00CA3111" w:rsidRPr="008860D1" w:rsidRDefault="00604AA5" w:rsidP="00213770">
            <w:pPr>
              <w:tabs>
                <w:tab w:val="clear" w:pos="567"/>
                <w:tab w:val="left" w:pos="720"/>
                <w:tab w:val="left" w:pos="994"/>
              </w:tabs>
              <w:spacing w:line="240" w:lineRule="auto"/>
              <w:contextualSpacing/>
              <w:rPr>
                <w:b/>
                <w:szCs w:val="22"/>
                <w:lang w:val="en-US"/>
              </w:rPr>
            </w:pPr>
            <w:r w:rsidRPr="008860D1">
              <w:rPr>
                <w:b/>
                <w:szCs w:val="22"/>
                <w:lang w:val="en-US"/>
              </w:rPr>
              <w:t>15</w:t>
            </w:r>
            <w:r w:rsidR="00CA3111" w:rsidRPr="008860D1">
              <w:rPr>
                <w:b/>
                <w:szCs w:val="22"/>
                <w:lang w:val="en-US"/>
              </w:rPr>
              <w:t>.</w:t>
            </w:r>
            <w:r w:rsidR="00CA3111" w:rsidRPr="008860D1">
              <w:rPr>
                <w:bCs/>
                <w:szCs w:val="22"/>
                <w:lang w:val="en-US"/>
              </w:rPr>
              <w:t xml:space="preserve">  </w:t>
            </w:r>
            <w:r w:rsidR="00CA3111" w:rsidRPr="008860D1">
              <w:rPr>
                <w:b/>
                <w:szCs w:val="22"/>
                <w:lang w:val="en-US"/>
              </w:rPr>
              <w:t xml:space="preserve">Clean </w:t>
            </w:r>
            <w:r w:rsidRPr="008860D1">
              <w:rPr>
                <w:b/>
                <w:szCs w:val="22"/>
                <w:lang w:val="en-US"/>
              </w:rPr>
              <w:t xml:space="preserve">the </w:t>
            </w:r>
            <w:r w:rsidR="00CA3111" w:rsidRPr="008860D1">
              <w:rPr>
                <w:b/>
                <w:szCs w:val="22"/>
                <w:lang w:val="en-US"/>
              </w:rPr>
              <w:t xml:space="preserve">mixing </w:t>
            </w:r>
            <w:r w:rsidRPr="008860D1">
              <w:rPr>
                <w:b/>
                <w:szCs w:val="22"/>
                <w:lang w:val="en-US"/>
              </w:rPr>
              <w:t>equipment.</w:t>
            </w:r>
          </w:p>
          <w:p w14:paraId="0D811D66" w14:textId="5C651402" w:rsidR="00CA3111" w:rsidRPr="008860D1" w:rsidRDefault="007C3A81" w:rsidP="00213770">
            <w:pPr>
              <w:numPr>
                <w:ilvl w:val="0"/>
                <w:numId w:val="61"/>
              </w:numPr>
              <w:tabs>
                <w:tab w:val="clear" w:pos="567"/>
              </w:tabs>
              <w:spacing w:line="240" w:lineRule="auto"/>
              <w:ind w:left="567" w:hanging="567"/>
              <w:rPr>
                <w:szCs w:val="22"/>
                <w:lang w:val="en-US"/>
              </w:rPr>
            </w:pPr>
            <w:r w:rsidRPr="008860D1">
              <w:t>Throw away the used oral dosing syringe. A new oral dosing syringe should be used to prepare each dose of Revolade for oral suspension.</w:t>
            </w:r>
          </w:p>
          <w:p w14:paraId="2D5181A3" w14:textId="558D52A5" w:rsidR="00CA3111" w:rsidRPr="008860D1" w:rsidRDefault="00CA3111" w:rsidP="00213770">
            <w:pPr>
              <w:numPr>
                <w:ilvl w:val="0"/>
                <w:numId w:val="61"/>
              </w:numPr>
              <w:tabs>
                <w:tab w:val="clear" w:pos="567"/>
              </w:tabs>
              <w:spacing w:line="240" w:lineRule="auto"/>
              <w:ind w:left="567" w:hanging="567"/>
              <w:rPr>
                <w:szCs w:val="22"/>
                <w:lang w:val="en-US"/>
              </w:rPr>
            </w:pPr>
            <w:r w:rsidRPr="008860D1">
              <w:rPr>
                <w:b/>
                <w:szCs w:val="22"/>
                <w:lang w:val="en-US"/>
              </w:rPr>
              <w:t>Rinse</w:t>
            </w:r>
            <w:r w:rsidRPr="008860D1">
              <w:rPr>
                <w:szCs w:val="22"/>
                <w:lang w:val="en-US"/>
              </w:rPr>
              <w:t xml:space="preserve"> the mixing bottle</w:t>
            </w:r>
            <w:r w:rsidR="007C3A81" w:rsidRPr="008860D1">
              <w:rPr>
                <w:szCs w:val="22"/>
                <w:lang w:val="en-US"/>
              </w:rPr>
              <w:t xml:space="preserve"> and</w:t>
            </w:r>
            <w:r w:rsidRPr="008860D1">
              <w:rPr>
                <w:szCs w:val="22"/>
                <w:lang w:val="en-US"/>
              </w:rPr>
              <w:t xml:space="preserve"> lid</w:t>
            </w:r>
            <w:r w:rsidR="00AB02B2" w:rsidRPr="008860D1">
              <w:rPr>
                <w:szCs w:val="22"/>
                <w:lang w:val="en-US"/>
              </w:rPr>
              <w:t xml:space="preserve"> </w:t>
            </w:r>
            <w:r w:rsidRPr="008860D1">
              <w:rPr>
                <w:szCs w:val="22"/>
                <w:lang w:val="en-US"/>
              </w:rPr>
              <w:t xml:space="preserve">under running water. </w:t>
            </w:r>
            <w:r w:rsidR="00604AA5" w:rsidRPr="008860D1">
              <w:rPr>
                <w:szCs w:val="22"/>
                <w:lang w:val="en-US"/>
              </w:rPr>
              <w:t>(</w:t>
            </w:r>
            <w:r w:rsidRPr="008860D1">
              <w:rPr>
                <w:szCs w:val="22"/>
                <w:lang w:val="en-US"/>
              </w:rPr>
              <w:t>The mixing bottle may become stained from the medicine. This is normal.</w:t>
            </w:r>
            <w:r w:rsidR="00604AA5" w:rsidRPr="008860D1">
              <w:rPr>
                <w:szCs w:val="22"/>
                <w:lang w:val="en-US"/>
              </w:rPr>
              <w:t>)</w:t>
            </w:r>
            <w:r w:rsidR="00975D87" w:rsidRPr="008860D1">
              <w:rPr>
                <w:szCs w:val="22"/>
                <w:lang w:val="en-US"/>
              </w:rPr>
              <w:t>.</w:t>
            </w:r>
          </w:p>
          <w:p w14:paraId="2AE70ACE" w14:textId="77777777" w:rsidR="00604AA5" w:rsidRPr="008860D1" w:rsidRDefault="00604AA5" w:rsidP="00213770">
            <w:pPr>
              <w:numPr>
                <w:ilvl w:val="0"/>
                <w:numId w:val="61"/>
              </w:numPr>
              <w:tabs>
                <w:tab w:val="clear" w:pos="567"/>
              </w:tabs>
              <w:spacing w:line="240" w:lineRule="auto"/>
              <w:ind w:left="567" w:hanging="567"/>
              <w:rPr>
                <w:szCs w:val="22"/>
                <w:lang w:val="en-US"/>
              </w:rPr>
            </w:pPr>
            <w:r w:rsidRPr="008860D1">
              <w:rPr>
                <w:szCs w:val="22"/>
                <w:lang w:val="en-US"/>
              </w:rPr>
              <w:t>Let all the equipment</w:t>
            </w:r>
            <w:r w:rsidRPr="008860D1">
              <w:rPr>
                <w:b/>
                <w:szCs w:val="22"/>
                <w:lang w:val="en-US"/>
              </w:rPr>
              <w:t xml:space="preserve"> dry </w:t>
            </w:r>
            <w:r w:rsidRPr="008860D1">
              <w:rPr>
                <w:szCs w:val="22"/>
                <w:lang w:val="en-US"/>
              </w:rPr>
              <w:t>in the air</w:t>
            </w:r>
            <w:r w:rsidR="00FD38DA" w:rsidRPr="008860D1">
              <w:rPr>
                <w:szCs w:val="22"/>
                <w:lang w:val="en-US"/>
              </w:rPr>
              <w:t>.</w:t>
            </w:r>
          </w:p>
          <w:p w14:paraId="7C964A56" w14:textId="77777777" w:rsidR="00CA3111" w:rsidRPr="008860D1" w:rsidRDefault="00CA3111" w:rsidP="00213770">
            <w:pPr>
              <w:numPr>
                <w:ilvl w:val="0"/>
                <w:numId w:val="61"/>
              </w:numPr>
              <w:tabs>
                <w:tab w:val="clear" w:pos="567"/>
              </w:tabs>
              <w:spacing w:line="240" w:lineRule="auto"/>
              <w:ind w:left="567" w:hanging="567"/>
              <w:rPr>
                <w:szCs w:val="22"/>
                <w:lang w:val="en-US"/>
              </w:rPr>
            </w:pPr>
            <w:r w:rsidRPr="008860D1">
              <w:rPr>
                <w:b/>
                <w:szCs w:val="22"/>
                <w:lang w:val="en-US"/>
              </w:rPr>
              <w:t xml:space="preserve">Wash </w:t>
            </w:r>
            <w:r w:rsidR="00604AA5" w:rsidRPr="008860D1">
              <w:rPr>
                <w:b/>
                <w:szCs w:val="22"/>
                <w:lang w:val="en-US"/>
              </w:rPr>
              <w:t xml:space="preserve">your </w:t>
            </w:r>
            <w:r w:rsidRPr="008860D1">
              <w:rPr>
                <w:b/>
                <w:szCs w:val="22"/>
                <w:lang w:val="en-US"/>
              </w:rPr>
              <w:t>hands</w:t>
            </w:r>
            <w:r w:rsidRPr="008860D1">
              <w:rPr>
                <w:szCs w:val="22"/>
                <w:lang w:val="en-US"/>
              </w:rPr>
              <w:t xml:space="preserve"> with soap and water.</w:t>
            </w:r>
          </w:p>
        </w:tc>
      </w:tr>
      <w:tr w:rsidR="00604AA5" w:rsidRPr="008860D1" w14:paraId="458EDCC7" w14:textId="77777777" w:rsidTr="00F769C6">
        <w:trPr>
          <w:gridAfter w:val="1"/>
          <w:wAfter w:w="226" w:type="dxa"/>
          <w:cantSplit/>
          <w:trHeight w:val="20"/>
        </w:trPr>
        <w:tc>
          <w:tcPr>
            <w:tcW w:w="9287" w:type="dxa"/>
            <w:gridSpan w:val="2"/>
          </w:tcPr>
          <w:p w14:paraId="48F04B8B" w14:textId="77777777" w:rsidR="00604AA5" w:rsidRPr="008860D1" w:rsidDel="00604AA5" w:rsidRDefault="00604AA5" w:rsidP="00213770">
            <w:pPr>
              <w:tabs>
                <w:tab w:val="clear" w:pos="567"/>
                <w:tab w:val="left" w:pos="720"/>
                <w:tab w:val="left" w:pos="994"/>
              </w:tabs>
              <w:spacing w:line="240" w:lineRule="auto"/>
              <w:contextualSpacing/>
              <w:rPr>
                <w:b/>
                <w:szCs w:val="22"/>
                <w:lang w:val="en-US"/>
              </w:rPr>
            </w:pPr>
            <w:r w:rsidRPr="008860D1">
              <w:rPr>
                <w:szCs w:val="22"/>
                <w:lang w:val="en-US"/>
              </w:rPr>
              <w:t>After you have used all 30</w:t>
            </w:r>
            <w:r w:rsidR="00FD38DA" w:rsidRPr="008860D1">
              <w:rPr>
                <w:szCs w:val="22"/>
                <w:lang w:val="en-US"/>
              </w:rPr>
              <w:t> </w:t>
            </w:r>
            <w:r w:rsidRPr="008860D1">
              <w:rPr>
                <w:szCs w:val="22"/>
                <w:lang w:val="en-US"/>
              </w:rPr>
              <w:t xml:space="preserve">sachets in the kit, </w:t>
            </w:r>
            <w:r w:rsidRPr="008860D1">
              <w:rPr>
                <w:b/>
                <w:szCs w:val="22"/>
                <w:lang w:val="en-US"/>
              </w:rPr>
              <w:t xml:space="preserve">dispose of the bottle. </w:t>
            </w:r>
            <w:r w:rsidRPr="008860D1">
              <w:rPr>
                <w:szCs w:val="22"/>
                <w:lang w:val="en-US"/>
              </w:rPr>
              <w:t>Always start with a complete new kit for each 30</w:t>
            </w:r>
            <w:r w:rsidR="00FD38DA" w:rsidRPr="008860D1">
              <w:rPr>
                <w:szCs w:val="22"/>
                <w:lang w:val="en-US"/>
              </w:rPr>
              <w:t> </w:t>
            </w:r>
            <w:r w:rsidRPr="008860D1">
              <w:rPr>
                <w:szCs w:val="22"/>
                <w:lang w:val="en-US"/>
              </w:rPr>
              <w:t>sachets.</w:t>
            </w:r>
          </w:p>
        </w:tc>
      </w:tr>
    </w:tbl>
    <w:p w14:paraId="14B88A7F" w14:textId="77777777" w:rsidR="00CA3111" w:rsidRPr="008860D1" w:rsidRDefault="00CA3111" w:rsidP="00213770">
      <w:pPr>
        <w:tabs>
          <w:tab w:val="clear" w:pos="567"/>
          <w:tab w:val="left" w:pos="720"/>
          <w:tab w:val="left" w:pos="994"/>
        </w:tabs>
        <w:spacing w:line="240" w:lineRule="auto"/>
        <w:rPr>
          <w:szCs w:val="22"/>
          <w:lang w:val="en-US"/>
        </w:rPr>
      </w:pPr>
    </w:p>
    <w:p w14:paraId="06A5F991" w14:textId="77777777" w:rsidR="00CA3111" w:rsidRPr="00557D80" w:rsidRDefault="00CA3111" w:rsidP="00213770">
      <w:pPr>
        <w:tabs>
          <w:tab w:val="clear" w:pos="567"/>
          <w:tab w:val="left" w:pos="720"/>
          <w:tab w:val="left" w:pos="994"/>
        </w:tabs>
        <w:spacing w:line="240" w:lineRule="auto"/>
        <w:rPr>
          <w:b/>
          <w:szCs w:val="22"/>
          <w:lang w:val="en-US"/>
        </w:rPr>
      </w:pPr>
      <w:r w:rsidRPr="008860D1">
        <w:rPr>
          <w:b/>
          <w:szCs w:val="22"/>
          <w:lang w:val="en-US"/>
        </w:rPr>
        <w:t>Keep Revolade powder for oral suspension</w:t>
      </w:r>
      <w:r w:rsidR="00604AA5" w:rsidRPr="008860D1">
        <w:rPr>
          <w:b/>
          <w:szCs w:val="22"/>
          <w:lang w:val="en-US"/>
        </w:rPr>
        <w:t>, including the dosing kit,</w:t>
      </w:r>
      <w:r w:rsidRPr="008860D1">
        <w:rPr>
          <w:b/>
          <w:szCs w:val="22"/>
          <w:lang w:val="en-US"/>
        </w:rPr>
        <w:t xml:space="preserve"> and all medicines out of the reach of children.</w:t>
      </w:r>
    </w:p>
    <w:p w14:paraId="2863D178" w14:textId="77777777" w:rsidR="00CE364A" w:rsidRPr="00ED1BF7" w:rsidRDefault="00CE364A" w:rsidP="00213770">
      <w:pPr>
        <w:widowControl w:val="0"/>
        <w:tabs>
          <w:tab w:val="clear" w:pos="567"/>
        </w:tabs>
        <w:spacing w:line="240" w:lineRule="auto"/>
        <w:rPr>
          <w:noProof/>
        </w:rPr>
      </w:pPr>
    </w:p>
    <w:sectPr w:rsidR="00CE364A" w:rsidRPr="00ED1BF7" w:rsidSect="00D90097">
      <w:footerReference w:type="default" r:id="rId31"/>
      <w:footerReference w:type="first" r:id="rId3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E8D3" w14:textId="77777777" w:rsidR="00F83248" w:rsidRDefault="00F83248">
      <w:r>
        <w:separator/>
      </w:r>
    </w:p>
  </w:endnote>
  <w:endnote w:type="continuationSeparator" w:id="0">
    <w:p w14:paraId="0C12C451" w14:textId="77777777" w:rsidR="00F83248" w:rsidRDefault="00F83248">
      <w:r>
        <w:continuationSeparator/>
      </w:r>
    </w:p>
  </w:endnote>
  <w:endnote w:type="continuationNotice" w:id="1">
    <w:p w14:paraId="36D315C9" w14:textId="77777777" w:rsidR="00F83248" w:rsidRDefault="00F832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6AC7" w14:textId="61C53E21" w:rsidR="00BF4C3B" w:rsidRDefault="00BF4C3B">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252383">
      <w:rPr>
        <w:rStyle w:val="PageNumber"/>
        <w:rFonts w:ascii="Arial" w:hAnsi="Arial" w:cs="Arial"/>
        <w:noProof/>
      </w:rPr>
      <w:t>26</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C34" w14:textId="77777777" w:rsidR="00BF4C3B" w:rsidRDefault="00BF4C3B">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5568" w14:textId="77777777" w:rsidR="00F83248" w:rsidRDefault="00F83248">
      <w:r>
        <w:separator/>
      </w:r>
    </w:p>
  </w:footnote>
  <w:footnote w:type="continuationSeparator" w:id="0">
    <w:p w14:paraId="00FC095B" w14:textId="77777777" w:rsidR="00F83248" w:rsidRDefault="00F83248">
      <w:r>
        <w:continuationSeparator/>
      </w:r>
    </w:p>
  </w:footnote>
  <w:footnote w:type="continuationNotice" w:id="1">
    <w:p w14:paraId="694CC77B" w14:textId="77777777" w:rsidR="00F83248" w:rsidRDefault="00F8324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26E7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446C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FC54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627D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2F29B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48E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1E82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282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D44C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3C11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6417AB"/>
    <w:multiLevelType w:val="hybridMultilevel"/>
    <w:tmpl w:val="625E2C8A"/>
    <w:lvl w:ilvl="0" w:tplc="3652460E">
      <w:start w:val="1"/>
      <w:numFmt w:val="bullet"/>
      <w:pStyle w:val="LBLBulletSty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5457F5"/>
    <w:multiLevelType w:val="multilevel"/>
    <w:tmpl w:val="1E1A507E"/>
    <w:lvl w:ilvl="0">
      <w:start w:val="6"/>
      <w:numFmt w:val="decimal"/>
      <w:lvlText w:val="%1"/>
      <w:lvlJc w:val="left"/>
      <w:pPr>
        <w:tabs>
          <w:tab w:val="num" w:pos="570"/>
        </w:tabs>
        <w:ind w:left="570" w:hanging="570"/>
      </w:pPr>
      <w:rPr>
        <w:rFonts w:hint="default"/>
        <w:b/>
      </w:rPr>
    </w:lvl>
    <w:lvl w:ilvl="1">
      <w:start w:val="4"/>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AA3555"/>
    <w:multiLevelType w:val="hybridMultilevel"/>
    <w:tmpl w:val="538EE7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93B3BA9"/>
    <w:multiLevelType w:val="multilevel"/>
    <w:tmpl w:val="0634650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9953EE8"/>
    <w:multiLevelType w:val="hybridMultilevel"/>
    <w:tmpl w:val="CFC2DB2C"/>
    <w:lvl w:ilvl="0" w:tplc="CDCA36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A203003"/>
    <w:multiLevelType w:val="multilevel"/>
    <w:tmpl w:val="B9DCA54E"/>
    <w:lvl w:ilvl="0">
      <w:start w:val="6"/>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CE970B9"/>
    <w:multiLevelType w:val="hybridMultilevel"/>
    <w:tmpl w:val="9A38DA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D4B35D4"/>
    <w:multiLevelType w:val="hybridMultilevel"/>
    <w:tmpl w:val="8228AB3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0DF22F94"/>
    <w:multiLevelType w:val="hybridMultilevel"/>
    <w:tmpl w:val="DADE2D84"/>
    <w:lvl w:ilvl="0" w:tplc="8542B568">
      <w:start w:val="1"/>
      <w:numFmt w:val="bullet"/>
      <w:lvlText w:val=""/>
      <w:lvlJc w:val="left"/>
      <w:pPr>
        <w:ind w:left="1060" w:hanging="360"/>
      </w:pPr>
      <w:rPr>
        <w:rFonts w:ascii="Symbol" w:hAnsi="Symbol"/>
      </w:rPr>
    </w:lvl>
    <w:lvl w:ilvl="1" w:tplc="E570BFB8">
      <w:start w:val="1"/>
      <w:numFmt w:val="bullet"/>
      <w:lvlText w:val=""/>
      <w:lvlJc w:val="left"/>
      <w:pPr>
        <w:ind w:left="1060" w:hanging="360"/>
      </w:pPr>
      <w:rPr>
        <w:rFonts w:ascii="Symbol" w:hAnsi="Symbol"/>
      </w:rPr>
    </w:lvl>
    <w:lvl w:ilvl="2" w:tplc="AFC0C948">
      <w:start w:val="1"/>
      <w:numFmt w:val="bullet"/>
      <w:lvlText w:val=""/>
      <w:lvlJc w:val="left"/>
      <w:pPr>
        <w:ind w:left="1060" w:hanging="360"/>
      </w:pPr>
      <w:rPr>
        <w:rFonts w:ascii="Symbol" w:hAnsi="Symbol"/>
      </w:rPr>
    </w:lvl>
    <w:lvl w:ilvl="3" w:tplc="5462A262">
      <w:start w:val="1"/>
      <w:numFmt w:val="bullet"/>
      <w:lvlText w:val=""/>
      <w:lvlJc w:val="left"/>
      <w:pPr>
        <w:ind w:left="1060" w:hanging="360"/>
      </w:pPr>
      <w:rPr>
        <w:rFonts w:ascii="Symbol" w:hAnsi="Symbol"/>
      </w:rPr>
    </w:lvl>
    <w:lvl w:ilvl="4" w:tplc="1C509D30">
      <w:start w:val="1"/>
      <w:numFmt w:val="bullet"/>
      <w:lvlText w:val=""/>
      <w:lvlJc w:val="left"/>
      <w:pPr>
        <w:ind w:left="1060" w:hanging="360"/>
      </w:pPr>
      <w:rPr>
        <w:rFonts w:ascii="Symbol" w:hAnsi="Symbol"/>
      </w:rPr>
    </w:lvl>
    <w:lvl w:ilvl="5" w:tplc="AB8A3B86">
      <w:start w:val="1"/>
      <w:numFmt w:val="bullet"/>
      <w:lvlText w:val=""/>
      <w:lvlJc w:val="left"/>
      <w:pPr>
        <w:ind w:left="1060" w:hanging="360"/>
      </w:pPr>
      <w:rPr>
        <w:rFonts w:ascii="Symbol" w:hAnsi="Symbol"/>
      </w:rPr>
    </w:lvl>
    <w:lvl w:ilvl="6" w:tplc="FD484340">
      <w:start w:val="1"/>
      <w:numFmt w:val="bullet"/>
      <w:lvlText w:val=""/>
      <w:lvlJc w:val="left"/>
      <w:pPr>
        <w:ind w:left="1060" w:hanging="360"/>
      </w:pPr>
      <w:rPr>
        <w:rFonts w:ascii="Symbol" w:hAnsi="Symbol"/>
      </w:rPr>
    </w:lvl>
    <w:lvl w:ilvl="7" w:tplc="70363A78">
      <w:start w:val="1"/>
      <w:numFmt w:val="bullet"/>
      <w:lvlText w:val=""/>
      <w:lvlJc w:val="left"/>
      <w:pPr>
        <w:ind w:left="1060" w:hanging="360"/>
      </w:pPr>
      <w:rPr>
        <w:rFonts w:ascii="Symbol" w:hAnsi="Symbol"/>
      </w:rPr>
    </w:lvl>
    <w:lvl w:ilvl="8" w:tplc="5D24A388">
      <w:start w:val="1"/>
      <w:numFmt w:val="bullet"/>
      <w:lvlText w:val=""/>
      <w:lvlJc w:val="left"/>
      <w:pPr>
        <w:ind w:left="1060" w:hanging="360"/>
      </w:pPr>
      <w:rPr>
        <w:rFonts w:ascii="Symbol" w:hAnsi="Symbol"/>
      </w:rPr>
    </w:lvl>
  </w:abstractNum>
  <w:abstractNum w:abstractNumId="26" w15:restartNumberingAfterBreak="0">
    <w:nsid w:val="0E9D489A"/>
    <w:multiLevelType w:val="hybridMultilevel"/>
    <w:tmpl w:val="C974E5F6"/>
    <w:lvl w:ilvl="0" w:tplc="E3D4BBD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AF1FBB"/>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1C32045"/>
    <w:multiLevelType w:val="hybridMultilevel"/>
    <w:tmpl w:val="742C6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3DA57FF"/>
    <w:multiLevelType w:val="multilevel"/>
    <w:tmpl w:val="E96EB538"/>
    <w:lvl w:ilvl="0">
      <w:start w:val="1"/>
      <w:numFmt w:val="bullet"/>
      <w:pStyle w:val="listdashnospace"/>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6BD1443"/>
    <w:multiLevelType w:val="hybridMultilevel"/>
    <w:tmpl w:val="A890064C"/>
    <w:lvl w:ilvl="0" w:tplc="F708A772">
      <w:start w:val="1"/>
      <w:numFmt w:val="bullet"/>
      <w:pStyle w:val="LBLBulletStyle1"/>
      <w:lvlText w:val=""/>
      <w:lvlJc w:val="left"/>
      <w:pPr>
        <w:tabs>
          <w:tab w:val="num" w:pos="360"/>
        </w:tabs>
        <w:ind w:left="360" w:hanging="360"/>
      </w:pPr>
      <w:rPr>
        <w:rFonts w:ascii="Symbol" w:hAnsi="Symbol" w:hint="default"/>
        <w:color w:val="auto"/>
        <w:lang w:val="en-GB"/>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16DF2230"/>
    <w:multiLevelType w:val="hybridMultilevel"/>
    <w:tmpl w:val="688EA9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451FDA"/>
    <w:multiLevelType w:val="hybridMultilevel"/>
    <w:tmpl w:val="4F143E7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97426C7"/>
    <w:multiLevelType w:val="hybridMultilevel"/>
    <w:tmpl w:val="4EB01DD0"/>
    <w:lvl w:ilvl="0" w:tplc="251061E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B96718"/>
    <w:multiLevelType w:val="multilevel"/>
    <w:tmpl w:val="A080C44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EB663EC"/>
    <w:multiLevelType w:val="hybridMultilevel"/>
    <w:tmpl w:val="58147832"/>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20813001"/>
    <w:multiLevelType w:val="hybridMultilevel"/>
    <w:tmpl w:val="EB2450FA"/>
    <w:lvl w:ilvl="0" w:tplc="7750C47E">
      <w:start w:val="1"/>
      <w:numFmt w:val="bullet"/>
      <w:pStyle w:val="Action"/>
      <w:lvlText w:val=""/>
      <w:lvlJc w:val="left"/>
      <w:pPr>
        <w:ind w:left="360" w:hanging="360"/>
      </w:pPr>
      <w:rPr>
        <w:rFonts w:ascii="Wingdings" w:hAnsi="Wingdings"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41" w15:restartNumberingAfterBreak="0">
    <w:nsid w:val="230358B1"/>
    <w:multiLevelType w:val="hybridMultilevel"/>
    <w:tmpl w:val="A5424BA4"/>
    <w:lvl w:ilvl="0" w:tplc="61D0EA06">
      <w:start w:val="1"/>
      <w:numFmt w:val="bullet"/>
      <w:lvlText w:val=""/>
      <w:lvlJc w:val="left"/>
      <w:pPr>
        <w:ind w:left="720" w:hanging="360"/>
      </w:pPr>
      <w:rPr>
        <w:rFonts w:ascii="Symbol" w:hAnsi="Symbol" w:hint="default"/>
      </w:rPr>
    </w:lvl>
    <w:lvl w:ilvl="1" w:tplc="9DC6617A">
      <w:start w:val="1"/>
      <w:numFmt w:val="bullet"/>
      <w:lvlText w:val="o"/>
      <w:lvlJc w:val="left"/>
      <w:pPr>
        <w:ind w:left="1440" w:hanging="360"/>
      </w:pPr>
      <w:rPr>
        <w:rFonts w:ascii="Courier New" w:hAnsi="Courier New" w:hint="default"/>
      </w:rPr>
    </w:lvl>
    <w:lvl w:ilvl="2" w:tplc="F93AEE80">
      <w:start w:val="1"/>
      <w:numFmt w:val="bullet"/>
      <w:lvlText w:val=""/>
      <w:lvlJc w:val="left"/>
      <w:pPr>
        <w:ind w:left="2160" w:hanging="360"/>
      </w:pPr>
      <w:rPr>
        <w:rFonts w:ascii="Wingdings" w:hAnsi="Wingdings" w:hint="default"/>
      </w:rPr>
    </w:lvl>
    <w:lvl w:ilvl="3" w:tplc="2EC49DF6">
      <w:start w:val="1"/>
      <w:numFmt w:val="bullet"/>
      <w:lvlText w:val=""/>
      <w:lvlJc w:val="left"/>
      <w:pPr>
        <w:ind w:left="2880" w:hanging="360"/>
      </w:pPr>
      <w:rPr>
        <w:rFonts w:ascii="Symbol" w:hAnsi="Symbol" w:hint="default"/>
      </w:rPr>
    </w:lvl>
    <w:lvl w:ilvl="4" w:tplc="8480CB10">
      <w:start w:val="1"/>
      <w:numFmt w:val="bullet"/>
      <w:lvlText w:val="o"/>
      <w:lvlJc w:val="left"/>
      <w:pPr>
        <w:ind w:left="3600" w:hanging="360"/>
      </w:pPr>
      <w:rPr>
        <w:rFonts w:ascii="Courier New" w:hAnsi="Courier New" w:hint="default"/>
      </w:rPr>
    </w:lvl>
    <w:lvl w:ilvl="5" w:tplc="D2884A30">
      <w:start w:val="1"/>
      <w:numFmt w:val="bullet"/>
      <w:lvlText w:val=""/>
      <w:lvlJc w:val="left"/>
      <w:pPr>
        <w:ind w:left="4320" w:hanging="360"/>
      </w:pPr>
      <w:rPr>
        <w:rFonts w:ascii="Wingdings" w:hAnsi="Wingdings" w:hint="default"/>
      </w:rPr>
    </w:lvl>
    <w:lvl w:ilvl="6" w:tplc="A33223A2">
      <w:start w:val="1"/>
      <w:numFmt w:val="bullet"/>
      <w:lvlText w:val=""/>
      <w:lvlJc w:val="left"/>
      <w:pPr>
        <w:ind w:left="5040" w:hanging="360"/>
      </w:pPr>
      <w:rPr>
        <w:rFonts w:ascii="Symbol" w:hAnsi="Symbol" w:hint="default"/>
      </w:rPr>
    </w:lvl>
    <w:lvl w:ilvl="7" w:tplc="431CF62C">
      <w:start w:val="1"/>
      <w:numFmt w:val="bullet"/>
      <w:lvlText w:val="o"/>
      <w:lvlJc w:val="left"/>
      <w:pPr>
        <w:ind w:left="5760" w:hanging="360"/>
      </w:pPr>
      <w:rPr>
        <w:rFonts w:ascii="Courier New" w:hAnsi="Courier New" w:hint="default"/>
      </w:rPr>
    </w:lvl>
    <w:lvl w:ilvl="8" w:tplc="7E5067F0">
      <w:start w:val="1"/>
      <w:numFmt w:val="bullet"/>
      <w:lvlText w:val=""/>
      <w:lvlJc w:val="left"/>
      <w:pPr>
        <w:ind w:left="6480" w:hanging="360"/>
      </w:pPr>
      <w:rPr>
        <w:rFonts w:ascii="Wingdings" w:hAnsi="Wingdings" w:hint="default"/>
      </w:rPr>
    </w:lvl>
  </w:abstractNum>
  <w:abstractNum w:abstractNumId="42" w15:restartNumberingAfterBreak="0">
    <w:nsid w:val="23036588"/>
    <w:multiLevelType w:val="multilevel"/>
    <w:tmpl w:val="D8443016"/>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722C59"/>
    <w:multiLevelType w:val="hybridMultilevel"/>
    <w:tmpl w:val="F626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68E4E0B"/>
    <w:multiLevelType w:val="multilevel"/>
    <w:tmpl w:val="72D6DA04"/>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7620F72"/>
    <w:multiLevelType w:val="hybridMultilevel"/>
    <w:tmpl w:val="612A0D0A"/>
    <w:lvl w:ilvl="0" w:tplc="DA1CF28A">
      <w:start w:val="4"/>
      <w:numFmt w:val="bullet"/>
      <w:lvlText w:val="-"/>
      <w:lvlJc w:val="left"/>
      <w:pPr>
        <w:tabs>
          <w:tab w:val="num" w:pos="720"/>
        </w:tabs>
        <w:ind w:left="720" w:hanging="360"/>
      </w:pPr>
      <w:rPr>
        <w:rFonts w:ascii="Times New Roman" w:eastAsia="Times New Roman" w:hAnsi="Times New Roman"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901530F"/>
    <w:multiLevelType w:val="hybridMultilevel"/>
    <w:tmpl w:val="E9B8E982"/>
    <w:lvl w:ilvl="0" w:tplc="A7EC7370">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E541609"/>
    <w:multiLevelType w:val="hybridMultilevel"/>
    <w:tmpl w:val="1E5AABE8"/>
    <w:lvl w:ilvl="0" w:tplc="209C7792">
      <w:start w:val="1"/>
      <w:numFmt w:val="decimal"/>
      <w:lvlText w:val="%1."/>
      <w:lvlJc w:val="left"/>
      <w:pPr>
        <w:tabs>
          <w:tab w:val="num" w:pos="570"/>
        </w:tabs>
        <w:ind w:left="570" w:hanging="570"/>
      </w:pPr>
      <w:rPr>
        <w:rFonts w:hint="default"/>
      </w:rPr>
    </w:lvl>
    <w:lvl w:ilvl="1" w:tplc="802ED7F2" w:tentative="1">
      <w:start w:val="1"/>
      <w:numFmt w:val="lowerLetter"/>
      <w:lvlText w:val="%2."/>
      <w:lvlJc w:val="left"/>
      <w:pPr>
        <w:tabs>
          <w:tab w:val="num" w:pos="1080"/>
        </w:tabs>
        <w:ind w:left="1080" w:hanging="360"/>
      </w:pPr>
    </w:lvl>
    <w:lvl w:ilvl="2" w:tplc="1738009C" w:tentative="1">
      <w:start w:val="1"/>
      <w:numFmt w:val="lowerRoman"/>
      <w:lvlText w:val="%3."/>
      <w:lvlJc w:val="right"/>
      <w:pPr>
        <w:tabs>
          <w:tab w:val="num" w:pos="1800"/>
        </w:tabs>
        <w:ind w:left="1800" w:hanging="180"/>
      </w:pPr>
    </w:lvl>
    <w:lvl w:ilvl="3" w:tplc="B74C82B4" w:tentative="1">
      <w:start w:val="1"/>
      <w:numFmt w:val="decimal"/>
      <w:lvlText w:val="%4."/>
      <w:lvlJc w:val="left"/>
      <w:pPr>
        <w:tabs>
          <w:tab w:val="num" w:pos="2520"/>
        </w:tabs>
        <w:ind w:left="2520" w:hanging="360"/>
      </w:pPr>
    </w:lvl>
    <w:lvl w:ilvl="4" w:tplc="D8560EF6" w:tentative="1">
      <w:start w:val="1"/>
      <w:numFmt w:val="lowerLetter"/>
      <w:lvlText w:val="%5."/>
      <w:lvlJc w:val="left"/>
      <w:pPr>
        <w:tabs>
          <w:tab w:val="num" w:pos="3240"/>
        </w:tabs>
        <w:ind w:left="3240" w:hanging="360"/>
      </w:pPr>
    </w:lvl>
    <w:lvl w:ilvl="5" w:tplc="6246783A" w:tentative="1">
      <w:start w:val="1"/>
      <w:numFmt w:val="lowerRoman"/>
      <w:lvlText w:val="%6."/>
      <w:lvlJc w:val="right"/>
      <w:pPr>
        <w:tabs>
          <w:tab w:val="num" w:pos="3960"/>
        </w:tabs>
        <w:ind w:left="3960" w:hanging="180"/>
      </w:pPr>
    </w:lvl>
    <w:lvl w:ilvl="6" w:tplc="C750CEC0" w:tentative="1">
      <w:start w:val="1"/>
      <w:numFmt w:val="decimal"/>
      <w:lvlText w:val="%7."/>
      <w:lvlJc w:val="left"/>
      <w:pPr>
        <w:tabs>
          <w:tab w:val="num" w:pos="4680"/>
        </w:tabs>
        <w:ind w:left="4680" w:hanging="360"/>
      </w:pPr>
    </w:lvl>
    <w:lvl w:ilvl="7" w:tplc="54FA4F56" w:tentative="1">
      <w:start w:val="1"/>
      <w:numFmt w:val="lowerLetter"/>
      <w:lvlText w:val="%8."/>
      <w:lvlJc w:val="left"/>
      <w:pPr>
        <w:tabs>
          <w:tab w:val="num" w:pos="5400"/>
        </w:tabs>
        <w:ind w:left="5400" w:hanging="360"/>
      </w:pPr>
    </w:lvl>
    <w:lvl w:ilvl="8" w:tplc="E5220FB4" w:tentative="1">
      <w:start w:val="1"/>
      <w:numFmt w:val="lowerRoman"/>
      <w:lvlText w:val="%9."/>
      <w:lvlJc w:val="right"/>
      <w:pPr>
        <w:tabs>
          <w:tab w:val="num" w:pos="6120"/>
        </w:tabs>
        <w:ind w:left="6120" w:hanging="180"/>
      </w:pPr>
    </w:lvl>
  </w:abstractNum>
  <w:abstractNum w:abstractNumId="50" w15:restartNumberingAfterBreak="0">
    <w:nsid w:val="2F9D53CA"/>
    <w:multiLevelType w:val="hybridMultilevel"/>
    <w:tmpl w:val="857A1246"/>
    <w:lvl w:ilvl="0" w:tplc="04090001">
      <w:start w:val="1"/>
      <w:numFmt w:val="bullet"/>
      <w:lvlText w:val=""/>
      <w:lvlJc w:val="left"/>
      <w:pPr>
        <w:ind w:left="927" w:hanging="360"/>
      </w:pPr>
      <w:rPr>
        <w:rFonts w:ascii="Symbol" w:hAnsi="Symbol" w:hint="default"/>
        <w:caps w:val="0"/>
        <w:strike w:val="0"/>
        <w:dstrike w:val="0"/>
        <w:vanish w:val="0"/>
        <w:color w:val="auto"/>
        <w:sz w:val="20"/>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F04C4D"/>
    <w:multiLevelType w:val="multilevel"/>
    <w:tmpl w:val="36CC7B8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54" w15:restartNumberingAfterBreak="0">
    <w:nsid w:val="31AA013E"/>
    <w:multiLevelType w:val="hybridMultilevel"/>
    <w:tmpl w:val="94DAFF72"/>
    <w:lvl w:ilvl="0" w:tplc="04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55" w15:restartNumberingAfterBreak="0">
    <w:nsid w:val="323D0C8B"/>
    <w:multiLevelType w:val="hybridMultilevel"/>
    <w:tmpl w:val="51FEF82E"/>
    <w:lvl w:ilvl="0" w:tplc="DA1CF28A">
      <w:start w:val="4"/>
      <w:numFmt w:val="bullet"/>
      <w:lvlText w:val="-"/>
      <w:lvlJc w:val="left"/>
      <w:pPr>
        <w:tabs>
          <w:tab w:val="num" w:pos="720"/>
        </w:tabs>
        <w:ind w:left="720" w:hanging="360"/>
      </w:pPr>
      <w:rPr>
        <w:rFonts w:ascii="Times New Roman" w:eastAsia="Times New Roman" w:hAnsi="Times New Roman"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5EE25B0"/>
    <w:multiLevelType w:val="hybridMultilevel"/>
    <w:tmpl w:val="06C88806"/>
    <w:lvl w:ilvl="0" w:tplc="17E4F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7823061"/>
    <w:multiLevelType w:val="multilevel"/>
    <w:tmpl w:val="79346344"/>
    <w:lvl w:ilvl="0">
      <w:start w:val="1"/>
      <w:numFmt w:val="bullet"/>
      <w:lvlText w:val="-"/>
      <w:lvlJc w:val="left"/>
      <w:pPr>
        <w:tabs>
          <w:tab w:val="num" w:pos="709"/>
        </w:tabs>
        <w:ind w:left="709"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ACF4731"/>
    <w:multiLevelType w:val="hybridMultilevel"/>
    <w:tmpl w:val="D70EB6AA"/>
    <w:lvl w:ilvl="0" w:tplc="0409000F">
      <w:start w:val="1"/>
      <w:numFmt w:val="decimal"/>
      <w:lvlText w:val="%1."/>
      <w:lvlJc w:val="left"/>
      <w:pPr>
        <w:tabs>
          <w:tab w:val="num" w:pos="720"/>
        </w:tabs>
        <w:ind w:left="720" w:hanging="360"/>
      </w:pPr>
      <w:rPr>
        <w:rFont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CAB3AEB"/>
    <w:multiLevelType w:val="hybridMultilevel"/>
    <w:tmpl w:val="7E3C4096"/>
    <w:lvl w:ilvl="0" w:tplc="20305CD0">
      <w:start w:val="1"/>
      <w:numFmt w:val="bullet"/>
      <w:lvlText w:val=""/>
      <w:lvlJc w:val="left"/>
      <w:pPr>
        <w:ind w:left="720" w:hanging="360"/>
      </w:pPr>
      <w:rPr>
        <w:rFonts w:ascii="Symbol" w:hAnsi="Symbol" w:hint="default"/>
      </w:rPr>
    </w:lvl>
    <w:lvl w:ilvl="1" w:tplc="EEBA1252">
      <w:start w:val="1"/>
      <w:numFmt w:val="bullet"/>
      <w:lvlText w:val="o"/>
      <w:lvlJc w:val="left"/>
      <w:pPr>
        <w:ind w:left="1440" w:hanging="360"/>
      </w:pPr>
      <w:rPr>
        <w:rFonts w:ascii="Courier New" w:hAnsi="Courier New" w:hint="default"/>
      </w:rPr>
    </w:lvl>
    <w:lvl w:ilvl="2" w:tplc="2A3ED454">
      <w:start w:val="1"/>
      <w:numFmt w:val="bullet"/>
      <w:lvlText w:val=""/>
      <w:lvlJc w:val="left"/>
      <w:pPr>
        <w:ind w:left="2160" w:hanging="360"/>
      </w:pPr>
      <w:rPr>
        <w:rFonts w:ascii="Wingdings" w:hAnsi="Wingdings" w:hint="default"/>
      </w:rPr>
    </w:lvl>
    <w:lvl w:ilvl="3" w:tplc="133418AC">
      <w:start w:val="1"/>
      <w:numFmt w:val="bullet"/>
      <w:lvlText w:val=""/>
      <w:lvlJc w:val="left"/>
      <w:pPr>
        <w:ind w:left="2880" w:hanging="360"/>
      </w:pPr>
      <w:rPr>
        <w:rFonts w:ascii="Symbol" w:hAnsi="Symbol" w:hint="default"/>
      </w:rPr>
    </w:lvl>
    <w:lvl w:ilvl="4" w:tplc="E35A8A60">
      <w:start w:val="1"/>
      <w:numFmt w:val="bullet"/>
      <w:lvlText w:val="o"/>
      <w:lvlJc w:val="left"/>
      <w:pPr>
        <w:ind w:left="3600" w:hanging="360"/>
      </w:pPr>
      <w:rPr>
        <w:rFonts w:ascii="Courier New" w:hAnsi="Courier New" w:hint="default"/>
      </w:rPr>
    </w:lvl>
    <w:lvl w:ilvl="5" w:tplc="11D6C3E2">
      <w:start w:val="1"/>
      <w:numFmt w:val="bullet"/>
      <w:lvlText w:val=""/>
      <w:lvlJc w:val="left"/>
      <w:pPr>
        <w:ind w:left="4320" w:hanging="360"/>
      </w:pPr>
      <w:rPr>
        <w:rFonts w:ascii="Wingdings" w:hAnsi="Wingdings" w:hint="default"/>
      </w:rPr>
    </w:lvl>
    <w:lvl w:ilvl="6" w:tplc="48B4B69A">
      <w:start w:val="1"/>
      <w:numFmt w:val="bullet"/>
      <w:lvlText w:val=""/>
      <w:lvlJc w:val="left"/>
      <w:pPr>
        <w:ind w:left="5040" w:hanging="360"/>
      </w:pPr>
      <w:rPr>
        <w:rFonts w:ascii="Symbol" w:hAnsi="Symbol" w:hint="default"/>
      </w:rPr>
    </w:lvl>
    <w:lvl w:ilvl="7" w:tplc="DBFCDE02">
      <w:start w:val="1"/>
      <w:numFmt w:val="bullet"/>
      <w:lvlText w:val="o"/>
      <w:lvlJc w:val="left"/>
      <w:pPr>
        <w:ind w:left="5760" w:hanging="360"/>
      </w:pPr>
      <w:rPr>
        <w:rFonts w:ascii="Courier New" w:hAnsi="Courier New" w:hint="default"/>
      </w:rPr>
    </w:lvl>
    <w:lvl w:ilvl="8" w:tplc="95EC061C">
      <w:start w:val="1"/>
      <w:numFmt w:val="bullet"/>
      <w:lvlText w:val=""/>
      <w:lvlJc w:val="left"/>
      <w:pPr>
        <w:ind w:left="6480" w:hanging="360"/>
      </w:pPr>
      <w:rPr>
        <w:rFonts w:ascii="Wingdings" w:hAnsi="Wingdings" w:hint="default"/>
      </w:rPr>
    </w:lvl>
  </w:abstractNum>
  <w:abstractNum w:abstractNumId="64" w15:restartNumberingAfterBreak="0">
    <w:nsid w:val="3EAC06F2"/>
    <w:multiLevelType w:val="hybridMultilevel"/>
    <w:tmpl w:val="4B161002"/>
    <w:lvl w:ilvl="0" w:tplc="8C5E7804">
      <w:start w:val="1"/>
      <w:numFmt w:val="bullet"/>
      <w:lvlText w:val=""/>
      <w:lvlJc w:val="left"/>
      <w:pPr>
        <w:ind w:left="1060" w:hanging="360"/>
      </w:pPr>
      <w:rPr>
        <w:rFonts w:ascii="Symbol" w:hAnsi="Symbol"/>
      </w:rPr>
    </w:lvl>
    <w:lvl w:ilvl="1" w:tplc="8CFC2AB2">
      <w:start w:val="1"/>
      <w:numFmt w:val="bullet"/>
      <w:lvlText w:val=""/>
      <w:lvlJc w:val="left"/>
      <w:pPr>
        <w:ind w:left="1060" w:hanging="360"/>
      </w:pPr>
      <w:rPr>
        <w:rFonts w:ascii="Symbol" w:hAnsi="Symbol"/>
      </w:rPr>
    </w:lvl>
    <w:lvl w:ilvl="2" w:tplc="6486C4A4">
      <w:start w:val="1"/>
      <w:numFmt w:val="bullet"/>
      <w:lvlText w:val=""/>
      <w:lvlJc w:val="left"/>
      <w:pPr>
        <w:ind w:left="1060" w:hanging="360"/>
      </w:pPr>
      <w:rPr>
        <w:rFonts w:ascii="Symbol" w:hAnsi="Symbol"/>
      </w:rPr>
    </w:lvl>
    <w:lvl w:ilvl="3" w:tplc="4D565734">
      <w:start w:val="1"/>
      <w:numFmt w:val="bullet"/>
      <w:lvlText w:val=""/>
      <w:lvlJc w:val="left"/>
      <w:pPr>
        <w:ind w:left="1060" w:hanging="360"/>
      </w:pPr>
      <w:rPr>
        <w:rFonts w:ascii="Symbol" w:hAnsi="Symbol"/>
      </w:rPr>
    </w:lvl>
    <w:lvl w:ilvl="4" w:tplc="D0F6166E">
      <w:start w:val="1"/>
      <w:numFmt w:val="bullet"/>
      <w:lvlText w:val=""/>
      <w:lvlJc w:val="left"/>
      <w:pPr>
        <w:ind w:left="1060" w:hanging="360"/>
      </w:pPr>
      <w:rPr>
        <w:rFonts w:ascii="Symbol" w:hAnsi="Symbol"/>
      </w:rPr>
    </w:lvl>
    <w:lvl w:ilvl="5" w:tplc="CF023412">
      <w:start w:val="1"/>
      <w:numFmt w:val="bullet"/>
      <w:lvlText w:val=""/>
      <w:lvlJc w:val="left"/>
      <w:pPr>
        <w:ind w:left="1060" w:hanging="360"/>
      </w:pPr>
      <w:rPr>
        <w:rFonts w:ascii="Symbol" w:hAnsi="Symbol"/>
      </w:rPr>
    </w:lvl>
    <w:lvl w:ilvl="6" w:tplc="F17E3896">
      <w:start w:val="1"/>
      <w:numFmt w:val="bullet"/>
      <w:lvlText w:val=""/>
      <w:lvlJc w:val="left"/>
      <w:pPr>
        <w:ind w:left="1060" w:hanging="360"/>
      </w:pPr>
      <w:rPr>
        <w:rFonts w:ascii="Symbol" w:hAnsi="Symbol"/>
      </w:rPr>
    </w:lvl>
    <w:lvl w:ilvl="7" w:tplc="4D425A0A">
      <w:start w:val="1"/>
      <w:numFmt w:val="bullet"/>
      <w:lvlText w:val=""/>
      <w:lvlJc w:val="left"/>
      <w:pPr>
        <w:ind w:left="1060" w:hanging="360"/>
      </w:pPr>
      <w:rPr>
        <w:rFonts w:ascii="Symbol" w:hAnsi="Symbol"/>
      </w:rPr>
    </w:lvl>
    <w:lvl w:ilvl="8" w:tplc="B3F66B9A">
      <w:start w:val="1"/>
      <w:numFmt w:val="bullet"/>
      <w:lvlText w:val=""/>
      <w:lvlJc w:val="left"/>
      <w:pPr>
        <w:ind w:left="1060" w:hanging="360"/>
      </w:pPr>
      <w:rPr>
        <w:rFonts w:ascii="Symbol" w:hAnsi="Symbol"/>
      </w:rPr>
    </w:lvl>
  </w:abstractNum>
  <w:abstractNum w:abstractNumId="65"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FAF56B5"/>
    <w:multiLevelType w:val="hybridMultilevel"/>
    <w:tmpl w:val="175E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037461F"/>
    <w:multiLevelType w:val="hybridMultilevel"/>
    <w:tmpl w:val="87BC9BBE"/>
    <w:lvl w:ilvl="0" w:tplc="7750C47E">
      <w:start w:val="1"/>
      <w:numFmt w:val="bullet"/>
      <w:lvlText w:val=""/>
      <w:lvlJc w:val="left"/>
      <w:pPr>
        <w:ind w:left="720" w:hanging="360"/>
      </w:pPr>
      <w:rPr>
        <w:rFonts w:ascii="Wingdings" w:hAnsi="Wingdings" w:hint="default"/>
        <w:b w:val="0"/>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37405B4"/>
    <w:multiLevelType w:val="hybridMultilevel"/>
    <w:tmpl w:val="F586BF10"/>
    <w:lvl w:ilvl="0" w:tplc="74D45C68">
      <w:start w:val="1"/>
      <w:numFmt w:val="bullet"/>
      <w:lvlText w:val=""/>
      <w:lvlJc w:val="left"/>
      <w:pPr>
        <w:ind w:left="1060" w:hanging="360"/>
      </w:pPr>
      <w:rPr>
        <w:rFonts w:ascii="Symbol" w:hAnsi="Symbol"/>
      </w:rPr>
    </w:lvl>
    <w:lvl w:ilvl="1" w:tplc="9A98427A">
      <w:start w:val="1"/>
      <w:numFmt w:val="bullet"/>
      <w:lvlText w:val=""/>
      <w:lvlJc w:val="left"/>
      <w:pPr>
        <w:ind w:left="1060" w:hanging="360"/>
      </w:pPr>
      <w:rPr>
        <w:rFonts w:ascii="Symbol" w:hAnsi="Symbol"/>
      </w:rPr>
    </w:lvl>
    <w:lvl w:ilvl="2" w:tplc="C84EEA3C">
      <w:start w:val="1"/>
      <w:numFmt w:val="bullet"/>
      <w:lvlText w:val=""/>
      <w:lvlJc w:val="left"/>
      <w:pPr>
        <w:ind w:left="1060" w:hanging="360"/>
      </w:pPr>
      <w:rPr>
        <w:rFonts w:ascii="Symbol" w:hAnsi="Symbol"/>
      </w:rPr>
    </w:lvl>
    <w:lvl w:ilvl="3" w:tplc="9576374E">
      <w:start w:val="1"/>
      <w:numFmt w:val="bullet"/>
      <w:lvlText w:val=""/>
      <w:lvlJc w:val="left"/>
      <w:pPr>
        <w:ind w:left="1060" w:hanging="360"/>
      </w:pPr>
      <w:rPr>
        <w:rFonts w:ascii="Symbol" w:hAnsi="Symbol"/>
      </w:rPr>
    </w:lvl>
    <w:lvl w:ilvl="4" w:tplc="24D6907C">
      <w:start w:val="1"/>
      <w:numFmt w:val="bullet"/>
      <w:lvlText w:val=""/>
      <w:lvlJc w:val="left"/>
      <w:pPr>
        <w:ind w:left="1060" w:hanging="360"/>
      </w:pPr>
      <w:rPr>
        <w:rFonts w:ascii="Symbol" w:hAnsi="Symbol"/>
      </w:rPr>
    </w:lvl>
    <w:lvl w:ilvl="5" w:tplc="72C2F682">
      <w:start w:val="1"/>
      <w:numFmt w:val="bullet"/>
      <w:lvlText w:val=""/>
      <w:lvlJc w:val="left"/>
      <w:pPr>
        <w:ind w:left="1060" w:hanging="360"/>
      </w:pPr>
      <w:rPr>
        <w:rFonts w:ascii="Symbol" w:hAnsi="Symbol"/>
      </w:rPr>
    </w:lvl>
    <w:lvl w:ilvl="6" w:tplc="7A966F94">
      <w:start w:val="1"/>
      <w:numFmt w:val="bullet"/>
      <w:lvlText w:val=""/>
      <w:lvlJc w:val="left"/>
      <w:pPr>
        <w:ind w:left="1060" w:hanging="360"/>
      </w:pPr>
      <w:rPr>
        <w:rFonts w:ascii="Symbol" w:hAnsi="Symbol"/>
      </w:rPr>
    </w:lvl>
    <w:lvl w:ilvl="7" w:tplc="1E2A7334">
      <w:start w:val="1"/>
      <w:numFmt w:val="bullet"/>
      <w:lvlText w:val=""/>
      <w:lvlJc w:val="left"/>
      <w:pPr>
        <w:ind w:left="1060" w:hanging="360"/>
      </w:pPr>
      <w:rPr>
        <w:rFonts w:ascii="Symbol" w:hAnsi="Symbol"/>
      </w:rPr>
    </w:lvl>
    <w:lvl w:ilvl="8" w:tplc="306C1ABE">
      <w:start w:val="1"/>
      <w:numFmt w:val="bullet"/>
      <w:lvlText w:val=""/>
      <w:lvlJc w:val="left"/>
      <w:pPr>
        <w:ind w:left="1060" w:hanging="360"/>
      </w:pPr>
      <w:rPr>
        <w:rFonts w:ascii="Symbol" w:hAnsi="Symbol"/>
      </w:rPr>
    </w:lvl>
  </w:abstractNum>
  <w:abstractNum w:abstractNumId="69" w15:restartNumberingAfterBreak="0">
    <w:nsid w:val="43C633C7"/>
    <w:multiLevelType w:val="hybridMultilevel"/>
    <w:tmpl w:val="08E8E8D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3F72AEB"/>
    <w:multiLevelType w:val="hybridMultilevel"/>
    <w:tmpl w:val="38AEEEFC"/>
    <w:lvl w:ilvl="0" w:tplc="04743A7C">
      <w:start w:val="1"/>
      <w:numFmt w:val="upp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1" w15:restartNumberingAfterBreak="0">
    <w:nsid w:val="440774E0"/>
    <w:multiLevelType w:val="hybridMultilevel"/>
    <w:tmpl w:val="77EACBAE"/>
    <w:lvl w:ilvl="0" w:tplc="7750C47E">
      <w:start w:val="1"/>
      <w:numFmt w:val="bullet"/>
      <w:lvlText w:val=""/>
      <w:lvlJc w:val="left"/>
      <w:pPr>
        <w:ind w:left="1287" w:hanging="360"/>
      </w:pPr>
      <w:rPr>
        <w:rFonts w:ascii="Wingdings" w:hAnsi="Wingdings" w:hint="default"/>
        <w:b w:val="0"/>
        <w:i w:val="0"/>
        <w:color w:val="000000"/>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2"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6B435FA"/>
    <w:multiLevelType w:val="hybridMultilevel"/>
    <w:tmpl w:val="EEB8D1D8"/>
    <w:lvl w:ilvl="0" w:tplc="08090001">
      <w:start w:val="1"/>
      <w:numFmt w:val="bullet"/>
      <w:lvlText w:val=""/>
      <w:lvlJc w:val="left"/>
      <w:pPr>
        <w:ind w:left="927" w:hanging="360"/>
      </w:pPr>
      <w:rPr>
        <w:rFonts w:ascii="Symbol" w:hAnsi="Symbol" w:hint="default"/>
        <w:caps w:val="0"/>
        <w:strike w:val="0"/>
        <w:dstrike w:val="0"/>
        <w:vanish w:val="0"/>
        <w:color w:val="auto"/>
        <w:sz w:val="20"/>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A434C1"/>
    <w:multiLevelType w:val="multilevel"/>
    <w:tmpl w:val="36CC7B8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6" w15:restartNumberingAfterBreak="0">
    <w:nsid w:val="4A560F72"/>
    <w:multiLevelType w:val="hybridMultilevel"/>
    <w:tmpl w:val="4E5EE6E4"/>
    <w:lvl w:ilvl="0" w:tplc="FF4A8176">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B6068C4"/>
    <w:multiLevelType w:val="hybridMultilevel"/>
    <w:tmpl w:val="D40A21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D545E1E"/>
    <w:multiLevelType w:val="hybridMultilevel"/>
    <w:tmpl w:val="98E074FC"/>
    <w:lvl w:ilvl="0" w:tplc="4796CFE4">
      <w:start w:val="1"/>
      <w:numFmt w:val="bullet"/>
      <w:lvlText w:val=""/>
      <w:lvlJc w:val="left"/>
      <w:pPr>
        <w:ind w:left="360" w:hanging="360"/>
      </w:pPr>
      <w:rPr>
        <w:rFonts w:ascii="Symbol" w:hAnsi="Symbol"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E8A4B9C"/>
    <w:multiLevelType w:val="hybridMultilevel"/>
    <w:tmpl w:val="A62A3A8A"/>
    <w:lvl w:ilvl="0" w:tplc="7750C47E">
      <w:start w:val="1"/>
      <w:numFmt w:val="bullet"/>
      <w:lvlText w:val=""/>
      <w:lvlJc w:val="left"/>
      <w:pPr>
        <w:ind w:left="720" w:hanging="360"/>
      </w:pPr>
      <w:rPr>
        <w:rFonts w:ascii="Wingdings" w:hAnsi="Wingdings" w:hint="default"/>
        <w:b w:val="0"/>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F9413EC"/>
    <w:multiLevelType w:val="hybridMultilevel"/>
    <w:tmpl w:val="D0E0A94A"/>
    <w:lvl w:ilvl="0" w:tplc="179884B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0807981"/>
    <w:multiLevelType w:val="hybridMultilevel"/>
    <w:tmpl w:val="28B8A44C"/>
    <w:lvl w:ilvl="0" w:tplc="04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82"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83"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5491943"/>
    <w:multiLevelType w:val="hybridMultilevel"/>
    <w:tmpl w:val="1D047122"/>
    <w:lvl w:ilvl="0" w:tplc="BF8E4A8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6BD5A5F"/>
    <w:multiLevelType w:val="hybridMultilevel"/>
    <w:tmpl w:val="2A542B14"/>
    <w:lvl w:ilvl="0" w:tplc="2DDEFDD4">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8B56C73"/>
    <w:multiLevelType w:val="hybridMultilevel"/>
    <w:tmpl w:val="4DECC704"/>
    <w:lvl w:ilvl="0" w:tplc="F472525A">
      <w:start w:val="2"/>
      <w:numFmt w:val="decimal"/>
      <w:lvlText w:val="%1."/>
      <w:lvlJc w:val="left"/>
      <w:pPr>
        <w:tabs>
          <w:tab w:val="num" w:pos="712"/>
        </w:tabs>
        <w:ind w:left="712" w:hanging="570"/>
      </w:pPr>
      <w:rPr>
        <w:rFonts w:hint="default"/>
      </w:rPr>
    </w:lvl>
    <w:lvl w:ilvl="1" w:tplc="86A88446">
      <w:start w:val="9"/>
      <w:numFmt w:val="decimal"/>
      <w:lvlText w:val="%2."/>
      <w:lvlJc w:val="left"/>
      <w:pPr>
        <w:tabs>
          <w:tab w:val="num" w:pos="1080"/>
        </w:tabs>
        <w:ind w:left="1080" w:hanging="360"/>
      </w:pPr>
      <w:rPr>
        <w:rFonts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7" w15:restartNumberingAfterBreak="0">
    <w:nsid w:val="59D87A82"/>
    <w:multiLevelType w:val="hybridMultilevel"/>
    <w:tmpl w:val="32B00A9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A193477"/>
    <w:multiLevelType w:val="hybridMultilevel"/>
    <w:tmpl w:val="DF48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B4D512A"/>
    <w:multiLevelType w:val="hybridMultilevel"/>
    <w:tmpl w:val="543A9870"/>
    <w:lvl w:ilvl="0" w:tplc="AE2A2B3E">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BF1082D"/>
    <w:multiLevelType w:val="multilevel"/>
    <w:tmpl w:val="21BEEF22"/>
    <w:lvl w:ilvl="0">
      <w:start w:val="1"/>
      <w:numFmt w:val="bullet"/>
      <w:lvlText w:val=""/>
      <w:lvlJc w:val="left"/>
      <w:pPr>
        <w:tabs>
          <w:tab w:val="num" w:pos="709"/>
        </w:tabs>
        <w:ind w:left="709" w:hanging="567"/>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D537B90"/>
    <w:multiLevelType w:val="hybridMultilevel"/>
    <w:tmpl w:val="3656C9B8"/>
    <w:lvl w:ilvl="0" w:tplc="2EB2F0A0">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EDA282C"/>
    <w:multiLevelType w:val="multilevel"/>
    <w:tmpl w:val="36CC7B8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4" w15:restartNumberingAfterBreak="0">
    <w:nsid w:val="603E01ED"/>
    <w:multiLevelType w:val="hybridMultilevel"/>
    <w:tmpl w:val="50E4C33A"/>
    <w:lvl w:ilvl="0" w:tplc="4086A17A">
      <w:start w:val="1"/>
      <w:numFmt w:val="bullet"/>
      <w:lvlText w:val=""/>
      <w:lvlJc w:val="left"/>
      <w:pPr>
        <w:ind w:left="720" w:hanging="360"/>
      </w:pPr>
      <w:rPr>
        <w:rFonts w:ascii="Symbol" w:hAnsi="Symbol" w:hint="default"/>
        <w:lang w:val="x-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08E6C50"/>
    <w:multiLevelType w:val="hybridMultilevel"/>
    <w:tmpl w:val="1292BA30"/>
    <w:lvl w:ilvl="0" w:tplc="53C4E5E4">
      <w:start w:val="1"/>
      <w:numFmt w:val="bullet"/>
      <w:lvlText w:val=""/>
      <w:lvlJc w:val="left"/>
      <w:pPr>
        <w:ind w:left="1060" w:hanging="360"/>
      </w:pPr>
      <w:rPr>
        <w:rFonts w:ascii="Symbol" w:hAnsi="Symbol"/>
      </w:rPr>
    </w:lvl>
    <w:lvl w:ilvl="1" w:tplc="F44EE4B4">
      <w:start w:val="1"/>
      <w:numFmt w:val="bullet"/>
      <w:lvlText w:val=""/>
      <w:lvlJc w:val="left"/>
      <w:pPr>
        <w:ind w:left="1060" w:hanging="360"/>
      </w:pPr>
      <w:rPr>
        <w:rFonts w:ascii="Symbol" w:hAnsi="Symbol"/>
      </w:rPr>
    </w:lvl>
    <w:lvl w:ilvl="2" w:tplc="87C2C5B6">
      <w:start w:val="1"/>
      <w:numFmt w:val="bullet"/>
      <w:lvlText w:val=""/>
      <w:lvlJc w:val="left"/>
      <w:pPr>
        <w:ind w:left="1060" w:hanging="360"/>
      </w:pPr>
      <w:rPr>
        <w:rFonts w:ascii="Symbol" w:hAnsi="Symbol"/>
      </w:rPr>
    </w:lvl>
    <w:lvl w:ilvl="3" w:tplc="7C10F8C0">
      <w:start w:val="1"/>
      <w:numFmt w:val="bullet"/>
      <w:lvlText w:val=""/>
      <w:lvlJc w:val="left"/>
      <w:pPr>
        <w:ind w:left="1060" w:hanging="360"/>
      </w:pPr>
      <w:rPr>
        <w:rFonts w:ascii="Symbol" w:hAnsi="Symbol"/>
      </w:rPr>
    </w:lvl>
    <w:lvl w:ilvl="4" w:tplc="60669A04">
      <w:start w:val="1"/>
      <w:numFmt w:val="bullet"/>
      <w:lvlText w:val=""/>
      <w:lvlJc w:val="left"/>
      <w:pPr>
        <w:ind w:left="1060" w:hanging="360"/>
      </w:pPr>
      <w:rPr>
        <w:rFonts w:ascii="Symbol" w:hAnsi="Symbol"/>
      </w:rPr>
    </w:lvl>
    <w:lvl w:ilvl="5" w:tplc="2A021A52">
      <w:start w:val="1"/>
      <w:numFmt w:val="bullet"/>
      <w:lvlText w:val=""/>
      <w:lvlJc w:val="left"/>
      <w:pPr>
        <w:ind w:left="1060" w:hanging="360"/>
      </w:pPr>
      <w:rPr>
        <w:rFonts w:ascii="Symbol" w:hAnsi="Symbol"/>
      </w:rPr>
    </w:lvl>
    <w:lvl w:ilvl="6" w:tplc="05A04298">
      <w:start w:val="1"/>
      <w:numFmt w:val="bullet"/>
      <w:lvlText w:val=""/>
      <w:lvlJc w:val="left"/>
      <w:pPr>
        <w:ind w:left="1060" w:hanging="360"/>
      </w:pPr>
      <w:rPr>
        <w:rFonts w:ascii="Symbol" w:hAnsi="Symbol"/>
      </w:rPr>
    </w:lvl>
    <w:lvl w:ilvl="7" w:tplc="4FC83F5A">
      <w:start w:val="1"/>
      <w:numFmt w:val="bullet"/>
      <w:lvlText w:val=""/>
      <w:lvlJc w:val="left"/>
      <w:pPr>
        <w:ind w:left="1060" w:hanging="360"/>
      </w:pPr>
      <w:rPr>
        <w:rFonts w:ascii="Symbol" w:hAnsi="Symbol"/>
      </w:rPr>
    </w:lvl>
    <w:lvl w:ilvl="8" w:tplc="D16CB020">
      <w:start w:val="1"/>
      <w:numFmt w:val="bullet"/>
      <w:lvlText w:val=""/>
      <w:lvlJc w:val="left"/>
      <w:pPr>
        <w:ind w:left="1060" w:hanging="360"/>
      </w:pPr>
      <w:rPr>
        <w:rFonts w:ascii="Symbol" w:hAnsi="Symbol"/>
      </w:rPr>
    </w:lvl>
  </w:abstractNum>
  <w:abstractNum w:abstractNumId="96" w15:restartNumberingAfterBreak="0">
    <w:nsid w:val="64282599"/>
    <w:multiLevelType w:val="hybridMultilevel"/>
    <w:tmpl w:val="37087C36"/>
    <w:lvl w:ilvl="0" w:tplc="FFFFFFFF">
      <w:start w:val="1"/>
      <w:numFmt w:val="bullet"/>
      <w:lvlText w:val="-"/>
      <w:lvlJc w:val="left"/>
      <w:pPr>
        <w:ind w:left="1400" w:hanging="360"/>
      </w:p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97" w15:restartNumberingAfterBreak="0">
    <w:nsid w:val="64820CA6"/>
    <w:multiLevelType w:val="multilevel"/>
    <w:tmpl w:val="F83A7FC2"/>
    <w:lvl w:ilvl="0">
      <w:start w:val="4"/>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2964" w:hanging="720"/>
      </w:pPr>
      <w:rPr>
        <w:rFonts w:hint="default"/>
      </w:rPr>
    </w:lvl>
    <w:lvl w:ilvl="3">
      <w:start w:val="1"/>
      <w:numFmt w:val="decimal"/>
      <w:lvlText w:val="%1.%2.%3.%4"/>
      <w:lvlJc w:val="left"/>
      <w:pPr>
        <w:ind w:left="4086" w:hanging="720"/>
      </w:pPr>
      <w:rPr>
        <w:rFonts w:hint="default"/>
      </w:rPr>
    </w:lvl>
    <w:lvl w:ilvl="4">
      <w:start w:val="1"/>
      <w:numFmt w:val="decimal"/>
      <w:lvlText w:val="%1.%2.%3.%4.%5"/>
      <w:lvlJc w:val="left"/>
      <w:pPr>
        <w:ind w:left="5568" w:hanging="1080"/>
      </w:pPr>
      <w:rPr>
        <w:rFonts w:hint="default"/>
      </w:rPr>
    </w:lvl>
    <w:lvl w:ilvl="5">
      <w:start w:val="1"/>
      <w:numFmt w:val="decimal"/>
      <w:lvlText w:val="%1.%2.%3.%4.%5.%6"/>
      <w:lvlJc w:val="left"/>
      <w:pPr>
        <w:ind w:left="6690" w:hanging="1080"/>
      </w:pPr>
      <w:rPr>
        <w:rFonts w:hint="default"/>
      </w:rPr>
    </w:lvl>
    <w:lvl w:ilvl="6">
      <w:start w:val="1"/>
      <w:numFmt w:val="decimal"/>
      <w:lvlText w:val="%1.%2.%3.%4.%5.%6.%7"/>
      <w:lvlJc w:val="left"/>
      <w:pPr>
        <w:ind w:left="8172" w:hanging="1440"/>
      </w:pPr>
      <w:rPr>
        <w:rFonts w:hint="default"/>
      </w:rPr>
    </w:lvl>
    <w:lvl w:ilvl="7">
      <w:start w:val="1"/>
      <w:numFmt w:val="decimal"/>
      <w:lvlText w:val="%1.%2.%3.%4.%5.%6.%7.%8"/>
      <w:lvlJc w:val="left"/>
      <w:pPr>
        <w:ind w:left="9294" w:hanging="1440"/>
      </w:pPr>
      <w:rPr>
        <w:rFonts w:hint="default"/>
      </w:rPr>
    </w:lvl>
    <w:lvl w:ilvl="8">
      <w:start w:val="1"/>
      <w:numFmt w:val="decimal"/>
      <w:lvlText w:val="%1.%2.%3.%4.%5.%6.%7.%8.%9"/>
      <w:lvlJc w:val="left"/>
      <w:pPr>
        <w:ind w:left="10416" w:hanging="1440"/>
      </w:pPr>
      <w:rPr>
        <w:rFonts w:hint="default"/>
      </w:rPr>
    </w:lvl>
  </w:abstractNum>
  <w:abstractNum w:abstractNumId="98" w15:restartNumberingAfterBreak="0">
    <w:nsid w:val="64D21D1E"/>
    <w:multiLevelType w:val="hybridMultilevel"/>
    <w:tmpl w:val="6AEC4828"/>
    <w:lvl w:ilvl="0" w:tplc="845C247E">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4E5015F"/>
    <w:multiLevelType w:val="hybridMultilevel"/>
    <w:tmpl w:val="8EC8FD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4EE38BC"/>
    <w:multiLevelType w:val="hybridMultilevel"/>
    <w:tmpl w:val="93103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6BE6023"/>
    <w:multiLevelType w:val="multilevel"/>
    <w:tmpl w:val="506CA776"/>
    <w:lvl w:ilvl="0">
      <w:start w:val="6"/>
      <w:numFmt w:val="decimal"/>
      <w:lvlText w:val="%1"/>
      <w:lvlJc w:val="left"/>
      <w:pPr>
        <w:tabs>
          <w:tab w:val="num" w:pos="570"/>
        </w:tabs>
        <w:ind w:left="570" w:hanging="570"/>
      </w:pPr>
      <w:rPr>
        <w:rFonts w:hint="default"/>
        <w:b/>
      </w:rPr>
    </w:lvl>
    <w:lvl w:ilvl="1">
      <w:start w:val="4"/>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2" w15:restartNumberingAfterBreak="0">
    <w:nsid w:val="66E81797"/>
    <w:multiLevelType w:val="hybridMultilevel"/>
    <w:tmpl w:val="5F1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9D2620F"/>
    <w:multiLevelType w:val="hybridMultilevel"/>
    <w:tmpl w:val="4B509090"/>
    <w:lvl w:ilvl="0" w:tplc="544091B6">
      <w:start w:val="1"/>
      <w:numFmt w:val="bullet"/>
      <w:lvlText w:val=""/>
      <w:lvlJc w:val="left"/>
      <w:pPr>
        <w:ind w:left="1060" w:hanging="360"/>
      </w:pPr>
      <w:rPr>
        <w:rFonts w:ascii="Symbol" w:hAnsi="Symbol"/>
      </w:rPr>
    </w:lvl>
    <w:lvl w:ilvl="1" w:tplc="7F44DA90">
      <w:start w:val="1"/>
      <w:numFmt w:val="bullet"/>
      <w:lvlText w:val=""/>
      <w:lvlJc w:val="left"/>
      <w:pPr>
        <w:ind w:left="1060" w:hanging="360"/>
      </w:pPr>
      <w:rPr>
        <w:rFonts w:ascii="Symbol" w:hAnsi="Symbol"/>
      </w:rPr>
    </w:lvl>
    <w:lvl w:ilvl="2" w:tplc="440ACA9E">
      <w:start w:val="1"/>
      <w:numFmt w:val="bullet"/>
      <w:lvlText w:val=""/>
      <w:lvlJc w:val="left"/>
      <w:pPr>
        <w:ind w:left="1060" w:hanging="360"/>
      </w:pPr>
      <w:rPr>
        <w:rFonts w:ascii="Symbol" w:hAnsi="Symbol"/>
      </w:rPr>
    </w:lvl>
    <w:lvl w:ilvl="3" w:tplc="B93A8AC2">
      <w:start w:val="1"/>
      <w:numFmt w:val="bullet"/>
      <w:lvlText w:val=""/>
      <w:lvlJc w:val="left"/>
      <w:pPr>
        <w:ind w:left="1060" w:hanging="360"/>
      </w:pPr>
      <w:rPr>
        <w:rFonts w:ascii="Symbol" w:hAnsi="Symbol"/>
      </w:rPr>
    </w:lvl>
    <w:lvl w:ilvl="4" w:tplc="BD8A02D4">
      <w:start w:val="1"/>
      <w:numFmt w:val="bullet"/>
      <w:lvlText w:val=""/>
      <w:lvlJc w:val="left"/>
      <w:pPr>
        <w:ind w:left="1060" w:hanging="360"/>
      </w:pPr>
      <w:rPr>
        <w:rFonts w:ascii="Symbol" w:hAnsi="Symbol"/>
      </w:rPr>
    </w:lvl>
    <w:lvl w:ilvl="5" w:tplc="DB56FA8A">
      <w:start w:val="1"/>
      <w:numFmt w:val="bullet"/>
      <w:lvlText w:val=""/>
      <w:lvlJc w:val="left"/>
      <w:pPr>
        <w:ind w:left="1060" w:hanging="360"/>
      </w:pPr>
      <w:rPr>
        <w:rFonts w:ascii="Symbol" w:hAnsi="Symbol"/>
      </w:rPr>
    </w:lvl>
    <w:lvl w:ilvl="6" w:tplc="41D4EA4A">
      <w:start w:val="1"/>
      <w:numFmt w:val="bullet"/>
      <w:lvlText w:val=""/>
      <w:lvlJc w:val="left"/>
      <w:pPr>
        <w:ind w:left="1060" w:hanging="360"/>
      </w:pPr>
      <w:rPr>
        <w:rFonts w:ascii="Symbol" w:hAnsi="Symbol"/>
      </w:rPr>
    </w:lvl>
    <w:lvl w:ilvl="7" w:tplc="CFE2A2D4">
      <w:start w:val="1"/>
      <w:numFmt w:val="bullet"/>
      <w:lvlText w:val=""/>
      <w:lvlJc w:val="left"/>
      <w:pPr>
        <w:ind w:left="1060" w:hanging="360"/>
      </w:pPr>
      <w:rPr>
        <w:rFonts w:ascii="Symbol" w:hAnsi="Symbol"/>
      </w:rPr>
    </w:lvl>
    <w:lvl w:ilvl="8" w:tplc="46B27DA0">
      <w:start w:val="1"/>
      <w:numFmt w:val="bullet"/>
      <w:lvlText w:val=""/>
      <w:lvlJc w:val="left"/>
      <w:pPr>
        <w:ind w:left="1060" w:hanging="360"/>
      </w:pPr>
      <w:rPr>
        <w:rFonts w:ascii="Symbol" w:hAnsi="Symbol"/>
      </w:rPr>
    </w:lvl>
  </w:abstractNum>
  <w:abstractNum w:abstractNumId="104" w15:restartNumberingAfterBreak="0">
    <w:nsid w:val="6A3F2ED6"/>
    <w:multiLevelType w:val="multilevel"/>
    <w:tmpl w:val="293C4BCE"/>
    <w:lvl w:ilvl="0">
      <w:start w:val="1"/>
      <w:numFmt w:val="decimal"/>
      <w:lvlText w:val="%1."/>
      <w:lvlJc w:val="left"/>
      <w:pPr>
        <w:tabs>
          <w:tab w:val="num" w:pos="709"/>
        </w:tabs>
        <w:ind w:left="709"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6" w15:restartNumberingAfterBreak="0">
    <w:nsid w:val="6C165947"/>
    <w:multiLevelType w:val="hybridMultilevel"/>
    <w:tmpl w:val="7B0C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F9337D0"/>
    <w:multiLevelType w:val="hybridMultilevel"/>
    <w:tmpl w:val="5FF83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2766602"/>
    <w:multiLevelType w:val="hybridMultilevel"/>
    <w:tmpl w:val="70249F26"/>
    <w:lvl w:ilvl="0" w:tplc="04090001">
      <w:start w:val="1"/>
      <w:numFmt w:val="bullet"/>
      <w:lvlText w:val=""/>
      <w:lvlJc w:val="left"/>
      <w:pPr>
        <w:ind w:left="927" w:hanging="360"/>
      </w:pPr>
      <w:rPr>
        <w:rFonts w:ascii="Symbol" w:hAnsi="Symbol" w:hint="default"/>
        <w:caps w:val="0"/>
        <w:strike w:val="0"/>
        <w:dstrike w:val="0"/>
        <w:vanish w:val="0"/>
        <w:color w:val="auto"/>
        <w:sz w:val="20"/>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2C008CB"/>
    <w:multiLevelType w:val="hybridMultilevel"/>
    <w:tmpl w:val="19DEBCB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A5D0C54"/>
    <w:multiLevelType w:val="hybridMultilevel"/>
    <w:tmpl w:val="D7CC4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AAE4B3D"/>
    <w:multiLevelType w:val="hybridMultilevel"/>
    <w:tmpl w:val="5100F608"/>
    <w:lvl w:ilvl="0" w:tplc="7750C47E">
      <w:start w:val="1"/>
      <w:numFmt w:val="bullet"/>
      <w:lvlText w:val=""/>
      <w:lvlJc w:val="left"/>
      <w:pPr>
        <w:ind w:left="720" w:hanging="360"/>
      </w:pPr>
      <w:rPr>
        <w:rFonts w:ascii="Wingdings" w:hAnsi="Wingdings" w:hint="default"/>
        <w:b w:val="0"/>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C493CF7"/>
    <w:multiLevelType w:val="hybridMultilevel"/>
    <w:tmpl w:val="11C66000"/>
    <w:lvl w:ilvl="0" w:tplc="53206DBC">
      <w:start w:val="1"/>
      <w:numFmt w:val="bullet"/>
      <w:lvlText w:val=""/>
      <w:lvlJc w:val="left"/>
      <w:pPr>
        <w:ind w:left="1060" w:hanging="360"/>
      </w:pPr>
      <w:rPr>
        <w:rFonts w:ascii="Symbol" w:hAnsi="Symbol"/>
      </w:rPr>
    </w:lvl>
    <w:lvl w:ilvl="1" w:tplc="5FF843C4">
      <w:start w:val="1"/>
      <w:numFmt w:val="bullet"/>
      <w:lvlText w:val=""/>
      <w:lvlJc w:val="left"/>
      <w:pPr>
        <w:ind w:left="1060" w:hanging="360"/>
      </w:pPr>
      <w:rPr>
        <w:rFonts w:ascii="Symbol" w:hAnsi="Symbol"/>
      </w:rPr>
    </w:lvl>
    <w:lvl w:ilvl="2" w:tplc="0F0A366A">
      <w:start w:val="1"/>
      <w:numFmt w:val="bullet"/>
      <w:lvlText w:val=""/>
      <w:lvlJc w:val="left"/>
      <w:pPr>
        <w:ind w:left="1060" w:hanging="360"/>
      </w:pPr>
      <w:rPr>
        <w:rFonts w:ascii="Symbol" w:hAnsi="Symbol"/>
      </w:rPr>
    </w:lvl>
    <w:lvl w:ilvl="3" w:tplc="059EED78">
      <w:start w:val="1"/>
      <w:numFmt w:val="bullet"/>
      <w:lvlText w:val=""/>
      <w:lvlJc w:val="left"/>
      <w:pPr>
        <w:ind w:left="1060" w:hanging="360"/>
      </w:pPr>
      <w:rPr>
        <w:rFonts w:ascii="Symbol" w:hAnsi="Symbol"/>
      </w:rPr>
    </w:lvl>
    <w:lvl w:ilvl="4" w:tplc="C4B8392A">
      <w:start w:val="1"/>
      <w:numFmt w:val="bullet"/>
      <w:lvlText w:val=""/>
      <w:lvlJc w:val="left"/>
      <w:pPr>
        <w:ind w:left="1060" w:hanging="360"/>
      </w:pPr>
      <w:rPr>
        <w:rFonts w:ascii="Symbol" w:hAnsi="Symbol"/>
      </w:rPr>
    </w:lvl>
    <w:lvl w:ilvl="5" w:tplc="8528DB6C">
      <w:start w:val="1"/>
      <w:numFmt w:val="bullet"/>
      <w:lvlText w:val=""/>
      <w:lvlJc w:val="left"/>
      <w:pPr>
        <w:ind w:left="1060" w:hanging="360"/>
      </w:pPr>
      <w:rPr>
        <w:rFonts w:ascii="Symbol" w:hAnsi="Symbol"/>
      </w:rPr>
    </w:lvl>
    <w:lvl w:ilvl="6" w:tplc="4E08E0CC">
      <w:start w:val="1"/>
      <w:numFmt w:val="bullet"/>
      <w:lvlText w:val=""/>
      <w:lvlJc w:val="left"/>
      <w:pPr>
        <w:ind w:left="1060" w:hanging="360"/>
      </w:pPr>
      <w:rPr>
        <w:rFonts w:ascii="Symbol" w:hAnsi="Symbol"/>
      </w:rPr>
    </w:lvl>
    <w:lvl w:ilvl="7" w:tplc="8DF0AAEC">
      <w:start w:val="1"/>
      <w:numFmt w:val="bullet"/>
      <w:lvlText w:val=""/>
      <w:lvlJc w:val="left"/>
      <w:pPr>
        <w:ind w:left="1060" w:hanging="360"/>
      </w:pPr>
      <w:rPr>
        <w:rFonts w:ascii="Symbol" w:hAnsi="Symbol"/>
      </w:rPr>
    </w:lvl>
    <w:lvl w:ilvl="8" w:tplc="A3463766">
      <w:start w:val="1"/>
      <w:numFmt w:val="bullet"/>
      <w:lvlText w:val=""/>
      <w:lvlJc w:val="left"/>
      <w:pPr>
        <w:ind w:left="1060" w:hanging="360"/>
      </w:pPr>
      <w:rPr>
        <w:rFonts w:ascii="Symbol" w:hAnsi="Symbol"/>
      </w:rPr>
    </w:lvl>
  </w:abstractNum>
  <w:abstractNum w:abstractNumId="115" w15:restartNumberingAfterBreak="0">
    <w:nsid w:val="7DCA0985"/>
    <w:multiLevelType w:val="hybridMultilevel"/>
    <w:tmpl w:val="4F447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7546F5C">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F45425A"/>
    <w:multiLevelType w:val="hybridMultilevel"/>
    <w:tmpl w:val="640A60D4"/>
    <w:lvl w:ilvl="0" w:tplc="FFFFFFFF">
      <w:start w:val="1"/>
      <w:numFmt w:val="bullet"/>
      <w:lvlText w:val="-"/>
      <w:lvlJc w:val="left"/>
      <w:pPr>
        <w:ind w:left="1665" w:hanging="360"/>
      </w:p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num w:numId="1" w16cid:durableId="1155295478">
    <w:abstractNumId w:val="63"/>
  </w:num>
  <w:num w:numId="2" w16cid:durableId="1563439993">
    <w:abstractNumId w:val="41"/>
  </w:num>
  <w:num w:numId="3" w16cid:durableId="419103384">
    <w:abstractNumId w:val="10"/>
    <w:lvlOverride w:ilvl="0">
      <w:lvl w:ilvl="0">
        <w:start w:val="1"/>
        <w:numFmt w:val="bullet"/>
        <w:lvlText w:val="-"/>
        <w:legacy w:legacy="1" w:legacySpace="0" w:legacyIndent="360"/>
        <w:lvlJc w:val="left"/>
        <w:pPr>
          <w:ind w:left="360" w:hanging="360"/>
        </w:pPr>
      </w:lvl>
    </w:lvlOverride>
  </w:num>
  <w:num w:numId="4" w16cid:durableId="2145537719">
    <w:abstractNumId w:val="105"/>
  </w:num>
  <w:num w:numId="5" w16cid:durableId="220945678">
    <w:abstractNumId w:val="57"/>
  </w:num>
  <w:num w:numId="6" w16cid:durableId="803936700">
    <w:abstractNumId w:val="86"/>
  </w:num>
  <w:num w:numId="7" w16cid:durableId="2093697414">
    <w:abstractNumId w:val="49"/>
  </w:num>
  <w:num w:numId="8" w16cid:durableId="1479103482">
    <w:abstractNumId w:val="38"/>
  </w:num>
  <w:num w:numId="9" w16cid:durableId="1188713611">
    <w:abstractNumId w:val="37"/>
  </w:num>
  <w:num w:numId="10" w16cid:durableId="805393238">
    <w:abstractNumId w:val="53"/>
  </w:num>
  <w:num w:numId="11" w16cid:durableId="402408254">
    <w:abstractNumId w:val="74"/>
  </w:num>
  <w:num w:numId="12" w16cid:durableId="527793932">
    <w:abstractNumId w:val="29"/>
  </w:num>
  <w:num w:numId="13" w16cid:durableId="1853300075">
    <w:abstractNumId w:val="15"/>
  </w:num>
  <w:num w:numId="14" w16cid:durableId="424109197">
    <w:abstractNumId w:val="30"/>
  </w:num>
  <w:num w:numId="15" w16cid:durableId="1611621616">
    <w:abstractNumId w:val="40"/>
  </w:num>
  <w:num w:numId="16" w16cid:durableId="978269356">
    <w:abstractNumId w:val="13"/>
  </w:num>
  <w:num w:numId="17" w16cid:durableId="1189610389">
    <w:abstractNumId w:val="39"/>
  </w:num>
  <w:num w:numId="18" w16cid:durableId="1304046222">
    <w:abstractNumId w:val="109"/>
  </w:num>
  <w:num w:numId="19" w16cid:durableId="24913444">
    <w:abstractNumId w:val="20"/>
  </w:num>
  <w:num w:numId="20" w16cid:durableId="1750807111">
    <w:abstractNumId w:val="11"/>
  </w:num>
  <w:num w:numId="21" w16cid:durableId="1193768929">
    <w:abstractNumId w:val="9"/>
  </w:num>
  <w:num w:numId="22" w16cid:durableId="1496149470">
    <w:abstractNumId w:val="7"/>
  </w:num>
  <w:num w:numId="23" w16cid:durableId="40397871">
    <w:abstractNumId w:val="6"/>
  </w:num>
  <w:num w:numId="24" w16cid:durableId="829366685">
    <w:abstractNumId w:val="5"/>
  </w:num>
  <w:num w:numId="25" w16cid:durableId="1213150378">
    <w:abstractNumId w:val="4"/>
  </w:num>
  <w:num w:numId="26" w16cid:durableId="800804553">
    <w:abstractNumId w:val="8"/>
  </w:num>
  <w:num w:numId="27" w16cid:durableId="404230324">
    <w:abstractNumId w:val="3"/>
  </w:num>
  <w:num w:numId="28" w16cid:durableId="34963233">
    <w:abstractNumId w:val="2"/>
  </w:num>
  <w:num w:numId="29" w16cid:durableId="129592817">
    <w:abstractNumId w:val="1"/>
  </w:num>
  <w:num w:numId="30" w16cid:durableId="1595432365">
    <w:abstractNumId w:val="0"/>
  </w:num>
  <w:num w:numId="31" w16cid:durableId="1788430153">
    <w:abstractNumId w:val="108"/>
  </w:num>
  <w:num w:numId="32" w16cid:durableId="1115056544">
    <w:abstractNumId w:val="82"/>
  </w:num>
  <w:num w:numId="33" w16cid:durableId="993412421">
    <w:abstractNumId w:val="70"/>
  </w:num>
  <w:num w:numId="34" w16cid:durableId="823856114">
    <w:abstractNumId w:val="98"/>
  </w:num>
  <w:num w:numId="35" w16cid:durableId="33429072">
    <w:abstractNumId w:val="116"/>
  </w:num>
  <w:num w:numId="36" w16cid:durableId="989559128">
    <w:abstractNumId w:val="96"/>
  </w:num>
  <w:num w:numId="37" w16cid:durableId="1220629668">
    <w:abstractNumId w:val="110"/>
  </w:num>
  <w:num w:numId="38" w16cid:durableId="1985088191">
    <w:abstractNumId w:val="36"/>
  </w:num>
  <w:num w:numId="39" w16cid:durableId="1424574514">
    <w:abstractNumId w:val="29"/>
    <w:lvlOverride w:ilvl="0">
      <w:startOverride w:val="1"/>
    </w:lvlOverride>
    <w:lvlOverride w:ilvl="1">
      <w:startOverride w:val="1"/>
    </w:lvlOverride>
    <w:lvlOverride w:ilvl="2">
      <w:startOverride w:val="6"/>
    </w:lvlOverride>
  </w:num>
  <w:num w:numId="40" w16cid:durableId="541748757">
    <w:abstractNumId w:val="115"/>
  </w:num>
  <w:num w:numId="41" w16cid:durableId="1829904918">
    <w:abstractNumId w:val="28"/>
  </w:num>
  <w:num w:numId="42" w16cid:durableId="1723557997">
    <w:abstractNumId w:val="97"/>
  </w:num>
  <w:num w:numId="43" w16cid:durableId="458256435">
    <w:abstractNumId w:val="52"/>
  </w:num>
  <w:num w:numId="44" w16cid:durableId="863904165">
    <w:abstractNumId w:val="21"/>
  </w:num>
  <w:num w:numId="45" w16cid:durableId="1253507390">
    <w:abstractNumId w:val="42"/>
  </w:num>
  <w:num w:numId="46" w16cid:durableId="1933313737">
    <w:abstractNumId w:val="93"/>
  </w:num>
  <w:num w:numId="47" w16cid:durableId="1124691556">
    <w:abstractNumId w:val="101"/>
  </w:num>
  <w:num w:numId="48" w16cid:durableId="860433946">
    <w:abstractNumId w:val="19"/>
  </w:num>
  <w:num w:numId="49" w16cid:durableId="620572406">
    <w:abstractNumId w:val="26"/>
  </w:num>
  <w:num w:numId="50" w16cid:durableId="1848404366">
    <w:abstractNumId w:val="56"/>
  </w:num>
  <w:num w:numId="51" w16cid:durableId="1484539956">
    <w:abstractNumId w:val="55"/>
  </w:num>
  <w:num w:numId="52" w16cid:durableId="1716588889">
    <w:abstractNumId w:val="46"/>
  </w:num>
  <w:num w:numId="53" w16cid:durableId="2046250924">
    <w:abstractNumId w:val="71"/>
  </w:num>
  <w:num w:numId="54" w16cid:durableId="197356854">
    <w:abstractNumId w:val="102"/>
  </w:num>
  <w:num w:numId="55" w16cid:durableId="1220289858">
    <w:abstractNumId w:val="33"/>
  </w:num>
  <w:num w:numId="56" w16cid:durableId="1682269937">
    <w:abstractNumId w:val="43"/>
  </w:num>
  <w:num w:numId="57" w16cid:durableId="511535697">
    <w:abstractNumId w:val="72"/>
  </w:num>
  <w:num w:numId="58" w16cid:durableId="72820643">
    <w:abstractNumId w:val="51"/>
  </w:num>
  <w:num w:numId="59" w16cid:durableId="14229629">
    <w:abstractNumId w:val="22"/>
  </w:num>
  <w:num w:numId="60" w16cid:durableId="951517685">
    <w:abstractNumId w:val="107"/>
  </w:num>
  <w:num w:numId="61" w16cid:durableId="647440372">
    <w:abstractNumId w:val="14"/>
  </w:num>
  <w:num w:numId="62" w16cid:durableId="1960140465">
    <w:abstractNumId w:val="80"/>
  </w:num>
  <w:num w:numId="63" w16cid:durableId="1474373351">
    <w:abstractNumId w:val="100"/>
  </w:num>
  <w:num w:numId="64" w16cid:durableId="875964358">
    <w:abstractNumId w:val="106"/>
  </w:num>
  <w:num w:numId="65" w16cid:durableId="1845044837">
    <w:abstractNumId w:val="78"/>
  </w:num>
  <w:num w:numId="66" w16cid:durableId="1899392183">
    <w:abstractNumId w:val="24"/>
  </w:num>
  <w:num w:numId="67" w16cid:durableId="1287853083">
    <w:abstractNumId w:val="18"/>
  </w:num>
  <w:num w:numId="68" w16cid:durableId="432672691">
    <w:abstractNumId w:val="45"/>
  </w:num>
  <w:num w:numId="69" w16cid:durableId="45495143">
    <w:abstractNumId w:val="54"/>
  </w:num>
  <w:num w:numId="70" w16cid:durableId="1904556747">
    <w:abstractNumId w:val="87"/>
  </w:num>
  <w:num w:numId="71" w16cid:durableId="1638799239">
    <w:abstractNumId w:val="99"/>
  </w:num>
  <w:num w:numId="72" w16cid:durableId="1333097278">
    <w:abstractNumId w:val="17"/>
  </w:num>
  <w:num w:numId="73" w16cid:durableId="1020159734">
    <w:abstractNumId w:val="48"/>
  </w:num>
  <w:num w:numId="74" w16cid:durableId="455568710">
    <w:abstractNumId w:val="111"/>
  </w:num>
  <w:num w:numId="75" w16cid:durableId="574389924">
    <w:abstractNumId w:val="94"/>
  </w:num>
  <w:num w:numId="76" w16cid:durableId="1684938131">
    <w:abstractNumId w:val="60"/>
  </w:num>
  <w:num w:numId="77" w16cid:durableId="2061243696">
    <w:abstractNumId w:val="62"/>
  </w:num>
  <w:num w:numId="78" w16cid:durableId="1467895367">
    <w:abstractNumId w:val="104"/>
  </w:num>
  <w:num w:numId="79" w16cid:durableId="230433027">
    <w:abstractNumId w:val="65"/>
  </w:num>
  <w:num w:numId="80" w16cid:durableId="1721830841">
    <w:abstractNumId w:val="91"/>
  </w:num>
  <w:num w:numId="81" w16cid:durableId="870845745">
    <w:abstractNumId w:val="29"/>
  </w:num>
  <w:num w:numId="82" w16cid:durableId="658191282">
    <w:abstractNumId w:val="29"/>
  </w:num>
  <w:num w:numId="83" w16cid:durableId="1979601939">
    <w:abstractNumId w:val="29"/>
  </w:num>
  <w:num w:numId="84" w16cid:durableId="1037198004">
    <w:abstractNumId w:val="27"/>
  </w:num>
  <w:num w:numId="85" w16cid:durableId="38363491">
    <w:abstractNumId w:val="35"/>
  </w:num>
  <w:num w:numId="86" w16cid:durableId="2017414012">
    <w:abstractNumId w:val="50"/>
  </w:num>
  <w:num w:numId="87" w16cid:durableId="898829072">
    <w:abstractNumId w:val="109"/>
  </w:num>
  <w:num w:numId="88" w16cid:durableId="1853565740">
    <w:abstractNumId w:val="81"/>
  </w:num>
  <w:num w:numId="89" w16cid:durableId="1553543703">
    <w:abstractNumId w:val="44"/>
  </w:num>
  <w:num w:numId="90" w16cid:durableId="1375429104">
    <w:abstractNumId w:val="29"/>
  </w:num>
  <w:num w:numId="91" w16cid:durableId="1273780338">
    <w:abstractNumId w:val="29"/>
  </w:num>
  <w:num w:numId="92" w16cid:durableId="1765150509">
    <w:abstractNumId w:val="29"/>
  </w:num>
  <w:num w:numId="93" w16cid:durableId="1620188073">
    <w:abstractNumId w:val="29"/>
  </w:num>
  <w:num w:numId="94" w16cid:durableId="714354962">
    <w:abstractNumId w:val="29"/>
  </w:num>
  <w:num w:numId="95" w16cid:durableId="1945917413">
    <w:abstractNumId w:val="29"/>
  </w:num>
  <w:num w:numId="96" w16cid:durableId="751584505">
    <w:abstractNumId w:val="29"/>
  </w:num>
  <w:num w:numId="97" w16cid:durableId="1276787403">
    <w:abstractNumId w:val="29"/>
  </w:num>
  <w:num w:numId="98" w16cid:durableId="1138571054">
    <w:abstractNumId w:val="83"/>
  </w:num>
  <w:num w:numId="99" w16cid:durableId="854342833">
    <w:abstractNumId w:val="29"/>
  </w:num>
  <w:num w:numId="100" w16cid:durableId="1159341711">
    <w:abstractNumId w:val="16"/>
  </w:num>
  <w:num w:numId="101" w16cid:durableId="920914561">
    <w:abstractNumId w:val="89"/>
  </w:num>
  <w:num w:numId="102" w16cid:durableId="803699099">
    <w:abstractNumId w:val="29"/>
  </w:num>
  <w:num w:numId="103" w16cid:durableId="252058473">
    <w:abstractNumId w:val="29"/>
  </w:num>
  <w:num w:numId="104" w16cid:durableId="68502326">
    <w:abstractNumId w:val="29"/>
  </w:num>
  <w:num w:numId="105" w16cid:durableId="1011757100">
    <w:abstractNumId w:val="92"/>
  </w:num>
  <w:num w:numId="106" w16cid:durableId="1933658969">
    <w:abstractNumId w:val="34"/>
  </w:num>
  <w:num w:numId="107" w16cid:durableId="771515610">
    <w:abstractNumId w:val="61"/>
  </w:num>
  <w:num w:numId="108" w16cid:durableId="1880127415">
    <w:abstractNumId w:val="85"/>
  </w:num>
  <w:num w:numId="109" w16cid:durableId="1087771054">
    <w:abstractNumId w:val="90"/>
  </w:num>
  <w:num w:numId="110" w16cid:durableId="1684014188">
    <w:abstractNumId w:val="47"/>
  </w:num>
  <w:num w:numId="111" w16cid:durableId="2008289559">
    <w:abstractNumId w:val="84"/>
  </w:num>
  <w:num w:numId="112" w16cid:durableId="1730496599">
    <w:abstractNumId w:val="12"/>
  </w:num>
  <w:num w:numId="113" w16cid:durableId="1067072908">
    <w:abstractNumId w:val="59"/>
  </w:num>
  <w:num w:numId="114" w16cid:durableId="983390741">
    <w:abstractNumId w:val="73"/>
  </w:num>
  <w:num w:numId="115" w16cid:durableId="1674838633">
    <w:abstractNumId w:val="29"/>
  </w:num>
  <w:num w:numId="116" w16cid:durableId="906067209">
    <w:abstractNumId w:val="113"/>
  </w:num>
  <w:num w:numId="117" w16cid:durableId="1506941127">
    <w:abstractNumId w:val="79"/>
  </w:num>
  <w:num w:numId="118" w16cid:durableId="953630198">
    <w:abstractNumId w:val="67"/>
  </w:num>
  <w:num w:numId="119" w16cid:durableId="1336492295">
    <w:abstractNumId w:val="29"/>
  </w:num>
  <w:num w:numId="120" w16cid:durableId="404760511">
    <w:abstractNumId w:val="29"/>
  </w:num>
  <w:num w:numId="121" w16cid:durableId="1059595839">
    <w:abstractNumId w:val="29"/>
  </w:num>
  <w:num w:numId="122" w16cid:durableId="2045329466">
    <w:abstractNumId w:val="29"/>
  </w:num>
  <w:num w:numId="123" w16cid:durableId="864055584">
    <w:abstractNumId w:val="69"/>
  </w:num>
  <w:num w:numId="124" w16cid:durableId="1354647364">
    <w:abstractNumId w:val="75"/>
  </w:num>
  <w:num w:numId="125" w16cid:durableId="1860505726">
    <w:abstractNumId w:val="58"/>
  </w:num>
  <w:num w:numId="126" w16cid:durableId="1401170392">
    <w:abstractNumId w:val="29"/>
  </w:num>
  <w:num w:numId="127" w16cid:durableId="1537695172">
    <w:abstractNumId w:val="29"/>
  </w:num>
  <w:num w:numId="128" w16cid:durableId="550117339">
    <w:abstractNumId w:val="29"/>
  </w:num>
  <w:num w:numId="129" w16cid:durableId="1779830353">
    <w:abstractNumId w:val="29"/>
  </w:num>
  <w:num w:numId="130" w16cid:durableId="1025011917">
    <w:abstractNumId w:val="88"/>
  </w:num>
  <w:num w:numId="131" w16cid:durableId="875629554">
    <w:abstractNumId w:val="31"/>
  </w:num>
  <w:num w:numId="132" w16cid:durableId="1015693171">
    <w:abstractNumId w:val="77"/>
  </w:num>
  <w:num w:numId="133" w16cid:durableId="1581645839">
    <w:abstractNumId w:val="23"/>
  </w:num>
  <w:num w:numId="134" w16cid:durableId="995953808">
    <w:abstractNumId w:val="66"/>
  </w:num>
  <w:num w:numId="135" w16cid:durableId="229310864">
    <w:abstractNumId w:val="29"/>
    <w:lvlOverride w:ilvl="0"/>
    <w:lvlOverride w:ilvl="1"/>
    <w:lvlOverride w:ilvl="2">
      <w:startOverride w:val="1"/>
    </w:lvlOverride>
    <w:lvlOverride w:ilvl="3"/>
    <w:lvlOverride w:ilvl="4"/>
    <w:lvlOverride w:ilvl="5"/>
    <w:lvlOverride w:ilvl="6"/>
    <w:lvlOverride w:ilvl="7"/>
    <w:lvlOverride w:ilvl="8"/>
  </w:num>
  <w:num w:numId="136" w16cid:durableId="256598031">
    <w:abstractNumId w:val="48"/>
    <w:lvlOverride w:ilvl="0"/>
    <w:lvlOverride w:ilvl="1"/>
    <w:lvlOverride w:ilvl="2">
      <w:startOverride w:val="1"/>
    </w:lvlOverride>
    <w:lvlOverride w:ilvl="3"/>
    <w:lvlOverride w:ilvl="4"/>
    <w:lvlOverride w:ilvl="5"/>
    <w:lvlOverride w:ilvl="6"/>
    <w:lvlOverride w:ilvl="7"/>
    <w:lvlOverride w:ilvl="8"/>
  </w:num>
  <w:num w:numId="137" w16cid:durableId="991717714">
    <w:abstractNumId w:val="94"/>
  </w:num>
  <w:num w:numId="138" w16cid:durableId="1075592697">
    <w:abstractNumId w:val="60"/>
    <w:lvlOverride w:ilvl="0"/>
    <w:lvlOverride w:ilvl="1"/>
    <w:lvlOverride w:ilvl="2">
      <w:startOverride w:val="1"/>
    </w:lvlOverride>
    <w:lvlOverride w:ilvl="3"/>
    <w:lvlOverride w:ilvl="4"/>
    <w:lvlOverride w:ilvl="5"/>
    <w:lvlOverride w:ilvl="6"/>
    <w:lvlOverride w:ilvl="7"/>
    <w:lvlOverride w:ilvl="8"/>
  </w:num>
  <w:num w:numId="139" w16cid:durableId="1182743266">
    <w:abstractNumId w:val="32"/>
  </w:num>
  <w:num w:numId="140" w16cid:durableId="1487823206">
    <w:abstractNumId w:val="112"/>
  </w:num>
  <w:num w:numId="141" w16cid:durableId="1741443257">
    <w:abstractNumId w:val="103"/>
  </w:num>
  <w:num w:numId="142" w16cid:durableId="1309826634">
    <w:abstractNumId w:val="114"/>
  </w:num>
  <w:num w:numId="143" w16cid:durableId="629942897">
    <w:abstractNumId w:val="68"/>
  </w:num>
  <w:num w:numId="144" w16cid:durableId="656810328">
    <w:abstractNumId w:val="95"/>
  </w:num>
  <w:num w:numId="145" w16cid:durableId="145324169">
    <w:abstractNumId w:val="25"/>
  </w:num>
  <w:num w:numId="146" w16cid:durableId="827866522">
    <w:abstractNumId w:val="64"/>
  </w:num>
  <w:num w:numId="147" w16cid:durableId="622350721">
    <w:abstractNumId w:val="76"/>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D225F9"/>
    <w:rsid w:val="00000615"/>
    <w:rsid w:val="00000640"/>
    <w:rsid w:val="00001D53"/>
    <w:rsid w:val="00001FFD"/>
    <w:rsid w:val="00002077"/>
    <w:rsid w:val="000022E6"/>
    <w:rsid w:val="00002E0F"/>
    <w:rsid w:val="000033B3"/>
    <w:rsid w:val="0000375C"/>
    <w:rsid w:val="00004494"/>
    <w:rsid w:val="000044F0"/>
    <w:rsid w:val="00005076"/>
    <w:rsid w:val="000051B7"/>
    <w:rsid w:val="00005841"/>
    <w:rsid w:val="000058ED"/>
    <w:rsid w:val="00005D81"/>
    <w:rsid w:val="000060CA"/>
    <w:rsid w:val="00006392"/>
    <w:rsid w:val="000066BC"/>
    <w:rsid w:val="000072F2"/>
    <w:rsid w:val="00007F2A"/>
    <w:rsid w:val="00007FF8"/>
    <w:rsid w:val="00010702"/>
    <w:rsid w:val="00010800"/>
    <w:rsid w:val="00010FCB"/>
    <w:rsid w:val="0001134C"/>
    <w:rsid w:val="000113BF"/>
    <w:rsid w:val="00012B61"/>
    <w:rsid w:val="0001431F"/>
    <w:rsid w:val="00014634"/>
    <w:rsid w:val="00014B9E"/>
    <w:rsid w:val="00014CA3"/>
    <w:rsid w:val="000156B2"/>
    <w:rsid w:val="0001636B"/>
    <w:rsid w:val="0001671D"/>
    <w:rsid w:val="00016814"/>
    <w:rsid w:val="000169BB"/>
    <w:rsid w:val="00016CBC"/>
    <w:rsid w:val="00016F5E"/>
    <w:rsid w:val="00017CE7"/>
    <w:rsid w:val="00020138"/>
    <w:rsid w:val="000208B0"/>
    <w:rsid w:val="00020C40"/>
    <w:rsid w:val="00020DC0"/>
    <w:rsid w:val="00021A18"/>
    <w:rsid w:val="000225D0"/>
    <w:rsid w:val="00022947"/>
    <w:rsid w:val="00022B33"/>
    <w:rsid w:val="00022E1F"/>
    <w:rsid w:val="000230BA"/>
    <w:rsid w:val="00023142"/>
    <w:rsid w:val="000233DB"/>
    <w:rsid w:val="00024368"/>
    <w:rsid w:val="00025126"/>
    <w:rsid w:val="0002524E"/>
    <w:rsid w:val="00025DF2"/>
    <w:rsid w:val="00025E22"/>
    <w:rsid w:val="00026AC3"/>
    <w:rsid w:val="000270BA"/>
    <w:rsid w:val="000273D1"/>
    <w:rsid w:val="000277D0"/>
    <w:rsid w:val="00030073"/>
    <w:rsid w:val="0003069C"/>
    <w:rsid w:val="00031472"/>
    <w:rsid w:val="00031643"/>
    <w:rsid w:val="00031D1F"/>
    <w:rsid w:val="00031F9C"/>
    <w:rsid w:val="0003217D"/>
    <w:rsid w:val="00032316"/>
    <w:rsid w:val="00032358"/>
    <w:rsid w:val="00032433"/>
    <w:rsid w:val="0003256D"/>
    <w:rsid w:val="0003284E"/>
    <w:rsid w:val="00032B3D"/>
    <w:rsid w:val="00032FE3"/>
    <w:rsid w:val="00032FEB"/>
    <w:rsid w:val="00033407"/>
    <w:rsid w:val="0003358D"/>
    <w:rsid w:val="00033850"/>
    <w:rsid w:val="000340DC"/>
    <w:rsid w:val="00034517"/>
    <w:rsid w:val="0003564B"/>
    <w:rsid w:val="00035B9E"/>
    <w:rsid w:val="0003659F"/>
    <w:rsid w:val="00036CD2"/>
    <w:rsid w:val="00036EC1"/>
    <w:rsid w:val="00037339"/>
    <w:rsid w:val="00037738"/>
    <w:rsid w:val="00037950"/>
    <w:rsid w:val="0004032F"/>
    <w:rsid w:val="00040537"/>
    <w:rsid w:val="00040847"/>
    <w:rsid w:val="00040B12"/>
    <w:rsid w:val="00041008"/>
    <w:rsid w:val="00041026"/>
    <w:rsid w:val="00042024"/>
    <w:rsid w:val="000421C2"/>
    <w:rsid w:val="00042CAA"/>
    <w:rsid w:val="00042EED"/>
    <w:rsid w:val="000435A5"/>
    <w:rsid w:val="000435AD"/>
    <w:rsid w:val="0004397B"/>
    <w:rsid w:val="0004408E"/>
    <w:rsid w:val="00044525"/>
    <w:rsid w:val="00044C87"/>
    <w:rsid w:val="000465CA"/>
    <w:rsid w:val="00046CE5"/>
    <w:rsid w:val="00047004"/>
    <w:rsid w:val="000478D0"/>
    <w:rsid w:val="00047D5F"/>
    <w:rsid w:val="00050359"/>
    <w:rsid w:val="0005047E"/>
    <w:rsid w:val="00050F50"/>
    <w:rsid w:val="0005148D"/>
    <w:rsid w:val="00051759"/>
    <w:rsid w:val="00051904"/>
    <w:rsid w:val="000519DB"/>
    <w:rsid w:val="00051D49"/>
    <w:rsid w:val="000520D8"/>
    <w:rsid w:val="0005264A"/>
    <w:rsid w:val="00052873"/>
    <w:rsid w:val="00052F29"/>
    <w:rsid w:val="00053080"/>
    <w:rsid w:val="00053740"/>
    <w:rsid w:val="00053A56"/>
    <w:rsid w:val="00053E19"/>
    <w:rsid w:val="000540F2"/>
    <w:rsid w:val="0005467F"/>
    <w:rsid w:val="00054848"/>
    <w:rsid w:val="00054C55"/>
    <w:rsid w:val="0005577E"/>
    <w:rsid w:val="00056824"/>
    <w:rsid w:val="00056B0A"/>
    <w:rsid w:val="00056CFD"/>
    <w:rsid w:val="00056D19"/>
    <w:rsid w:val="000576A9"/>
    <w:rsid w:val="000577DB"/>
    <w:rsid w:val="00057D3A"/>
    <w:rsid w:val="00060235"/>
    <w:rsid w:val="0006093C"/>
    <w:rsid w:val="00060E75"/>
    <w:rsid w:val="000615F7"/>
    <w:rsid w:val="00061E58"/>
    <w:rsid w:val="00062A51"/>
    <w:rsid w:val="00062AF5"/>
    <w:rsid w:val="00063660"/>
    <w:rsid w:val="00063A2B"/>
    <w:rsid w:val="00063D16"/>
    <w:rsid w:val="00064839"/>
    <w:rsid w:val="00064C25"/>
    <w:rsid w:val="00064C8D"/>
    <w:rsid w:val="00065446"/>
    <w:rsid w:val="00066129"/>
    <w:rsid w:val="000662A3"/>
    <w:rsid w:val="00067121"/>
    <w:rsid w:val="00067A8D"/>
    <w:rsid w:val="000705A1"/>
    <w:rsid w:val="00070AA8"/>
    <w:rsid w:val="00070ACE"/>
    <w:rsid w:val="00070F32"/>
    <w:rsid w:val="0007355A"/>
    <w:rsid w:val="00073A55"/>
    <w:rsid w:val="00073A9F"/>
    <w:rsid w:val="00073B95"/>
    <w:rsid w:val="000742E1"/>
    <w:rsid w:val="000742EE"/>
    <w:rsid w:val="000744CD"/>
    <w:rsid w:val="00074BEF"/>
    <w:rsid w:val="00074DA0"/>
    <w:rsid w:val="0007531F"/>
    <w:rsid w:val="00075EEA"/>
    <w:rsid w:val="000762F6"/>
    <w:rsid w:val="000767B3"/>
    <w:rsid w:val="0007751F"/>
    <w:rsid w:val="00077B72"/>
    <w:rsid w:val="000800B3"/>
    <w:rsid w:val="000803C5"/>
    <w:rsid w:val="00080424"/>
    <w:rsid w:val="0008122B"/>
    <w:rsid w:val="00081315"/>
    <w:rsid w:val="00081B63"/>
    <w:rsid w:val="00081B7C"/>
    <w:rsid w:val="00081E5A"/>
    <w:rsid w:val="0008214E"/>
    <w:rsid w:val="00082684"/>
    <w:rsid w:val="000830F3"/>
    <w:rsid w:val="00083389"/>
    <w:rsid w:val="0008346A"/>
    <w:rsid w:val="000838DC"/>
    <w:rsid w:val="00083F26"/>
    <w:rsid w:val="00083F58"/>
    <w:rsid w:val="00084D90"/>
    <w:rsid w:val="00084DF3"/>
    <w:rsid w:val="0008551D"/>
    <w:rsid w:val="00085FFE"/>
    <w:rsid w:val="0008657C"/>
    <w:rsid w:val="00086763"/>
    <w:rsid w:val="0008787E"/>
    <w:rsid w:val="000878F9"/>
    <w:rsid w:val="00087F90"/>
    <w:rsid w:val="000906F5"/>
    <w:rsid w:val="0009077A"/>
    <w:rsid w:val="0009131C"/>
    <w:rsid w:val="000913E9"/>
    <w:rsid w:val="0009172F"/>
    <w:rsid w:val="00091C10"/>
    <w:rsid w:val="00091C8D"/>
    <w:rsid w:val="0009208D"/>
    <w:rsid w:val="0009226B"/>
    <w:rsid w:val="000924F2"/>
    <w:rsid w:val="0009278A"/>
    <w:rsid w:val="00092F87"/>
    <w:rsid w:val="000930FF"/>
    <w:rsid w:val="000934EA"/>
    <w:rsid w:val="00093586"/>
    <w:rsid w:val="0009373B"/>
    <w:rsid w:val="0009379A"/>
    <w:rsid w:val="0009425C"/>
    <w:rsid w:val="0009428F"/>
    <w:rsid w:val="000944A8"/>
    <w:rsid w:val="00094D37"/>
    <w:rsid w:val="00095058"/>
    <w:rsid w:val="00095210"/>
    <w:rsid w:val="000953BE"/>
    <w:rsid w:val="00095748"/>
    <w:rsid w:val="000958C3"/>
    <w:rsid w:val="000959B3"/>
    <w:rsid w:val="000961BB"/>
    <w:rsid w:val="0009634D"/>
    <w:rsid w:val="00096B49"/>
    <w:rsid w:val="000972ED"/>
    <w:rsid w:val="000A1287"/>
    <w:rsid w:val="000A1309"/>
    <w:rsid w:val="000A1894"/>
    <w:rsid w:val="000A2333"/>
    <w:rsid w:val="000A28D7"/>
    <w:rsid w:val="000A3A93"/>
    <w:rsid w:val="000A3FEF"/>
    <w:rsid w:val="000A4168"/>
    <w:rsid w:val="000A42D7"/>
    <w:rsid w:val="000A49B2"/>
    <w:rsid w:val="000A4B3A"/>
    <w:rsid w:val="000A4BC3"/>
    <w:rsid w:val="000A4C87"/>
    <w:rsid w:val="000A552F"/>
    <w:rsid w:val="000A5DEE"/>
    <w:rsid w:val="000A6131"/>
    <w:rsid w:val="000A7444"/>
    <w:rsid w:val="000A76FE"/>
    <w:rsid w:val="000A7CFB"/>
    <w:rsid w:val="000A7EB0"/>
    <w:rsid w:val="000B0353"/>
    <w:rsid w:val="000B06AD"/>
    <w:rsid w:val="000B1619"/>
    <w:rsid w:val="000B1D3D"/>
    <w:rsid w:val="000B1DAE"/>
    <w:rsid w:val="000B1EDC"/>
    <w:rsid w:val="000B2101"/>
    <w:rsid w:val="000B2362"/>
    <w:rsid w:val="000B2BD9"/>
    <w:rsid w:val="000B2D4B"/>
    <w:rsid w:val="000B302C"/>
    <w:rsid w:val="000B359C"/>
    <w:rsid w:val="000B36AF"/>
    <w:rsid w:val="000B3CFC"/>
    <w:rsid w:val="000B3D26"/>
    <w:rsid w:val="000B3E8B"/>
    <w:rsid w:val="000B4315"/>
    <w:rsid w:val="000B454A"/>
    <w:rsid w:val="000B4F5C"/>
    <w:rsid w:val="000B56B4"/>
    <w:rsid w:val="000B5C54"/>
    <w:rsid w:val="000B6B3F"/>
    <w:rsid w:val="000B6E9A"/>
    <w:rsid w:val="000B71A4"/>
    <w:rsid w:val="000B75BA"/>
    <w:rsid w:val="000B791E"/>
    <w:rsid w:val="000C0535"/>
    <w:rsid w:val="000C056C"/>
    <w:rsid w:val="000C06F9"/>
    <w:rsid w:val="000C0A25"/>
    <w:rsid w:val="000C0AF7"/>
    <w:rsid w:val="000C1545"/>
    <w:rsid w:val="000C17DD"/>
    <w:rsid w:val="000C1AD4"/>
    <w:rsid w:val="000C1B28"/>
    <w:rsid w:val="000C2241"/>
    <w:rsid w:val="000C2572"/>
    <w:rsid w:val="000C3349"/>
    <w:rsid w:val="000C3804"/>
    <w:rsid w:val="000C3CEF"/>
    <w:rsid w:val="000C408D"/>
    <w:rsid w:val="000C427B"/>
    <w:rsid w:val="000C43B4"/>
    <w:rsid w:val="000C4D74"/>
    <w:rsid w:val="000C4DD7"/>
    <w:rsid w:val="000C6942"/>
    <w:rsid w:val="000C6948"/>
    <w:rsid w:val="000C6C8D"/>
    <w:rsid w:val="000C7462"/>
    <w:rsid w:val="000C77FA"/>
    <w:rsid w:val="000C7CF1"/>
    <w:rsid w:val="000D0192"/>
    <w:rsid w:val="000D0404"/>
    <w:rsid w:val="000D07CC"/>
    <w:rsid w:val="000D0B27"/>
    <w:rsid w:val="000D0FB7"/>
    <w:rsid w:val="000D109C"/>
    <w:rsid w:val="000D20D7"/>
    <w:rsid w:val="000D261C"/>
    <w:rsid w:val="000D29E4"/>
    <w:rsid w:val="000D2AD5"/>
    <w:rsid w:val="000D2AE4"/>
    <w:rsid w:val="000D2BFF"/>
    <w:rsid w:val="000D39EE"/>
    <w:rsid w:val="000D47BE"/>
    <w:rsid w:val="000D4805"/>
    <w:rsid w:val="000D4B73"/>
    <w:rsid w:val="000D513F"/>
    <w:rsid w:val="000D57DA"/>
    <w:rsid w:val="000D6018"/>
    <w:rsid w:val="000D6991"/>
    <w:rsid w:val="000D6FFF"/>
    <w:rsid w:val="000D7421"/>
    <w:rsid w:val="000D750F"/>
    <w:rsid w:val="000D7637"/>
    <w:rsid w:val="000D769A"/>
    <w:rsid w:val="000E176D"/>
    <w:rsid w:val="000E1CB8"/>
    <w:rsid w:val="000E29CD"/>
    <w:rsid w:val="000E2C90"/>
    <w:rsid w:val="000E384D"/>
    <w:rsid w:val="000E3AB0"/>
    <w:rsid w:val="000E44A2"/>
    <w:rsid w:val="000E4918"/>
    <w:rsid w:val="000E49A8"/>
    <w:rsid w:val="000E49E8"/>
    <w:rsid w:val="000E4C58"/>
    <w:rsid w:val="000E4F86"/>
    <w:rsid w:val="000E525F"/>
    <w:rsid w:val="000E5493"/>
    <w:rsid w:val="000E5881"/>
    <w:rsid w:val="000E5A2B"/>
    <w:rsid w:val="000E5BC8"/>
    <w:rsid w:val="000E6108"/>
    <w:rsid w:val="000E612F"/>
    <w:rsid w:val="000E6303"/>
    <w:rsid w:val="000E6865"/>
    <w:rsid w:val="000E731D"/>
    <w:rsid w:val="000E7B2B"/>
    <w:rsid w:val="000E7D37"/>
    <w:rsid w:val="000F046D"/>
    <w:rsid w:val="000F04EF"/>
    <w:rsid w:val="000F0761"/>
    <w:rsid w:val="000F0B00"/>
    <w:rsid w:val="000F0C0E"/>
    <w:rsid w:val="000F0D3A"/>
    <w:rsid w:val="000F1197"/>
    <w:rsid w:val="000F1570"/>
    <w:rsid w:val="000F18ED"/>
    <w:rsid w:val="000F2013"/>
    <w:rsid w:val="000F2128"/>
    <w:rsid w:val="000F232E"/>
    <w:rsid w:val="000F23A5"/>
    <w:rsid w:val="000F2559"/>
    <w:rsid w:val="000F2765"/>
    <w:rsid w:val="000F2E46"/>
    <w:rsid w:val="000F33E5"/>
    <w:rsid w:val="000F33EE"/>
    <w:rsid w:val="000F3F15"/>
    <w:rsid w:val="000F4B36"/>
    <w:rsid w:val="000F4D20"/>
    <w:rsid w:val="000F4D30"/>
    <w:rsid w:val="000F4D33"/>
    <w:rsid w:val="000F515D"/>
    <w:rsid w:val="000F60C0"/>
    <w:rsid w:val="000F6655"/>
    <w:rsid w:val="000F68C4"/>
    <w:rsid w:val="000F694B"/>
    <w:rsid w:val="000F69AD"/>
    <w:rsid w:val="000F7764"/>
    <w:rsid w:val="0010010B"/>
    <w:rsid w:val="00100D5D"/>
    <w:rsid w:val="0010193A"/>
    <w:rsid w:val="00101B3B"/>
    <w:rsid w:val="00101C8E"/>
    <w:rsid w:val="00101E4D"/>
    <w:rsid w:val="001024D5"/>
    <w:rsid w:val="0010259B"/>
    <w:rsid w:val="00102C5E"/>
    <w:rsid w:val="00102D69"/>
    <w:rsid w:val="00102E43"/>
    <w:rsid w:val="00102FFE"/>
    <w:rsid w:val="001033F9"/>
    <w:rsid w:val="0010396C"/>
    <w:rsid w:val="00103B8C"/>
    <w:rsid w:val="00104038"/>
    <w:rsid w:val="00104E5A"/>
    <w:rsid w:val="00105671"/>
    <w:rsid w:val="00105982"/>
    <w:rsid w:val="00105D72"/>
    <w:rsid w:val="00105F0B"/>
    <w:rsid w:val="00105F49"/>
    <w:rsid w:val="00105F91"/>
    <w:rsid w:val="0010648D"/>
    <w:rsid w:val="00106790"/>
    <w:rsid w:val="00106915"/>
    <w:rsid w:val="00107BD9"/>
    <w:rsid w:val="00107E64"/>
    <w:rsid w:val="00110397"/>
    <w:rsid w:val="00110B0D"/>
    <w:rsid w:val="00110B3E"/>
    <w:rsid w:val="00110C76"/>
    <w:rsid w:val="00110F35"/>
    <w:rsid w:val="00111003"/>
    <w:rsid w:val="00111105"/>
    <w:rsid w:val="00111151"/>
    <w:rsid w:val="00111619"/>
    <w:rsid w:val="001116EF"/>
    <w:rsid w:val="00112BDD"/>
    <w:rsid w:val="00112C47"/>
    <w:rsid w:val="00112D03"/>
    <w:rsid w:val="00112DA3"/>
    <w:rsid w:val="001135F6"/>
    <w:rsid w:val="00113713"/>
    <w:rsid w:val="00113F68"/>
    <w:rsid w:val="0011452D"/>
    <w:rsid w:val="00114916"/>
    <w:rsid w:val="0011499E"/>
    <w:rsid w:val="00114B40"/>
    <w:rsid w:val="00114CA7"/>
    <w:rsid w:val="00115B53"/>
    <w:rsid w:val="00116448"/>
    <w:rsid w:val="00116841"/>
    <w:rsid w:val="001170D5"/>
    <w:rsid w:val="00117F8F"/>
    <w:rsid w:val="00120629"/>
    <w:rsid w:val="001212A5"/>
    <w:rsid w:val="00121439"/>
    <w:rsid w:val="001219CF"/>
    <w:rsid w:val="00121F00"/>
    <w:rsid w:val="00121F26"/>
    <w:rsid w:val="00122641"/>
    <w:rsid w:val="001237B5"/>
    <w:rsid w:val="00123931"/>
    <w:rsid w:val="00123B22"/>
    <w:rsid w:val="00124846"/>
    <w:rsid w:val="00124922"/>
    <w:rsid w:val="001251B9"/>
    <w:rsid w:val="001253F8"/>
    <w:rsid w:val="001255C0"/>
    <w:rsid w:val="00125902"/>
    <w:rsid w:val="00125AB1"/>
    <w:rsid w:val="00125AE6"/>
    <w:rsid w:val="00125BBB"/>
    <w:rsid w:val="00125F71"/>
    <w:rsid w:val="0012648B"/>
    <w:rsid w:val="001269C6"/>
    <w:rsid w:val="00126CE2"/>
    <w:rsid w:val="00126F1D"/>
    <w:rsid w:val="001275F9"/>
    <w:rsid w:val="00127A65"/>
    <w:rsid w:val="00127F80"/>
    <w:rsid w:val="00127F9F"/>
    <w:rsid w:val="00127FFB"/>
    <w:rsid w:val="00130107"/>
    <w:rsid w:val="00130799"/>
    <w:rsid w:val="00130BE3"/>
    <w:rsid w:val="00130F40"/>
    <w:rsid w:val="00131232"/>
    <w:rsid w:val="00131A82"/>
    <w:rsid w:val="00131DB1"/>
    <w:rsid w:val="001320FB"/>
    <w:rsid w:val="001328E2"/>
    <w:rsid w:val="00132CB4"/>
    <w:rsid w:val="00132EE3"/>
    <w:rsid w:val="00133BA7"/>
    <w:rsid w:val="00134998"/>
    <w:rsid w:val="00135388"/>
    <w:rsid w:val="00135597"/>
    <w:rsid w:val="0013565F"/>
    <w:rsid w:val="00135715"/>
    <w:rsid w:val="00135B27"/>
    <w:rsid w:val="00136112"/>
    <w:rsid w:val="00136686"/>
    <w:rsid w:val="001370D7"/>
    <w:rsid w:val="00137865"/>
    <w:rsid w:val="00137CA3"/>
    <w:rsid w:val="00137E3A"/>
    <w:rsid w:val="00137EFD"/>
    <w:rsid w:val="00137FC9"/>
    <w:rsid w:val="001407FD"/>
    <w:rsid w:val="00140C1C"/>
    <w:rsid w:val="00141720"/>
    <w:rsid w:val="00141E37"/>
    <w:rsid w:val="00141E6E"/>
    <w:rsid w:val="00142026"/>
    <w:rsid w:val="00143AF6"/>
    <w:rsid w:val="0014400A"/>
    <w:rsid w:val="0014412C"/>
    <w:rsid w:val="00144B3F"/>
    <w:rsid w:val="001458FB"/>
    <w:rsid w:val="00145D2C"/>
    <w:rsid w:val="001461C1"/>
    <w:rsid w:val="001462F9"/>
    <w:rsid w:val="00146AEB"/>
    <w:rsid w:val="00146D18"/>
    <w:rsid w:val="00147BF9"/>
    <w:rsid w:val="00147CED"/>
    <w:rsid w:val="00147EB7"/>
    <w:rsid w:val="0015053C"/>
    <w:rsid w:val="00150A14"/>
    <w:rsid w:val="00150AC4"/>
    <w:rsid w:val="00150CAD"/>
    <w:rsid w:val="00151C66"/>
    <w:rsid w:val="00151DE8"/>
    <w:rsid w:val="0015206C"/>
    <w:rsid w:val="0015411C"/>
    <w:rsid w:val="001547D8"/>
    <w:rsid w:val="00154809"/>
    <w:rsid w:val="001548B7"/>
    <w:rsid w:val="00154BEE"/>
    <w:rsid w:val="001550E9"/>
    <w:rsid w:val="00155E27"/>
    <w:rsid w:val="001560EB"/>
    <w:rsid w:val="001565EF"/>
    <w:rsid w:val="001566BA"/>
    <w:rsid w:val="0015692D"/>
    <w:rsid w:val="00156AA3"/>
    <w:rsid w:val="00156CBB"/>
    <w:rsid w:val="00157409"/>
    <w:rsid w:val="0015797C"/>
    <w:rsid w:val="00157ADC"/>
    <w:rsid w:val="00157BCB"/>
    <w:rsid w:val="00160811"/>
    <w:rsid w:val="0016131E"/>
    <w:rsid w:val="001614C6"/>
    <w:rsid w:val="00163098"/>
    <w:rsid w:val="00163121"/>
    <w:rsid w:val="0016429C"/>
    <w:rsid w:val="00164A79"/>
    <w:rsid w:val="0016579D"/>
    <w:rsid w:val="00165D7B"/>
    <w:rsid w:val="0016615E"/>
    <w:rsid w:val="001664EF"/>
    <w:rsid w:val="00166664"/>
    <w:rsid w:val="00166A2F"/>
    <w:rsid w:val="00166E0C"/>
    <w:rsid w:val="00166F6B"/>
    <w:rsid w:val="00167684"/>
    <w:rsid w:val="00167717"/>
    <w:rsid w:val="00167E64"/>
    <w:rsid w:val="00167ED6"/>
    <w:rsid w:val="001713E7"/>
    <w:rsid w:val="00171BAA"/>
    <w:rsid w:val="00171D1A"/>
    <w:rsid w:val="00171E9D"/>
    <w:rsid w:val="00171EFF"/>
    <w:rsid w:val="00171F25"/>
    <w:rsid w:val="00172149"/>
    <w:rsid w:val="00172D62"/>
    <w:rsid w:val="00172D72"/>
    <w:rsid w:val="001730E1"/>
    <w:rsid w:val="001731D3"/>
    <w:rsid w:val="00173639"/>
    <w:rsid w:val="00173ACC"/>
    <w:rsid w:val="00173BB0"/>
    <w:rsid w:val="00173C7B"/>
    <w:rsid w:val="00174115"/>
    <w:rsid w:val="001741CD"/>
    <w:rsid w:val="00176372"/>
    <w:rsid w:val="0017657C"/>
    <w:rsid w:val="00177429"/>
    <w:rsid w:val="00177551"/>
    <w:rsid w:val="00177A74"/>
    <w:rsid w:val="0018036D"/>
    <w:rsid w:val="00180E83"/>
    <w:rsid w:val="00180EE0"/>
    <w:rsid w:val="001812C3"/>
    <w:rsid w:val="0018130A"/>
    <w:rsid w:val="001818CD"/>
    <w:rsid w:val="00181B11"/>
    <w:rsid w:val="00181E02"/>
    <w:rsid w:val="001821D4"/>
    <w:rsid w:val="0018227D"/>
    <w:rsid w:val="001827FB"/>
    <w:rsid w:val="00183272"/>
    <w:rsid w:val="00183A5E"/>
    <w:rsid w:val="00183B10"/>
    <w:rsid w:val="00183D1E"/>
    <w:rsid w:val="00184011"/>
    <w:rsid w:val="0018416D"/>
    <w:rsid w:val="00184429"/>
    <w:rsid w:val="0018500C"/>
    <w:rsid w:val="00185104"/>
    <w:rsid w:val="00185614"/>
    <w:rsid w:val="001858BB"/>
    <w:rsid w:val="0018613A"/>
    <w:rsid w:val="00186BBD"/>
    <w:rsid w:val="00186DCE"/>
    <w:rsid w:val="001873E5"/>
    <w:rsid w:val="001878BB"/>
    <w:rsid w:val="00187D34"/>
    <w:rsid w:val="00187FE2"/>
    <w:rsid w:val="0019013A"/>
    <w:rsid w:val="001903DC"/>
    <w:rsid w:val="001903E3"/>
    <w:rsid w:val="00191930"/>
    <w:rsid w:val="00191D6E"/>
    <w:rsid w:val="00191F0D"/>
    <w:rsid w:val="0019295C"/>
    <w:rsid w:val="00192A54"/>
    <w:rsid w:val="00192C9E"/>
    <w:rsid w:val="00192F7A"/>
    <w:rsid w:val="00193085"/>
    <w:rsid w:val="001935EE"/>
    <w:rsid w:val="001939E8"/>
    <w:rsid w:val="00193BBD"/>
    <w:rsid w:val="00193CBB"/>
    <w:rsid w:val="00194BE9"/>
    <w:rsid w:val="001952F1"/>
    <w:rsid w:val="0019590B"/>
    <w:rsid w:val="00196904"/>
    <w:rsid w:val="00196B38"/>
    <w:rsid w:val="00196FEE"/>
    <w:rsid w:val="001970FC"/>
    <w:rsid w:val="001978C5"/>
    <w:rsid w:val="00197EE9"/>
    <w:rsid w:val="001A0098"/>
    <w:rsid w:val="001A089C"/>
    <w:rsid w:val="001A2530"/>
    <w:rsid w:val="001A36CB"/>
    <w:rsid w:val="001A3D01"/>
    <w:rsid w:val="001A4223"/>
    <w:rsid w:val="001A43EC"/>
    <w:rsid w:val="001A4757"/>
    <w:rsid w:val="001A4F67"/>
    <w:rsid w:val="001A582E"/>
    <w:rsid w:val="001A5A03"/>
    <w:rsid w:val="001A5B07"/>
    <w:rsid w:val="001A5B13"/>
    <w:rsid w:val="001A6647"/>
    <w:rsid w:val="001A67F6"/>
    <w:rsid w:val="001A6A29"/>
    <w:rsid w:val="001A70BE"/>
    <w:rsid w:val="001A732A"/>
    <w:rsid w:val="001A7D4C"/>
    <w:rsid w:val="001B08CA"/>
    <w:rsid w:val="001B0903"/>
    <w:rsid w:val="001B0E68"/>
    <w:rsid w:val="001B107C"/>
    <w:rsid w:val="001B10E4"/>
    <w:rsid w:val="001B2ACC"/>
    <w:rsid w:val="001B2C86"/>
    <w:rsid w:val="001B3469"/>
    <w:rsid w:val="001B36CE"/>
    <w:rsid w:val="001B393C"/>
    <w:rsid w:val="001B3DDA"/>
    <w:rsid w:val="001B434A"/>
    <w:rsid w:val="001B490B"/>
    <w:rsid w:val="001B4E9C"/>
    <w:rsid w:val="001B5852"/>
    <w:rsid w:val="001B5A5D"/>
    <w:rsid w:val="001B63A5"/>
    <w:rsid w:val="001B6414"/>
    <w:rsid w:val="001B65CC"/>
    <w:rsid w:val="001B6CA9"/>
    <w:rsid w:val="001B7496"/>
    <w:rsid w:val="001B7EBB"/>
    <w:rsid w:val="001B7FA6"/>
    <w:rsid w:val="001C06C4"/>
    <w:rsid w:val="001C0B1A"/>
    <w:rsid w:val="001C0D5A"/>
    <w:rsid w:val="001C14C2"/>
    <w:rsid w:val="001C179E"/>
    <w:rsid w:val="001C18B8"/>
    <w:rsid w:val="001C19B4"/>
    <w:rsid w:val="001C1EA9"/>
    <w:rsid w:val="001C1FEE"/>
    <w:rsid w:val="001C20A8"/>
    <w:rsid w:val="001C2945"/>
    <w:rsid w:val="001C2F37"/>
    <w:rsid w:val="001C396C"/>
    <w:rsid w:val="001C3E9B"/>
    <w:rsid w:val="001C40CA"/>
    <w:rsid w:val="001C413B"/>
    <w:rsid w:val="001C42DD"/>
    <w:rsid w:val="001C50E9"/>
    <w:rsid w:val="001C5373"/>
    <w:rsid w:val="001C53D9"/>
    <w:rsid w:val="001C54B3"/>
    <w:rsid w:val="001C5788"/>
    <w:rsid w:val="001C5818"/>
    <w:rsid w:val="001C5BE3"/>
    <w:rsid w:val="001C6313"/>
    <w:rsid w:val="001C6BDD"/>
    <w:rsid w:val="001C6D2C"/>
    <w:rsid w:val="001C713C"/>
    <w:rsid w:val="001D0403"/>
    <w:rsid w:val="001D0D4C"/>
    <w:rsid w:val="001D1022"/>
    <w:rsid w:val="001D153F"/>
    <w:rsid w:val="001D1B0D"/>
    <w:rsid w:val="001D1C3C"/>
    <w:rsid w:val="001D1E77"/>
    <w:rsid w:val="001D2148"/>
    <w:rsid w:val="001D2CC9"/>
    <w:rsid w:val="001D2EF7"/>
    <w:rsid w:val="001D3061"/>
    <w:rsid w:val="001D3FF7"/>
    <w:rsid w:val="001D4000"/>
    <w:rsid w:val="001D42C5"/>
    <w:rsid w:val="001D4A61"/>
    <w:rsid w:val="001D5CCC"/>
    <w:rsid w:val="001D6592"/>
    <w:rsid w:val="001D67CA"/>
    <w:rsid w:val="001D6AA4"/>
    <w:rsid w:val="001D6D2A"/>
    <w:rsid w:val="001D6D9A"/>
    <w:rsid w:val="001D7629"/>
    <w:rsid w:val="001D76D1"/>
    <w:rsid w:val="001D7D9A"/>
    <w:rsid w:val="001E0DC8"/>
    <w:rsid w:val="001E1566"/>
    <w:rsid w:val="001E1B28"/>
    <w:rsid w:val="001E2A8F"/>
    <w:rsid w:val="001E2D54"/>
    <w:rsid w:val="001E3E7C"/>
    <w:rsid w:val="001E41E4"/>
    <w:rsid w:val="001E4E05"/>
    <w:rsid w:val="001E51A2"/>
    <w:rsid w:val="001E621A"/>
    <w:rsid w:val="001E6C96"/>
    <w:rsid w:val="001E6FA6"/>
    <w:rsid w:val="001E70F4"/>
    <w:rsid w:val="001E7842"/>
    <w:rsid w:val="001E7F04"/>
    <w:rsid w:val="001F088B"/>
    <w:rsid w:val="001F0914"/>
    <w:rsid w:val="001F09F8"/>
    <w:rsid w:val="001F0CF2"/>
    <w:rsid w:val="001F22D8"/>
    <w:rsid w:val="001F2374"/>
    <w:rsid w:val="001F24B6"/>
    <w:rsid w:val="001F2790"/>
    <w:rsid w:val="001F2929"/>
    <w:rsid w:val="001F300F"/>
    <w:rsid w:val="001F3144"/>
    <w:rsid w:val="001F38D3"/>
    <w:rsid w:val="001F3EC7"/>
    <w:rsid w:val="001F5BCB"/>
    <w:rsid w:val="001F5BE0"/>
    <w:rsid w:val="001F6533"/>
    <w:rsid w:val="001F6661"/>
    <w:rsid w:val="001F66EC"/>
    <w:rsid w:val="001F676D"/>
    <w:rsid w:val="001F6EA3"/>
    <w:rsid w:val="001F70E2"/>
    <w:rsid w:val="001F7FA6"/>
    <w:rsid w:val="00200507"/>
    <w:rsid w:val="002008DD"/>
    <w:rsid w:val="00201852"/>
    <w:rsid w:val="002019D4"/>
    <w:rsid w:val="00201A0B"/>
    <w:rsid w:val="00201C95"/>
    <w:rsid w:val="0020229F"/>
    <w:rsid w:val="002022AF"/>
    <w:rsid w:val="00202387"/>
    <w:rsid w:val="0020270F"/>
    <w:rsid w:val="00202C17"/>
    <w:rsid w:val="00202E0D"/>
    <w:rsid w:val="002030C5"/>
    <w:rsid w:val="00203213"/>
    <w:rsid w:val="00204628"/>
    <w:rsid w:val="00204B57"/>
    <w:rsid w:val="00204C1E"/>
    <w:rsid w:val="00205630"/>
    <w:rsid w:val="00206216"/>
    <w:rsid w:val="0020683F"/>
    <w:rsid w:val="00207197"/>
    <w:rsid w:val="002075B1"/>
    <w:rsid w:val="00210583"/>
    <w:rsid w:val="00210741"/>
    <w:rsid w:val="0021091A"/>
    <w:rsid w:val="00210B77"/>
    <w:rsid w:val="00212402"/>
    <w:rsid w:val="002128D0"/>
    <w:rsid w:val="00212BAA"/>
    <w:rsid w:val="00213014"/>
    <w:rsid w:val="0021329F"/>
    <w:rsid w:val="0021372E"/>
    <w:rsid w:val="00213770"/>
    <w:rsid w:val="00213D49"/>
    <w:rsid w:val="00214290"/>
    <w:rsid w:val="002149B2"/>
    <w:rsid w:val="00214C09"/>
    <w:rsid w:val="00214C2B"/>
    <w:rsid w:val="0021536E"/>
    <w:rsid w:val="00215BBB"/>
    <w:rsid w:val="002165DC"/>
    <w:rsid w:val="00216673"/>
    <w:rsid w:val="002166FC"/>
    <w:rsid w:val="00216AC8"/>
    <w:rsid w:val="00216C2B"/>
    <w:rsid w:val="00216E8B"/>
    <w:rsid w:val="00217110"/>
    <w:rsid w:val="002177CB"/>
    <w:rsid w:val="00217BFB"/>
    <w:rsid w:val="002209ED"/>
    <w:rsid w:val="00221305"/>
    <w:rsid w:val="002214EE"/>
    <w:rsid w:val="002217A5"/>
    <w:rsid w:val="00221BDF"/>
    <w:rsid w:val="00223BF0"/>
    <w:rsid w:val="00223DC3"/>
    <w:rsid w:val="00223F7E"/>
    <w:rsid w:val="00224190"/>
    <w:rsid w:val="002243CD"/>
    <w:rsid w:val="00224FA7"/>
    <w:rsid w:val="00225318"/>
    <w:rsid w:val="0022537B"/>
    <w:rsid w:val="00225635"/>
    <w:rsid w:val="002258BD"/>
    <w:rsid w:val="00226266"/>
    <w:rsid w:val="00226522"/>
    <w:rsid w:val="002266A9"/>
    <w:rsid w:val="0022674D"/>
    <w:rsid w:val="00226B0E"/>
    <w:rsid w:val="002271B9"/>
    <w:rsid w:val="002271BC"/>
    <w:rsid w:val="0022727A"/>
    <w:rsid w:val="00227DB9"/>
    <w:rsid w:val="00227F6D"/>
    <w:rsid w:val="00230E34"/>
    <w:rsid w:val="00230EA0"/>
    <w:rsid w:val="002322BC"/>
    <w:rsid w:val="00232680"/>
    <w:rsid w:val="00232C30"/>
    <w:rsid w:val="002347A0"/>
    <w:rsid w:val="0023486D"/>
    <w:rsid w:val="00234A07"/>
    <w:rsid w:val="00234D11"/>
    <w:rsid w:val="002351AC"/>
    <w:rsid w:val="002354A2"/>
    <w:rsid w:val="00235899"/>
    <w:rsid w:val="00235F52"/>
    <w:rsid w:val="00236207"/>
    <w:rsid w:val="00237132"/>
    <w:rsid w:val="0023745D"/>
    <w:rsid w:val="0023764F"/>
    <w:rsid w:val="00237851"/>
    <w:rsid w:val="00237FEB"/>
    <w:rsid w:val="00240141"/>
    <w:rsid w:val="002404E9"/>
    <w:rsid w:val="00240655"/>
    <w:rsid w:val="00240B66"/>
    <w:rsid w:val="00240ECA"/>
    <w:rsid w:val="00240F1E"/>
    <w:rsid w:val="002411BB"/>
    <w:rsid w:val="00241BFA"/>
    <w:rsid w:val="0024210C"/>
    <w:rsid w:val="00242403"/>
    <w:rsid w:val="002425FE"/>
    <w:rsid w:val="00242F45"/>
    <w:rsid w:val="00242FC7"/>
    <w:rsid w:val="002431A1"/>
    <w:rsid w:val="002440AB"/>
    <w:rsid w:val="00244245"/>
    <w:rsid w:val="00244AED"/>
    <w:rsid w:val="00244C09"/>
    <w:rsid w:val="00244DA6"/>
    <w:rsid w:val="00245193"/>
    <w:rsid w:val="00245DEA"/>
    <w:rsid w:val="00246239"/>
    <w:rsid w:val="002464B3"/>
    <w:rsid w:val="002467B4"/>
    <w:rsid w:val="0024683D"/>
    <w:rsid w:val="00246882"/>
    <w:rsid w:val="002469DD"/>
    <w:rsid w:val="00246B1A"/>
    <w:rsid w:val="00247025"/>
    <w:rsid w:val="002472AF"/>
    <w:rsid w:val="00247E36"/>
    <w:rsid w:val="00247E9A"/>
    <w:rsid w:val="00247FC8"/>
    <w:rsid w:val="00250832"/>
    <w:rsid w:val="0025086F"/>
    <w:rsid w:val="0025171F"/>
    <w:rsid w:val="0025186E"/>
    <w:rsid w:val="00251C0B"/>
    <w:rsid w:val="00251FDF"/>
    <w:rsid w:val="00252178"/>
    <w:rsid w:val="0025235C"/>
    <w:rsid w:val="00252383"/>
    <w:rsid w:val="002524C2"/>
    <w:rsid w:val="00252897"/>
    <w:rsid w:val="00252F81"/>
    <w:rsid w:val="00253203"/>
    <w:rsid w:val="0025324B"/>
    <w:rsid w:val="0025362A"/>
    <w:rsid w:val="0025363E"/>
    <w:rsid w:val="002544A2"/>
    <w:rsid w:val="00254996"/>
    <w:rsid w:val="00255048"/>
    <w:rsid w:val="00255935"/>
    <w:rsid w:val="00255A5F"/>
    <w:rsid w:val="00255F1C"/>
    <w:rsid w:val="00255F77"/>
    <w:rsid w:val="00256523"/>
    <w:rsid w:val="00256B7E"/>
    <w:rsid w:val="002571EF"/>
    <w:rsid w:val="002573EA"/>
    <w:rsid w:val="0025756B"/>
    <w:rsid w:val="002577D7"/>
    <w:rsid w:val="002601C7"/>
    <w:rsid w:val="00260423"/>
    <w:rsid w:val="002606C0"/>
    <w:rsid w:val="00260A28"/>
    <w:rsid w:val="00260B1D"/>
    <w:rsid w:val="0026188B"/>
    <w:rsid w:val="002619E7"/>
    <w:rsid w:val="00261BD1"/>
    <w:rsid w:val="002620C8"/>
    <w:rsid w:val="00262310"/>
    <w:rsid w:val="00262505"/>
    <w:rsid w:val="002625E9"/>
    <w:rsid w:val="00262606"/>
    <w:rsid w:val="00262B53"/>
    <w:rsid w:val="00262B9B"/>
    <w:rsid w:val="00262F94"/>
    <w:rsid w:val="00263255"/>
    <w:rsid w:val="002638B8"/>
    <w:rsid w:val="00263C9B"/>
    <w:rsid w:val="00263FAB"/>
    <w:rsid w:val="00264310"/>
    <w:rsid w:val="00264E40"/>
    <w:rsid w:val="00264F93"/>
    <w:rsid w:val="0026506D"/>
    <w:rsid w:val="0026510C"/>
    <w:rsid w:val="002654EA"/>
    <w:rsid w:val="00265AE6"/>
    <w:rsid w:val="00265F7E"/>
    <w:rsid w:val="002662EB"/>
    <w:rsid w:val="002664FA"/>
    <w:rsid w:val="00266DE1"/>
    <w:rsid w:val="00266E0C"/>
    <w:rsid w:val="00267505"/>
    <w:rsid w:val="00267B6A"/>
    <w:rsid w:val="00267CB3"/>
    <w:rsid w:val="00267E4F"/>
    <w:rsid w:val="00270E9D"/>
    <w:rsid w:val="0027109D"/>
    <w:rsid w:val="00272492"/>
    <w:rsid w:val="00272B9B"/>
    <w:rsid w:val="00272FED"/>
    <w:rsid w:val="00273BCB"/>
    <w:rsid w:val="002740D8"/>
    <w:rsid w:val="002753CF"/>
    <w:rsid w:val="00276897"/>
    <w:rsid w:val="00277372"/>
    <w:rsid w:val="00277465"/>
    <w:rsid w:val="002779FE"/>
    <w:rsid w:val="0028076A"/>
    <w:rsid w:val="002807FA"/>
    <w:rsid w:val="00280A1A"/>
    <w:rsid w:val="00280AB9"/>
    <w:rsid w:val="00280FC7"/>
    <w:rsid w:val="002811BC"/>
    <w:rsid w:val="00281826"/>
    <w:rsid w:val="00282456"/>
    <w:rsid w:val="00282916"/>
    <w:rsid w:val="00282DD2"/>
    <w:rsid w:val="00283213"/>
    <w:rsid w:val="002836CA"/>
    <w:rsid w:val="00283ABE"/>
    <w:rsid w:val="00283C2F"/>
    <w:rsid w:val="00283EBD"/>
    <w:rsid w:val="0028444C"/>
    <w:rsid w:val="00284AA6"/>
    <w:rsid w:val="00284C83"/>
    <w:rsid w:val="00284D72"/>
    <w:rsid w:val="00284E8E"/>
    <w:rsid w:val="00285A63"/>
    <w:rsid w:val="00285A94"/>
    <w:rsid w:val="002861B4"/>
    <w:rsid w:val="00286439"/>
    <w:rsid w:val="00286687"/>
    <w:rsid w:val="002866FC"/>
    <w:rsid w:val="00286A96"/>
    <w:rsid w:val="00286C8C"/>
    <w:rsid w:val="00286FF1"/>
    <w:rsid w:val="00287248"/>
    <w:rsid w:val="00287678"/>
    <w:rsid w:val="0028798B"/>
    <w:rsid w:val="00287E0A"/>
    <w:rsid w:val="00287F4E"/>
    <w:rsid w:val="00290AAF"/>
    <w:rsid w:val="00291506"/>
    <w:rsid w:val="002917F1"/>
    <w:rsid w:val="00291A2C"/>
    <w:rsid w:val="0029212C"/>
    <w:rsid w:val="002924C6"/>
    <w:rsid w:val="002925BF"/>
    <w:rsid w:val="00292C2E"/>
    <w:rsid w:val="00292F63"/>
    <w:rsid w:val="00293206"/>
    <w:rsid w:val="0029368E"/>
    <w:rsid w:val="00293DB3"/>
    <w:rsid w:val="0029407E"/>
    <w:rsid w:val="002942A6"/>
    <w:rsid w:val="002942DB"/>
    <w:rsid w:val="002948E3"/>
    <w:rsid w:val="00294977"/>
    <w:rsid w:val="002951A1"/>
    <w:rsid w:val="002956B7"/>
    <w:rsid w:val="00295756"/>
    <w:rsid w:val="002957B4"/>
    <w:rsid w:val="0029589C"/>
    <w:rsid w:val="00295AF8"/>
    <w:rsid w:val="00297155"/>
    <w:rsid w:val="00297BD3"/>
    <w:rsid w:val="00297C0B"/>
    <w:rsid w:val="00297E25"/>
    <w:rsid w:val="002A06DB"/>
    <w:rsid w:val="002A07BE"/>
    <w:rsid w:val="002A0963"/>
    <w:rsid w:val="002A0A2D"/>
    <w:rsid w:val="002A1B36"/>
    <w:rsid w:val="002A1BE7"/>
    <w:rsid w:val="002A20D9"/>
    <w:rsid w:val="002A226B"/>
    <w:rsid w:val="002A284A"/>
    <w:rsid w:val="002A284D"/>
    <w:rsid w:val="002A2B59"/>
    <w:rsid w:val="002A2E5D"/>
    <w:rsid w:val="002A33A8"/>
    <w:rsid w:val="002A3473"/>
    <w:rsid w:val="002A3B40"/>
    <w:rsid w:val="002A3BAE"/>
    <w:rsid w:val="002A3E08"/>
    <w:rsid w:val="002A3F22"/>
    <w:rsid w:val="002A43B8"/>
    <w:rsid w:val="002A461F"/>
    <w:rsid w:val="002A486C"/>
    <w:rsid w:val="002A4A3B"/>
    <w:rsid w:val="002A5133"/>
    <w:rsid w:val="002A621B"/>
    <w:rsid w:val="002A7008"/>
    <w:rsid w:val="002A768E"/>
    <w:rsid w:val="002B0261"/>
    <w:rsid w:val="002B0E5B"/>
    <w:rsid w:val="002B1F0B"/>
    <w:rsid w:val="002B267F"/>
    <w:rsid w:val="002B2A6C"/>
    <w:rsid w:val="002B2D22"/>
    <w:rsid w:val="002B2D50"/>
    <w:rsid w:val="002B2D8C"/>
    <w:rsid w:val="002B333D"/>
    <w:rsid w:val="002B38FC"/>
    <w:rsid w:val="002B3C34"/>
    <w:rsid w:val="002B4492"/>
    <w:rsid w:val="002B48B3"/>
    <w:rsid w:val="002B4C5A"/>
    <w:rsid w:val="002B4F8E"/>
    <w:rsid w:val="002B51FB"/>
    <w:rsid w:val="002B5D31"/>
    <w:rsid w:val="002B5F50"/>
    <w:rsid w:val="002B609A"/>
    <w:rsid w:val="002B64C1"/>
    <w:rsid w:val="002B64C9"/>
    <w:rsid w:val="002B68DF"/>
    <w:rsid w:val="002B6E4C"/>
    <w:rsid w:val="002B7687"/>
    <w:rsid w:val="002B79DE"/>
    <w:rsid w:val="002B7A0C"/>
    <w:rsid w:val="002C0044"/>
    <w:rsid w:val="002C01B2"/>
    <w:rsid w:val="002C17C8"/>
    <w:rsid w:val="002C1880"/>
    <w:rsid w:val="002C2035"/>
    <w:rsid w:val="002C2150"/>
    <w:rsid w:val="002C2441"/>
    <w:rsid w:val="002C27D9"/>
    <w:rsid w:val="002C3D33"/>
    <w:rsid w:val="002C4136"/>
    <w:rsid w:val="002C43B5"/>
    <w:rsid w:val="002C4554"/>
    <w:rsid w:val="002C503B"/>
    <w:rsid w:val="002C51B7"/>
    <w:rsid w:val="002C5F0B"/>
    <w:rsid w:val="002C6047"/>
    <w:rsid w:val="002C6836"/>
    <w:rsid w:val="002C6BBA"/>
    <w:rsid w:val="002C74DE"/>
    <w:rsid w:val="002C7E7B"/>
    <w:rsid w:val="002C7F3C"/>
    <w:rsid w:val="002D00E2"/>
    <w:rsid w:val="002D01B6"/>
    <w:rsid w:val="002D032A"/>
    <w:rsid w:val="002D11AA"/>
    <w:rsid w:val="002D165A"/>
    <w:rsid w:val="002D165B"/>
    <w:rsid w:val="002D1724"/>
    <w:rsid w:val="002D1762"/>
    <w:rsid w:val="002D1F35"/>
    <w:rsid w:val="002D2724"/>
    <w:rsid w:val="002D27C9"/>
    <w:rsid w:val="002D2BB3"/>
    <w:rsid w:val="002D358D"/>
    <w:rsid w:val="002D3744"/>
    <w:rsid w:val="002D3832"/>
    <w:rsid w:val="002D3D3E"/>
    <w:rsid w:val="002D4F20"/>
    <w:rsid w:val="002D6129"/>
    <w:rsid w:val="002D62BD"/>
    <w:rsid w:val="002D638B"/>
    <w:rsid w:val="002D7A07"/>
    <w:rsid w:val="002D7E03"/>
    <w:rsid w:val="002E003E"/>
    <w:rsid w:val="002E02A8"/>
    <w:rsid w:val="002E059F"/>
    <w:rsid w:val="002E0675"/>
    <w:rsid w:val="002E0B43"/>
    <w:rsid w:val="002E15C6"/>
    <w:rsid w:val="002E22CA"/>
    <w:rsid w:val="002E25BF"/>
    <w:rsid w:val="002E2AB3"/>
    <w:rsid w:val="002E2F4D"/>
    <w:rsid w:val="002E2FEB"/>
    <w:rsid w:val="002E350E"/>
    <w:rsid w:val="002E38ED"/>
    <w:rsid w:val="002E3EB7"/>
    <w:rsid w:val="002E44C0"/>
    <w:rsid w:val="002E4A31"/>
    <w:rsid w:val="002E5E52"/>
    <w:rsid w:val="002E66BB"/>
    <w:rsid w:val="002E677A"/>
    <w:rsid w:val="002E6CCF"/>
    <w:rsid w:val="002E6F28"/>
    <w:rsid w:val="002E74FE"/>
    <w:rsid w:val="002E7FD6"/>
    <w:rsid w:val="002F01FC"/>
    <w:rsid w:val="002F047A"/>
    <w:rsid w:val="002F0C66"/>
    <w:rsid w:val="002F1090"/>
    <w:rsid w:val="002F1852"/>
    <w:rsid w:val="002F1905"/>
    <w:rsid w:val="002F1BA2"/>
    <w:rsid w:val="002F1EB8"/>
    <w:rsid w:val="002F2399"/>
    <w:rsid w:val="002F23E7"/>
    <w:rsid w:val="002F261F"/>
    <w:rsid w:val="002F2B53"/>
    <w:rsid w:val="002F2E0D"/>
    <w:rsid w:val="002F329D"/>
    <w:rsid w:val="002F358C"/>
    <w:rsid w:val="002F39E1"/>
    <w:rsid w:val="002F4BB3"/>
    <w:rsid w:val="002F4E1A"/>
    <w:rsid w:val="002F56E3"/>
    <w:rsid w:val="002F5C60"/>
    <w:rsid w:val="002F5D30"/>
    <w:rsid w:val="002F6081"/>
    <w:rsid w:val="002F65ED"/>
    <w:rsid w:val="002F6DE3"/>
    <w:rsid w:val="002F6F03"/>
    <w:rsid w:val="002F6F49"/>
    <w:rsid w:val="002F724C"/>
    <w:rsid w:val="002F7317"/>
    <w:rsid w:val="002F7417"/>
    <w:rsid w:val="002F7D80"/>
    <w:rsid w:val="002F7EDF"/>
    <w:rsid w:val="00300313"/>
    <w:rsid w:val="003006AF"/>
    <w:rsid w:val="00300A43"/>
    <w:rsid w:val="00300A6F"/>
    <w:rsid w:val="0030156D"/>
    <w:rsid w:val="003021D8"/>
    <w:rsid w:val="00302447"/>
    <w:rsid w:val="00302511"/>
    <w:rsid w:val="0030284A"/>
    <w:rsid w:val="00302A0D"/>
    <w:rsid w:val="00303321"/>
    <w:rsid w:val="00303616"/>
    <w:rsid w:val="003050CC"/>
    <w:rsid w:val="0030525F"/>
    <w:rsid w:val="003057E2"/>
    <w:rsid w:val="00305B3A"/>
    <w:rsid w:val="00306286"/>
    <w:rsid w:val="0030749D"/>
    <w:rsid w:val="00307B4F"/>
    <w:rsid w:val="00307EFD"/>
    <w:rsid w:val="0031005D"/>
    <w:rsid w:val="00310620"/>
    <w:rsid w:val="0031095D"/>
    <w:rsid w:val="00310F9F"/>
    <w:rsid w:val="00311BD9"/>
    <w:rsid w:val="00311FDB"/>
    <w:rsid w:val="0031222A"/>
    <w:rsid w:val="00313139"/>
    <w:rsid w:val="00313A0D"/>
    <w:rsid w:val="00313C00"/>
    <w:rsid w:val="0031443C"/>
    <w:rsid w:val="00314503"/>
    <w:rsid w:val="00314B04"/>
    <w:rsid w:val="00314F7B"/>
    <w:rsid w:val="00314F94"/>
    <w:rsid w:val="0031514C"/>
    <w:rsid w:val="003153E1"/>
    <w:rsid w:val="003154F1"/>
    <w:rsid w:val="003154FE"/>
    <w:rsid w:val="003157C7"/>
    <w:rsid w:val="00315B99"/>
    <w:rsid w:val="00315C28"/>
    <w:rsid w:val="00316102"/>
    <w:rsid w:val="00316474"/>
    <w:rsid w:val="00316A1F"/>
    <w:rsid w:val="00317244"/>
    <w:rsid w:val="0031742C"/>
    <w:rsid w:val="003177E5"/>
    <w:rsid w:val="00317B07"/>
    <w:rsid w:val="00317CF1"/>
    <w:rsid w:val="00320220"/>
    <w:rsid w:val="00320538"/>
    <w:rsid w:val="00321C9C"/>
    <w:rsid w:val="0032216C"/>
    <w:rsid w:val="003229D3"/>
    <w:rsid w:val="00322C42"/>
    <w:rsid w:val="003237BC"/>
    <w:rsid w:val="003241F5"/>
    <w:rsid w:val="00324AB8"/>
    <w:rsid w:val="00324E55"/>
    <w:rsid w:val="00324ED5"/>
    <w:rsid w:val="003252D5"/>
    <w:rsid w:val="00325BBF"/>
    <w:rsid w:val="0032608F"/>
    <w:rsid w:val="00326677"/>
    <w:rsid w:val="00330162"/>
    <w:rsid w:val="00330A85"/>
    <w:rsid w:val="00331734"/>
    <w:rsid w:val="00332C22"/>
    <w:rsid w:val="0033322A"/>
    <w:rsid w:val="00333CEB"/>
    <w:rsid w:val="00333DEA"/>
    <w:rsid w:val="00333FF1"/>
    <w:rsid w:val="0033401D"/>
    <w:rsid w:val="00334AAD"/>
    <w:rsid w:val="00334EF6"/>
    <w:rsid w:val="00335275"/>
    <w:rsid w:val="003352CA"/>
    <w:rsid w:val="003363F8"/>
    <w:rsid w:val="00336693"/>
    <w:rsid w:val="003366F3"/>
    <w:rsid w:val="0033708B"/>
    <w:rsid w:val="003372D9"/>
    <w:rsid w:val="00337AE8"/>
    <w:rsid w:val="00337FB3"/>
    <w:rsid w:val="003400BF"/>
    <w:rsid w:val="00340388"/>
    <w:rsid w:val="00340467"/>
    <w:rsid w:val="0034077B"/>
    <w:rsid w:val="00340B33"/>
    <w:rsid w:val="00340F90"/>
    <w:rsid w:val="00341513"/>
    <w:rsid w:val="003416A2"/>
    <w:rsid w:val="00341A76"/>
    <w:rsid w:val="0034207C"/>
    <w:rsid w:val="003425FF"/>
    <w:rsid w:val="00342818"/>
    <w:rsid w:val="00342C62"/>
    <w:rsid w:val="00342E59"/>
    <w:rsid w:val="00343107"/>
    <w:rsid w:val="00343186"/>
    <w:rsid w:val="00343437"/>
    <w:rsid w:val="0034344D"/>
    <w:rsid w:val="00343A0A"/>
    <w:rsid w:val="00343EFB"/>
    <w:rsid w:val="0034441E"/>
    <w:rsid w:val="00344835"/>
    <w:rsid w:val="003449FB"/>
    <w:rsid w:val="00344B7D"/>
    <w:rsid w:val="00344D06"/>
    <w:rsid w:val="00345110"/>
    <w:rsid w:val="0034515A"/>
    <w:rsid w:val="003453E5"/>
    <w:rsid w:val="003454FE"/>
    <w:rsid w:val="00345823"/>
    <w:rsid w:val="00345BF9"/>
    <w:rsid w:val="00345C59"/>
    <w:rsid w:val="003467EE"/>
    <w:rsid w:val="0034684D"/>
    <w:rsid w:val="00347767"/>
    <w:rsid w:val="0035056E"/>
    <w:rsid w:val="00350EA3"/>
    <w:rsid w:val="00351AF4"/>
    <w:rsid w:val="00351F74"/>
    <w:rsid w:val="00352074"/>
    <w:rsid w:val="003522C3"/>
    <w:rsid w:val="00352D20"/>
    <w:rsid w:val="003531D7"/>
    <w:rsid w:val="00353600"/>
    <w:rsid w:val="0035454B"/>
    <w:rsid w:val="00354A28"/>
    <w:rsid w:val="00354BB9"/>
    <w:rsid w:val="0035507F"/>
    <w:rsid w:val="00355305"/>
    <w:rsid w:val="003553A5"/>
    <w:rsid w:val="00355914"/>
    <w:rsid w:val="00357229"/>
    <w:rsid w:val="00357461"/>
    <w:rsid w:val="00357AC8"/>
    <w:rsid w:val="003602C5"/>
    <w:rsid w:val="003608E7"/>
    <w:rsid w:val="003609FA"/>
    <w:rsid w:val="00360CB7"/>
    <w:rsid w:val="00361439"/>
    <w:rsid w:val="00361A64"/>
    <w:rsid w:val="00361CD7"/>
    <w:rsid w:val="0036223B"/>
    <w:rsid w:val="00362321"/>
    <w:rsid w:val="003623FE"/>
    <w:rsid w:val="00362596"/>
    <w:rsid w:val="003627D1"/>
    <w:rsid w:val="0036288F"/>
    <w:rsid w:val="003632F2"/>
    <w:rsid w:val="003633E7"/>
    <w:rsid w:val="00363965"/>
    <w:rsid w:val="00363AA9"/>
    <w:rsid w:val="00363D21"/>
    <w:rsid w:val="00364DDB"/>
    <w:rsid w:val="003651E4"/>
    <w:rsid w:val="00365735"/>
    <w:rsid w:val="00365A2C"/>
    <w:rsid w:val="00365C5F"/>
    <w:rsid w:val="00365DF5"/>
    <w:rsid w:val="003666AF"/>
    <w:rsid w:val="00367270"/>
    <w:rsid w:val="00367C59"/>
    <w:rsid w:val="00367CFE"/>
    <w:rsid w:val="00367D3F"/>
    <w:rsid w:val="00367EFA"/>
    <w:rsid w:val="00370081"/>
    <w:rsid w:val="00370247"/>
    <w:rsid w:val="00370D1B"/>
    <w:rsid w:val="00371586"/>
    <w:rsid w:val="00371590"/>
    <w:rsid w:val="003718DF"/>
    <w:rsid w:val="00371CE4"/>
    <w:rsid w:val="00372103"/>
    <w:rsid w:val="00372A7F"/>
    <w:rsid w:val="003739B5"/>
    <w:rsid w:val="00373CC2"/>
    <w:rsid w:val="003742D8"/>
    <w:rsid w:val="003756AC"/>
    <w:rsid w:val="0037571F"/>
    <w:rsid w:val="00376172"/>
    <w:rsid w:val="00376AA0"/>
    <w:rsid w:val="00377581"/>
    <w:rsid w:val="00377784"/>
    <w:rsid w:val="00377B05"/>
    <w:rsid w:val="00377C54"/>
    <w:rsid w:val="00380103"/>
    <w:rsid w:val="00380779"/>
    <w:rsid w:val="00381AD6"/>
    <w:rsid w:val="00381B38"/>
    <w:rsid w:val="00381D64"/>
    <w:rsid w:val="00381FCB"/>
    <w:rsid w:val="0038228A"/>
    <w:rsid w:val="00382816"/>
    <w:rsid w:val="00383114"/>
    <w:rsid w:val="00383402"/>
    <w:rsid w:val="00383862"/>
    <w:rsid w:val="00384279"/>
    <w:rsid w:val="00384ED7"/>
    <w:rsid w:val="00384F07"/>
    <w:rsid w:val="0038556A"/>
    <w:rsid w:val="00386139"/>
    <w:rsid w:val="0038694C"/>
    <w:rsid w:val="00386C1C"/>
    <w:rsid w:val="003870FE"/>
    <w:rsid w:val="00387DBE"/>
    <w:rsid w:val="00387E4D"/>
    <w:rsid w:val="00387E68"/>
    <w:rsid w:val="003902F6"/>
    <w:rsid w:val="00390433"/>
    <w:rsid w:val="00390601"/>
    <w:rsid w:val="00390694"/>
    <w:rsid w:val="003906C3"/>
    <w:rsid w:val="00391C52"/>
    <w:rsid w:val="00391C97"/>
    <w:rsid w:val="00392451"/>
    <w:rsid w:val="00392DB6"/>
    <w:rsid w:val="0039333F"/>
    <w:rsid w:val="00393982"/>
    <w:rsid w:val="00393C8B"/>
    <w:rsid w:val="003947EA"/>
    <w:rsid w:val="00394FE6"/>
    <w:rsid w:val="00394FE9"/>
    <w:rsid w:val="00395474"/>
    <w:rsid w:val="003969D7"/>
    <w:rsid w:val="0039739E"/>
    <w:rsid w:val="00397BBE"/>
    <w:rsid w:val="00397F87"/>
    <w:rsid w:val="003A028C"/>
    <w:rsid w:val="003A06A7"/>
    <w:rsid w:val="003A08C4"/>
    <w:rsid w:val="003A1240"/>
    <w:rsid w:val="003A29DA"/>
    <w:rsid w:val="003A3889"/>
    <w:rsid w:val="003A3E7F"/>
    <w:rsid w:val="003A41A1"/>
    <w:rsid w:val="003A461C"/>
    <w:rsid w:val="003A47DF"/>
    <w:rsid w:val="003A4CED"/>
    <w:rsid w:val="003A4EAD"/>
    <w:rsid w:val="003A5340"/>
    <w:rsid w:val="003A5754"/>
    <w:rsid w:val="003A5FD1"/>
    <w:rsid w:val="003A63A7"/>
    <w:rsid w:val="003A6A3C"/>
    <w:rsid w:val="003A70DF"/>
    <w:rsid w:val="003A7732"/>
    <w:rsid w:val="003A7840"/>
    <w:rsid w:val="003A79E9"/>
    <w:rsid w:val="003A7D29"/>
    <w:rsid w:val="003A7EA6"/>
    <w:rsid w:val="003A7F1F"/>
    <w:rsid w:val="003B0528"/>
    <w:rsid w:val="003B05FE"/>
    <w:rsid w:val="003B0D88"/>
    <w:rsid w:val="003B187B"/>
    <w:rsid w:val="003B18D8"/>
    <w:rsid w:val="003B19DF"/>
    <w:rsid w:val="003B2128"/>
    <w:rsid w:val="003B2CC4"/>
    <w:rsid w:val="003B35F4"/>
    <w:rsid w:val="003B4A5D"/>
    <w:rsid w:val="003B4DA9"/>
    <w:rsid w:val="003B515D"/>
    <w:rsid w:val="003B5C4E"/>
    <w:rsid w:val="003B6450"/>
    <w:rsid w:val="003B6521"/>
    <w:rsid w:val="003B657D"/>
    <w:rsid w:val="003B67EA"/>
    <w:rsid w:val="003B6878"/>
    <w:rsid w:val="003B6AD9"/>
    <w:rsid w:val="003B6C21"/>
    <w:rsid w:val="003B6CDF"/>
    <w:rsid w:val="003B6E30"/>
    <w:rsid w:val="003C0482"/>
    <w:rsid w:val="003C0721"/>
    <w:rsid w:val="003C0789"/>
    <w:rsid w:val="003C07D2"/>
    <w:rsid w:val="003C0975"/>
    <w:rsid w:val="003C09FA"/>
    <w:rsid w:val="003C0B6F"/>
    <w:rsid w:val="003C0E78"/>
    <w:rsid w:val="003C12C1"/>
    <w:rsid w:val="003C1813"/>
    <w:rsid w:val="003C1931"/>
    <w:rsid w:val="003C1945"/>
    <w:rsid w:val="003C19B6"/>
    <w:rsid w:val="003C1A45"/>
    <w:rsid w:val="003C1A4F"/>
    <w:rsid w:val="003C299E"/>
    <w:rsid w:val="003C2C0B"/>
    <w:rsid w:val="003C3CBE"/>
    <w:rsid w:val="003C49DD"/>
    <w:rsid w:val="003C5007"/>
    <w:rsid w:val="003C540B"/>
    <w:rsid w:val="003C54D4"/>
    <w:rsid w:val="003C5961"/>
    <w:rsid w:val="003C59E6"/>
    <w:rsid w:val="003C5B43"/>
    <w:rsid w:val="003C5FDC"/>
    <w:rsid w:val="003C6342"/>
    <w:rsid w:val="003C6376"/>
    <w:rsid w:val="003C6BEA"/>
    <w:rsid w:val="003C7F15"/>
    <w:rsid w:val="003D0A1A"/>
    <w:rsid w:val="003D145F"/>
    <w:rsid w:val="003D1AF5"/>
    <w:rsid w:val="003D1D95"/>
    <w:rsid w:val="003D24E7"/>
    <w:rsid w:val="003D25E0"/>
    <w:rsid w:val="003D2879"/>
    <w:rsid w:val="003D2A5B"/>
    <w:rsid w:val="003D2E97"/>
    <w:rsid w:val="003D2EB8"/>
    <w:rsid w:val="003D3678"/>
    <w:rsid w:val="003D3805"/>
    <w:rsid w:val="003D3AD7"/>
    <w:rsid w:val="003D3C7B"/>
    <w:rsid w:val="003D479D"/>
    <w:rsid w:val="003D4F34"/>
    <w:rsid w:val="003D6089"/>
    <w:rsid w:val="003D6774"/>
    <w:rsid w:val="003D6791"/>
    <w:rsid w:val="003D6C2A"/>
    <w:rsid w:val="003D70B2"/>
    <w:rsid w:val="003D7D08"/>
    <w:rsid w:val="003E023B"/>
    <w:rsid w:val="003E09FE"/>
    <w:rsid w:val="003E0A15"/>
    <w:rsid w:val="003E17D6"/>
    <w:rsid w:val="003E1804"/>
    <w:rsid w:val="003E1956"/>
    <w:rsid w:val="003E1F7D"/>
    <w:rsid w:val="003E2070"/>
    <w:rsid w:val="003E20A0"/>
    <w:rsid w:val="003E22FE"/>
    <w:rsid w:val="003E2A48"/>
    <w:rsid w:val="003E2EDB"/>
    <w:rsid w:val="003E2F5D"/>
    <w:rsid w:val="003E4347"/>
    <w:rsid w:val="003E4BAC"/>
    <w:rsid w:val="003E4E65"/>
    <w:rsid w:val="003E57FB"/>
    <w:rsid w:val="003E59E0"/>
    <w:rsid w:val="003E6111"/>
    <w:rsid w:val="003E6142"/>
    <w:rsid w:val="003E68E5"/>
    <w:rsid w:val="003E6F0D"/>
    <w:rsid w:val="003E75B6"/>
    <w:rsid w:val="003F0ACD"/>
    <w:rsid w:val="003F0CD8"/>
    <w:rsid w:val="003F10D8"/>
    <w:rsid w:val="003F19E6"/>
    <w:rsid w:val="003F1A46"/>
    <w:rsid w:val="003F1B2D"/>
    <w:rsid w:val="003F1C5C"/>
    <w:rsid w:val="003F1E34"/>
    <w:rsid w:val="003F1E48"/>
    <w:rsid w:val="003F2057"/>
    <w:rsid w:val="003F22E7"/>
    <w:rsid w:val="003F3A86"/>
    <w:rsid w:val="003F3B1E"/>
    <w:rsid w:val="003F4030"/>
    <w:rsid w:val="003F4E12"/>
    <w:rsid w:val="003F4FA8"/>
    <w:rsid w:val="003F5308"/>
    <w:rsid w:val="003F542C"/>
    <w:rsid w:val="003F561A"/>
    <w:rsid w:val="003F5EF7"/>
    <w:rsid w:val="003F624B"/>
    <w:rsid w:val="003F6526"/>
    <w:rsid w:val="003F6629"/>
    <w:rsid w:val="003F6756"/>
    <w:rsid w:val="003F6A1B"/>
    <w:rsid w:val="003F6B17"/>
    <w:rsid w:val="003F6CF7"/>
    <w:rsid w:val="003F6D2D"/>
    <w:rsid w:val="003F7049"/>
    <w:rsid w:val="003F7186"/>
    <w:rsid w:val="003F72FC"/>
    <w:rsid w:val="003F73D9"/>
    <w:rsid w:val="003F7586"/>
    <w:rsid w:val="003F76B3"/>
    <w:rsid w:val="003F7C91"/>
    <w:rsid w:val="004001AD"/>
    <w:rsid w:val="004001B2"/>
    <w:rsid w:val="00400256"/>
    <w:rsid w:val="00400A7C"/>
    <w:rsid w:val="00400AE4"/>
    <w:rsid w:val="00400C1E"/>
    <w:rsid w:val="00400E52"/>
    <w:rsid w:val="00400F31"/>
    <w:rsid w:val="00401D51"/>
    <w:rsid w:val="00402628"/>
    <w:rsid w:val="00402D48"/>
    <w:rsid w:val="00403395"/>
    <w:rsid w:val="00403890"/>
    <w:rsid w:val="0040440A"/>
    <w:rsid w:val="004045F8"/>
    <w:rsid w:val="0040461E"/>
    <w:rsid w:val="0040464E"/>
    <w:rsid w:val="00404C99"/>
    <w:rsid w:val="00404D3C"/>
    <w:rsid w:val="00404F55"/>
    <w:rsid w:val="004058E2"/>
    <w:rsid w:val="004069EF"/>
    <w:rsid w:val="00407232"/>
    <w:rsid w:val="0040724D"/>
    <w:rsid w:val="0040774E"/>
    <w:rsid w:val="00407D2E"/>
    <w:rsid w:val="00407D77"/>
    <w:rsid w:val="00411275"/>
    <w:rsid w:val="00411437"/>
    <w:rsid w:val="00411AF4"/>
    <w:rsid w:val="00411BC3"/>
    <w:rsid w:val="00411C03"/>
    <w:rsid w:val="004120CC"/>
    <w:rsid w:val="00412148"/>
    <w:rsid w:val="00412E12"/>
    <w:rsid w:val="00414739"/>
    <w:rsid w:val="00414FA3"/>
    <w:rsid w:val="00415650"/>
    <w:rsid w:val="00415C43"/>
    <w:rsid w:val="00415D8C"/>
    <w:rsid w:val="00416151"/>
    <w:rsid w:val="00417B8F"/>
    <w:rsid w:val="004203C2"/>
    <w:rsid w:val="00420532"/>
    <w:rsid w:val="00420577"/>
    <w:rsid w:val="00420616"/>
    <w:rsid w:val="004206A4"/>
    <w:rsid w:val="0042086F"/>
    <w:rsid w:val="00420BF5"/>
    <w:rsid w:val="0042119E"/>
    <w:rsid w:val="0042272A"/>
    <w:rsid w:val="004228A3"/>
    <w:rsid w:val="0042315C"/>
    <w:rsid w:val="00423270"/>
    <w:rsid w:val="0042371B"/>
    <w:rsid w:val="00423E88"/>
    <w:rsid w:val="00424198"/>
    <w:rsid w:val="00424440"/>
    <w:rsid w:val="004252DD"/>
    <w:rsid w:val="004255F0"/>
    <w:rsid w:val="004265DD"/>
    <w:rsid w:val="00426EB0"/>
    <w:rsid w:val="0042704F"/>
    <w:rsid w:val="0042731B"/>
    <w:rsid w:val="0042744D"/>
    <w:rsid w:val="004276AC"/>
    <w:rsid w:val="00427D19"/>
    <w:rsid w:val="0043017F"/>
    <w:rsid w:val="0043055C"/>
    <w:rsid w:val="00430BA0"/>
    <w:rsid w:val="00430F24"/>
    <w:rsid w:val="00431784"/>
    <w:rsid w:val="004327FB"/>
    <w:rsid w:val="00432902"/>
    <w:rsid w:val="00432B10"/>
    <w:rsid w:val="00432D86"/>
    <w:rsid w:val="00432F12"/>
    <w:rsid w:val="00433286"/>
    <w:rsid w:val="0043367C"/>
    <w:rsid w:val="004344FD"/>
    <w:rsid w:val="00434ABA"/>
    <w:rsid w:val="00435C13"/>
    <w:rsid w:val="00435C7E"/>
    <w:rsid w:val="0043651A"/>
    <w:rsid w:val="0043677D"/>
    <w:rsid w:val="00436D27"/>
    <w:rsid w:val="00436DDB"/>
    <w:rsid w:val="00436F73"/>
    <w:rsid w:val="00437DCB"/>
    <w:rsid w:val="004406A3"/>
    <w:rsid w:val="00440D8B"/>
    <w:rsid w:val="004417A1"/>
    <w:rsid w:val="004419ED"/>
    <w:rsid w:val="00441F0D"/>
    <w:rsid w:val="0044320B"/>
    <w:rsid w:val="0044348A"/>
    <w:rsid w:val="00443752"/>
    <w:rsid w:val="004444D6"/>
    <w:rsid w:val="004452E7"/>
    <w:rsid w:val="004464A4"/>
    <w:rsid w:val="00446A28"/>
    <w:rsid w:val="0044775F"/>
    <w:rsid w:val="0045011B"/>
    <w:rsid w:val="00450E2A"/>
    <w:rsid w:val="00451442"/>
    <w:rsid w:val="0045160A"/>
    <w:rsid w:val="00451AAC"/>
    <w:rsid w:val="004522DD"/>
    <w:rsid w:val="00452F22"/>
    <w:rsid w:val="00453549"/>
    <w:rsid w:val="004537A3"/>
    <w:rsid w:val="00453863"/>
    <w:rsid w:val="004541ED"/>
    <w:rsid w:val="004549DD"/>
    <w:rsid w:val="004552BD"/>
    <w:rsid w:val="00455304"/>
    <w:rsid w:val="004553C7"/>
    <w:rsid w:val="004556C5"/>
    <w:rsid w:val="0046065D"/>
    <w:rsid w:val="004616CB"/>
    <w:rsid w:val="004617EF"/>
    <w:rsid w:val="00461F7F"/>
    <w:rsid w:val="004626D1"/>
    <w:rsid w:val="00462C81"/>
    <w:rsid w:val="004634FA"/>
    <w:rsid w:val="00463738"/>
    <w:rsid w:val="00463CF1"/>
    <w:rsid w:val="00465631"/>
    <w:rsid w:val="0046587E"/>
    <w:rsid w:val="00465ACD"/>
    <w:rsid w:val="00466B89"/>
    <w:rsid w:val="00466D55"/>
    <w:rsid w:val="0046713E"/>
    <w:rsid w:val="004674E0"/>
    <w:rsid w:val="004677FA"/>
    <w:rsid w:val="00467F47"/>
    <w:rsid w:val="00467F89"/>
    <w:rsid w:val="00467FE7"/>
    <w:rsid w:val="0047039A"/>
    <w:rsid w:val="004705DF"/>
    <w:rsid w:val="00470EF4"/>
    <w:rsid w:val="0047186B"/>
    <w:rsid w:val="00472176"/>
    <w:rsid w:val="004725FC"/>
    <w:rsid w:val="0047288E"/>
    <w:rsid w:val="00472D45"/>
    <w:rsid w:val="00473029"/>
    <w:rsid w:val="004733CC"/>
    <w:rsid w:val="004737DC"/>
    <w:rsid w:val="00473BEB"/>
    <w:rsid w:val="004741F1"/>
    <w:rsid w:val="00474753"/>
    <w:rsid w:val="0047481C"/>
    <w:rsid w:val="00474EA4"/>
    <w:rsid w:val="00474F42"/>
    <w:rsid w:val="0047529B"/>
    <w:rsid w:val="0047576D"/>
    <w:rsid w:val="004766A5"/>
    <w:rsid w:val="00476937"/>
    <w:rsid w:val="00477863"/>
    <w:rsid w:val="0048009E"/>
    <w:rsid w:val="004805B0"/>
    <w:rsid w:val="004807B1"/>
    <w:rsid w:val="004812BA"/>
    <w:rsid w:val="0048180C"/>
    <w:rsid w:val="004818AE"/>
    <w:rsid w:val="00481B68"/>
    <w:rsid w:val="00481C30"/>
    <w:rsid w:val="004823E2"/>
    <w:rsid w:val="004826FD"/>
    <w:rsid w:val="004829FC"/>
    <w:rsid w:val="00483219"/>
    <w:rsid w:val="0048326C"/>
    <w:rsid w:val="00483EF3"/>
    <w:rsid w:val="00484222"/>
    <w:rsid w:val="00484461"/>
    <w:rsid w:val="0048447B"/>
    <w:rsid w:val="00484559"/>
    <w:rsid w:val="004845A7"/>
    <w:rsid w:val="00484D77"/>
    <w:rsid w:val="00484EAA"/>
    <w:rsid w:val="0048564A"/>
    <w:rsid w:val="004858C4"/>
    <w:rsid w:val="00485AB4"/>
    <w:rsid w:val="00485BCF"/>
    <w:rsid w:val="00485F29"/>
    <w:rsid w:val="004863EB"/>
    <w:rsid w:val="0048655B"/>
    <w:rsid w:val="00486682"/>
    <w:rsid w:val="00486749"/>
    <w:rsid w:val="004867CB"/>
    <w:rsid w:val="00486963"/>
    <w:rsid w:val="004869DB"/>
    <w:rsid w:val="00486A77"/>
    <w:rsid w:val="00486C06"/>
    <w:rsid w:val="0048718D"/>
    <w:rsid w:val="00487A0E"/>
    <w:rsid w:val="00487F99"/>
    <w:rsid w:val="0049051F"/>
    <w:rsid w:val="004905E5"/>
    <w:rsid w:val="00490942"/>
    <w:rsid w:val="00492032"/>
    <w:rsid w:val="004923F9"/>
    <w:rsid w:val="00492C76"/>
    <w:rsid w:val="00492CC0"/>
    <w:rsid w:val="004935ED"/>
    <w:rsid w:val="00493AAD"/>
    <w:rsid w:val="00493DDB"/>
    <w:rsid w:val="00493F10"/>
    <w:rsid w:val="004942B5"/>
    <w:rsid w:val="00494402"/>
    <w:rsid w:val="00494D1C"/>
    <w:rsid w:val="00494DA8"/>
    <w:rsid w:val="00495075"/>
    <w:rsid w:val="004969E1"/>
    <w:rsid w:val="00496A51"/>
    <w:rsid w:val="00496B2F"/>
    <w:rsid w:val="00496DDF"/>
    <w:rsid w:val="004972DA"/>
    <w:rsid w:val="004973D1"/>
    <w:rsid w:val="004973FF"/>
    <w:rsid w:val="0049790C"/>
    <w:rsid w:val="004A006A"/>
    <w:rsid w:val="004A063A"/>
    <w:rsid w:val="004A074B"/>
    <w:rsid w:val="004A07A6"/>
    <w:rsid w:val="004A16F0"/>
    <w:rsid w:val="004A1CFA"/>
    <w:rsid w:val="004A1EAC"/>
    <w:rsid w:val="004A28F3"/>
    <w:rsid w:val="004A2DE5"/>
    <w:rsid w:val="004A3932"/>
    <w:rsid w:val="004A3C7D"/>
    <w:rsid w:val="004A428E"/>
    <w:rsid w:val="004A463D"/>
    <w:rsid w:val="004A48CD"/>
    <w:rsid w:val="004A4AFA"/>
    <w:rsid w:val="004A4BD7"/>
    <w:rsid w:val="004A4DCD"/>
    <w:rsid w:val="004A528D"/>
    <w:rsid w:val="004A5330"/>
    <w:rsid w:val="004A5C1F"/>
    <w:rsid w:val="004A5E0F"/>
    <w:rsid w:val="004A6947"/>
    <w:rsid w:val="004A706E"/>
    <w:rsid w:val="004B0362"/>
    <w:rsid w:val="004B0575"/>
    <w:rsid w:val="004B0697"/>
    <w:rsid w:val="004B06FE"/>
    <w:rsid w:val="004B0A63"/>
    <w:rsid w:val="004B0D8D"/>
    <w:rsid w:val="004B134D"/>
    <w:rsid w:val="004B13E8"/>
    <w:rsid w:val="004B18B9"/>
    <w:rsid w:val="004B1A00"/>
    <w:rsid w:val="004B2B61"/>
    <w:rsid w:val="004B3E3E"/>
    <w:rsid w:val="004B42F8"/>
    <w:rsid w:val="004B4898"/>
    <w:rsid w:val="004B4CF4"/>
    <w:rsid w:val="004B563C"/>
    <w:rsid w:val="004B7070"/>
    <w:rsid w:val="004C0C41"/>
    <w:rsid w:val="004C124C"/>
    <w:rsid w:val="004C1834"/>
    <w:rsid w:val="004C18F4"/>
    <w:rsid w:val="004C1A7C"/>
    <w:rsid w:val="004C1CE1"/>
    <w:rsid w:val="004C1F0A"/>
    <w:rsid w:val="004C211C"/>
    <w:rsid w:val="004C2728"/>
    <w:rsid w:val="004C3143"/>
    <w:rsid w:val="004C35CF"/>
    <w:rsid w:val="004C37EE"/>
    <w:rsid w:val="004C38AC"/>
    <w:rsid w:val="004C3CDD"/>
    <w:rsid w:val="004C40B7"/>
    <w:rsid w:val="004C4358"/>
    <w:rsid w:val="004C4597"/>
    <w:rsid w:val="004C4618"/>
    <w:rsid w:val="004C492C"/>
    <w:rsid w:val="004C496F"/>
    <w:rsid w:val="004C541B"/>
    <w:rsid w:val="004C5963"/>
    <w:rsid w:val="004C5F8F"/>
    <w:rsid w:val="004C6AAB"/>
    <w:rsid w:val="004C6C83"/>
    <w:rsid w:val="004C6FE5"/>
    <w:rsid w:val="004C70AB"/>
    <w:rsid w:val="004C70FC"/>
    <w:rsid w:val="004C74AB"/>
    <w:rsid w:val="004C77A7"/>
    <w:rsid w:val="004C7A89"/>
    <w:rsid w:val="004C7D35"/>
    <w:rsid w:val="004C7D5B"/>
    <w:rsid w:val="004C7E2C"/>
    <w:rsid w:val="004D04B8"/>
    <w:rsid w:val="004D14F8"/>
    <w:rsid w:val="004D1D2C"/>
    <w:rsid w:val="004D1D47"/>
    <w:rsid w:val="004D2EEC"/>
    <w:rsid w:val="004D32BF"/>
    <w:rsid w:val="004D3327"/>
    <w:rsid w:val="004D33C1"/>
    <w:rsid w:val="004D37C6"/>
    <w:rsid w:val="004D4CAF"/>
    <w:rsid w:val="004D57D3"/>
    <w:rsid w:val="004D593D"/>
    <w:rsid w:val="004D6884"/>
    <w:rsid w:val="004D69A8"/>
    <w:rsid w:val="004D6FC8"/>
    <w:rsid w:val="004D73F9"/>
    <w:rsid w:val="004D741A"/>
    <w:rsid w:val="004D753B"/>
    <w:rsid w:val="004D7B03"/>
    <w:rsid w:val="004E0F21"/>
    <w:rsid w:val="004E1157"/>
    <w:rsid w:val="004E14EE"/>
    <w:rsid w:val="004E1880"/>
    <w:rsid w:val="004E1DE4"/>
    <w:rsid w:val="004E2095"/>
    <w:rsid w:val="004E2253"/>
    <w:rsid w:val="004E260C"/>
    <w:rsid w:val="004E28D2"/>
    <w:rsid w:val="004E2EF2"/>
    <w:rsid w:val="004E348C"/>
    <w:rsid w:val="004E4A85"/>
    <w:rsid w:val="004E4A99"/>
    <w:rsid w:val="004E6520"/>
    <w:rsid w:val="004E6527"/>
    <w:rsid w:val="004E66F6"/>
    <w:rsid w:val="004E6F1C"/>
    <w:rsid w:val="004E7442"/>
    <w:rsid w:val="004E7549"/>
    <w:rsid w:val="004E7C7F"/>
    <w:rsid w:val="004EF3A2"/>
    <w:rsid w:val="004F07DC"/>
    <w:rsid w:val="004F0814"/>
    <w:rsid w:val="004F0C32"/>
    <w:rsid w:val="004F1EAC"/>
    <w:rsid w:val="004F2971"/>
    <w:rsid w:val="004F3CB0"/>
    <w:rsid w:val="004F3F17"/>
    <w:rsid w:val="004F4118"/>
    <w:rsid w:val="004F446F"/>
    <w:rsid w:val="004F4AEE"/>
    <w:rsid w:val="004F4D09"/>
    <w:rsid w:val="004F5524"/>
    <w:rsid w:val="004F566D"/>
    <w:rsid w:val="004F5C4C"/>
    <w:rsid w:val="004F5D54"/>
    <w:rsid w:val="004F60AB"/>
    <w:rsid w:val="004F665A"/>
    <w:rsid w:val="004F6AF3"/>
    <w:rsid w:val="004F6B64"/>
    <w:rsid w:val="004F6C94"/>
    <w:rsid w:val="004F715C"/>
    <w:rsid w:val="004F7581"/>
    <w:rsid w:val="004F7A90"/>
    <w:rsid w:val="004F7FA9"/>
    <w:rsid w:val="00500249"/>
    <w:rsid w:val="005004CC"/>
    <w:rsid w:val="0050055C"/>
    <w:rsid w:val="0050146D"/>
    <w:rsid w:val="005014FC"/>
    <w:rsid w:val="0050298C"/>
    <w:rsid w:val="00503A0A"/>
    <w:rsid w:val="00503B85"/>
    <w:rsid w:val="00503D60"/>
    <w:rsid w:val="00503FC7"/>
    <w:rsid w:val="0050412C"/>
    <w:rsid w:val="00504E19"/>
    <w:rsid w:val="005053EF"/>
    <w:rsid w:val="00505755"/>
    <w:rsid w:val="00505BDF"/>
    <w:rsid w:val="0050615A"/>
    <w:rsid w:val="00506696"/>
    <w:rsid w:val="0050739C"/>
    <w:rsid w:val="005074E9"/>
    <w:rsid w:val="005074EB"/>
    <w:rsid w:val="00507E86"/>
    <w:rsid w:val="005104B9"/>
    <w:rsid w:val="0051088A"/>
    <w:rsid w:val="005109A2"/>
    <w:rsid w:val="00510ABC"/>
    <w:rsid w:val="00510B67"/>
    <w:rsid w:val="005117F0"/>
    <w:rsid w:val="00512229"/>
    <w:rsid w:val="00512581"/>
    <w:rsid w:val="0051274E"/>
    <w:rsid w:val="005127BA"/>
    <w:rsid w:val="00512978"/>
    <w:rsid w:val="00512F48"/>
    <w:rsid w:val="00512FB3"/>
    <w:rsid w:val="00513424"/>
    <w:rsid w:val="005137C6"/>
    <w:rsid w:val="00513C6A"/>
    <w:rsid w:val="00514382"/>
    <w:rsid w:val="00514CFB"/>
    <w:rsid w:val="00515061"/>
    <w:rsid w:val="0051550A"/>
    <w:rsid w:val="005155E9"/>
    <w:rsid w:val="005163C6"/>
    <w:rsid w:val="005166B0"/>
    <w:rsid w:val="00516752"/>
    <w:rsid w:val="00516787"/>
    <w:rsid w:val="00516FEF"/>
    <w:rsid w:val="005173E2"/>
    <w:rsid w:val="00517411"/>
    <w:rsid w:val="0051793D"/>
    <w:rsid w:val="00520303"/>
    <w:rsid w:val="005206F6"/>
    <w:rsid w:val="00520732"/>
    <w:rsid w:val="00521282"/>
    <w:rsid w:val="0052198E"/>
    <w:rsid w:val="00521E1A"/>
    <w:rsid w:val="00521F7E"/>
    <w:rsid w:val="0052220C"/>
    <w:rsid w:val="00522421"/>
    <w:rsid w:val="005231CD"/>
    <w:rsid w:val="00523478"/>
    <w:rsid w:val="005235F4"/>
    <w:rsid w:val="0052383D"/>
    <w:rsid w:val="00523A70"/>
    <w:rsid w:val="00523B96"/>
    <w:rsid w:val="00524C26"/>
    <w:rsid w:val="0052534F"/>
    <w:rsid w:val="005257D9"/>
    <w:rsid w:val="0052597E"/>
    <w:rsid w:val="00526551"/>
    <w:rsid w:val="00526585"/>
    <w:rsid w:val="0052717B"/>
    <w:rsid w:val="005279AA"/>
    <w:rsid w:val="00527A09"/>
    <w:rsid w:val="00527B0E"/>
    <w:rsid w:val="00527FAB"/>
    <w:rsid w:val="005314F6"/>
    <w:rsid w:val="00531D50"/>
    <w:rsid w:val="00533078"/>
    <w:rsid w:val="00533966"/>
    <w:rsid w:val="0053396D"/>
    <w:rsid w:val="00533A2F"/>
    <w:rsid w:val="00533A6A"/>
    <w:rsid w:val="00533B2B"/>
    <w:rsid w:val="0053418C"/>
    <w:rsid w:val="00534420"/>
    <w:rsid w:val="005348CC"/>
    <w:rsid w:val="00534904"/>
    <w:rsid w:val="00534A06"/>
    <w:rsid w:val="00534C00"/>
    <w:rsid w:val="00534C66"/>
    <w:rsid w:val="00534EBA"/>
    <w:rsid w:val="00535157"/>
    <w:rsid w:val="005351F0"/>
    <w:rsid w:val="00535420"/>
    <w:rsid w:val="005358D2"/>
    <w:rsid w:val="00535F1F"/>
    <w:rsid w:val="00536518"/>
    <w:rsid w:val="0053664B"/>
    <w:rsid w:val="005367E5"/>
    <w:rsid w:val="00536AE6"/>
    <w:rsid w:val="00536B25"/>
    <w:rsid w:val="00537165"/>
    <w:rsid w:val="005371D6"/>
    <w:rsid w:val="0053757F"/>
    <w:rsid w:val="00537FD8"/>
    <w:rsid w:val="0054023A"/>
    <w:rsid w:val="0054070D"/>
    <w:rsid w:val="00540774"/>
    <w:rsid w:val="00540E83"/>
    <w:rsid w:val="00541DD5"/>
    <w:rsid w:val="00541EE8"/>
    <w:rsid w:val="0054211C"/>
    <w:rsid w:val="0054217B"/>
    <w:rsid w:val="00542268"/>
    <w:rsid w:val="005427D9"/>
    <w:rsid w:val="00542881"/>
    <w:rsid w:val="005428AC"/>
    <w:rsid w:val="005431A5"/>
    <w:rsid w:val="00543583"/>
    <w:rsid w:val="0054376E"/>
    <w:rsid w:val="00544414"/>
    <w:rsid w:val="0054494B"/>
    <w:rsid w:val="0054534E"/>
    <w:rsid w:val="00545575"/>
    <w:rsid w:val="00545B27"/>
    <w:rsid w:val="00545CFC"/>
    <w:rsid w:val="00545EF4"/>
    <w:rsid w:val="00546387"/>
    <w:rsid w:val="00546457"/>
    <w:rsid w:val="00546778"/>
    <w:rsid w:val="005468E8"/>
    <w:rsid w:val="00547C26"/>
    <w:rsid w:val="00547FBE"/>
    <w:rsid w:val="00551601"/>
    <w:rsid w:val="00551A95"/>
    <w:rsid w:val="00552276"/>
    <w:rsid w:val="00552295"/>
    <w:rsid w:val="005529A9"/>
    <w:rsid w:val="005529BB"/>
    <w:rsid w:val="005529FA"/>
    <w:rsid w:val="00552D54"/>
    <w:rsid w:val="00552F1B"/>
    <w:rsid w:val="00553026"/>
    <w:rsid w:val="0055320E"/>
    <w:rsid w:val="0055362A"/>
    <w:rsid w:val="005539C2"/>
    <w:rsid w:val="00553A8F"/>
    <w:rsid w:val="00553E31"/>
    <w:rsid w:val="0055448F"/>
    <w:rsid w:val="005544FC"/>
    <w:rsid w:val="0055475B"/>
    <w:rsid w:val="00555605"/>
    <w:rsid w:val="00556034"/>
    <w:rsid w:val="0055665F"/>
    <w:rsid w:val="00556670"/>
    <w:rsid w:val="005567ED"/>
    <w:rsid w:val="0055697C"/>
    <w:rsid w:val="00556D6A"/>
    <w:rsid w:val="00557D1E"/>
    <w:rsid w:val="00557D80"/>
    <w:rsid w:val="00557E5F"/>
    <w:rsid w:val="00557FAB"/>
    <w:rsid w:val="00560834"/>
    <w:rsid w:val="00560D36"/>
    <w:rsid w:val="00560D84"/>
    <w:rsid w:val="005610BD"/>
    <w:rsid w:val="00561737"/>
    <w:rsid w:val="00561A10"/>
    <w:rsid w:val="00561C03"/>
    <w:rsid w:val="005620BC"/>
    <w:rsid w:val="005624C8"/>
    <w:rsid w:val="00562FC0"/>
    <w:rsid w:val="0056323E"/>
    <w:rsid w:val="00563E7A"/>
    <w:rsid w:val="00563EB0"/>
    <w:rsid w:val="00563FAE"/>
    <w:rsid w:val="0056434C"/>
    <w:rsid w:val="00564829"/>
    <w:rsid w:val="00564977"/>
    <w:rsid w:val="00564EC7"/>
    <w:rsid w:val="005661A6"/>
    <w:rsid w:val="00566343"/>
    <w:rsid w:val="005668C1"/>
    <w:rsid w:val="00566A89"/>
    <w:rsid w:val="00566B9E"/>
    <w:rsid w:val="00567ECB"/>
    <w:rsid w:val="005701D0"/>
    <w:rsid w:val="005702E6"/>
    <w:rsid w:val="00570BF5"/>
    <w:rsid w:val="00571771"/>
    <w:rsid w:val="00571B07"/>
    <w:rsid w:val="0057206E"/>
    <w:rsid w:val="00572E15"/>
    <w:rsid w:val="005736C6"/>
    <w:rsid w:val="00573E9D"/>
    <w:rsid w:val="005741AB"/>
    <w:rsid w:val="005749A4"/>
    <w:rsid w:val="00574A4C"/>
    <w:rsid w:val="00574F7F"/>
    <w:rsid w:val="0057509F"/>
    <w:rsid w:val="005750EC"/>
    <w:rsid w:val="0057510A"/>
    <w:rsid w:val="00575241"/>
    <w:rsid w:val="00575691"/>
    <w:rsid w:val="0057585A"/>
    <w:rsid w:val="0057615D"/>
    <w:rsid w:val="00576317"/>
    <w:rsid w:val="005765BF"/>
    <w:rsid w:val="0057676B"/>
    <w:rsid w:val="00576A6B"/>
    <w:rsid w:val="00577892"/>
    <w:rsid w:val="005778CD"/>
    <w:rsid w:val="00577ADD"/>
    <w:rsid w:val="00577D67"/>
    <w:rsid w:val="00577EAA"/>
    <w:rsid w:val="00580090"/>
    <w:rsid w:val="00580AB2"/>
    <w:rsid w:val="00580C8A"/>
    <w:rsid w:val="00580CB6"/>
    <w:rsid w:val="00581467"/>
    <w:rsid w:val="00581582"/>
    <w:rsid w:val="00581E57"/>
    <w:rsid w:val="00581F0F"/>
    <w:rsid w:val="0058202E"/>
    <w:rsid w:val="00582849"/>
    <w:rsid w:val="00582E5E"/>
    <w:rsid w:val="0058309D"/>
    <w:rsid w:val="00583236"/>
    <w:rsid w:val="005845BA"/>
    <w:rsid w:val="00584F39"/>
    <w:rsid w:val="00585263"/>
    <w:rsid w:val="005858DE"/>
    <w:rsid w:val="00585BAE"/>
    <w:rsid w:val="00585C0A"/>
    <w:rsid w:val="00585CC9"/>
    <w:rsid w:val="00586722"/>
    <w:rsid w:val="00586AD5"/>
    <w:rsid w:val="00586C97"/>
    <w:rsid w:val="0058725A"/>
    <w:rsid w:val="0058778C"/>
    <w:rsid w:val="00590154"/>
    <w:rsid w:val="00590437"/>
    <w:rsid w:val="00590770"/>
    <w:rsid w:val="005907AB"/>
    <w:rsid w:val="005918BE"/>
    <w:rsid w:val="005918ED"/>
    <w:rsid w:val="00591914"/>
    <w:rsid w:val="00591C56"/>
    <w:rsid w:val="00591EB3"/>
    <w:rsid w:val="005924BA"/>
    <w:rsid w:val="0059268D"/>
    <w:rsid w:val="005929B8"/>
    <w:rsid w:val="00592F2A"/>
    <w:rsid w:val="00593977"/>
    <w:rsid w:val="00593BB5"/>
    <w:rsid w:val="00593C16"/>
    <w:rsid w:val="00593C2B"/>
    <w:rsid w:val="00593E88"/>
    <w:rsid w:val="0059490D"/>
    <w:rsid w:val="00594F1F"/>
    <w:rsid w:val="00595212"/>
    <w:rsid w:val="00596095"/>
    <w:rsid w:val="00596100"/>
    <w:rsid w:val="0059629B"/>
    <w:rsid w:val="0059642F"/>
    <w:rsid w:val="00596EE9"/>
    <w:rsid w:val="0059747D"/>
    <w:rsid w:val="00597A4F"/>
    <w:rsid w:val="00597F68"/>
    <w:rsid w:val="005A0150"/>
    <w:rsid w:val="005A0310"/>
    <w:rsid w:val="005A0CD8"/>
    <w:rsid w:val="005A10FF"/>
    <w:rsid w:val="005A1F5A"/>
    <w:rsid w:val="005A2634"/>
    <w:rsid w:val="005A294F"/>
    <w:rsid w:val="005A296F"/>
    <w:rsid w:val="005A298C"/>
    <w:rsid w:val="005A2ADB"/>
    <w:rsid w:val="005A2B32"/>
    <w:rsid w:val="005A3657"/>
    <w:rsid w:val="005A49FD"/>
    <w:rsid w:val="005A5037"/>
    <w:rsid w:val="005A5467"/>
    <w:rsid w:val="005A55C7"/>
    <w:rsid w:val="005A5794"/>
    <w:rsid w:val="005A5B0A"/>
    <w:rsid w:val="005A5F9B"/>
    <w:rsid w:val="005A6CCC"/>
    <w:rsid w:val="005A7000"/>
    <w:rsid w:val="005A742D"/>
    <w:rsid w:val="005B002D"/>
    <w:rsid w:val="005B018D"/>
    <w:rsid w:val="005B07C8"/>
    <w:rsid w:val="005B0B48"/>
    <w:rsid w:val="005B0CF7"/>
    <w:rsid w:val="005B0F81"/>
    <w:rsid w:val="005B1774"/>
    <w:rsid w:val="005B2102"/>
    <w:rsid w:val="005B2263"/>
    <w:rsid w:val="005B23BA"/>
    <w:rsid w:val="005B35D1"/>
    <w:rsid w:val="005B363F"/>
    <w:rsid w:val="005B3BB4"/>
    <w:rsid w:val="005B3C38"/>
    <w:rsid w:val="005B3F9D"/>
    <w:rsid w:val="005B403C"/>
    <w:rsid w:val="005B4069"/>
    <w:rsid w:val="005B4512"/>
    <w:rsid w:val="005B48E2"/>
    <w:rsid w:val="005B5323"/>
    <w:rsid w:val="005B58A8"/>
    <w:rsid w:val="005B6274"/>
    <w:rsid w:val="005B62D6"/>
    <w:rsid w:val="005B6C1A"/>
    <w:rsid w:val="005B6E92"/>
    <w:rsid w:val="005B7165"/>
    <w:rsid w:val="005B7A20"/>
    <w:rsid w:val="005C033B"/>
    <w:rsid w:val="005C08E2"/>
    <w:rsid w:val="005C0CEC"/>
    <w:rsid w:val="005C2075"/>
    <w:rsid w:val="005C20D9"/>
    <w:rsid w:val="005C2DCD"/>
    <w:rsid w:val="005C2E56"/>
    <w:rsid w:val="005C308D"/>
    <w:rsid w:val="005C3BD2"/>
    <w:rsid w:val="005C3F49"/>
    <w:rsid w:val="005C421A"/>
    <w:rsid w:val="005C4365"/>
    <w:rsid w:val="005C4567"/>
    <w:rsid w:val="005C4936"/>
    <w:rsid w:val="005C4FC5"/>
    <w:rsid w:val="005C526C"/>
    <w:rsid w:val="005C56A8"/>
    <w:rsid w:val="005C5780"/>
    <w:rsid w:val="005C60BC"/>
    <w:rsid w:val="005C635C"/>
    <w:rsid w:val="005C6B30"/>
    <w:rsid w:val="005C7500"/>
    <w:rsid w:val="005C7702"/>
    <w:rsid w:val="005C7759"/>
    <w:rsid w:val="005D026F"/>
    <w:rsid w:val="005D05DF"/>
    <w:rsid w:val="005D0873"/>
    <w:rsid w:val="005D0A59"/>
    <w:rsid w:val="005D0B42"/>
    <w:rsid w:val="005D0B46"/>
    <w:rsid w:val="005D0E3F"/>
    <w:rsid w:val="005D0F9E"/>
    <w:rsid w:val="005D1AA4"/>
    <w:rsid w:val="005D1D28"/>
    <w:rsid w:val="005D1E46"/>
    <w:rsid w:val="005D1F2D"/>
    <w:rsid w:val="005D1F8D"/>
    <w:rsid w:val="005D217D"/>
    <w:rsid w:val="005D3356"/>
    <w:rsid w:val="005D3699"/>
    <w:rsid w:val="005D3B2B"/>
    <w:rsid w:val="005D4B12"/>
    <w:rsid w:val="005D55C8"/>
    <w:rsid w:val="005D58BE"/>
    <w:rsid w:val="005D6473"/>
    <w:rsid w:val="005D7BB9"/>
    <w:rsid w:val="005E03A8"/>
    <w:rsid w:val="005E0E92"/>
    <w:rsid w:val="005E0F00"/>
    <w:rsid w:val="005E17B0"/>
    <w:rsid w:val="005E252A"/>
    <w:rsid w:val="005E266B"/>
    <w:rsid w:val="005E2733"/>
    <w:rsid w:val="005E2A6C"/>
    <w:rsid w:val="005E3522"/>
    <w:rsid w:val="005E38CD"/>
    <w:rsid w:val="005E3F0B"/>
    <w:rsid w:val="005E3FBC"/>
    <w:rsid w:val="005E3FC9"/>
    <w:rsid w:val="005E4678"/>
    <w:rsid w:val="005E46E0"/>
    <w:rsid w:val="005E4C5C"/>
    <w:rsid w:val="005E4D1D"/>
    <w:rsid w:val="005E588D"/>
    <w:rsid w:val="005E593A"/>
    <w:rsid w:val="005E6726"/>
    <w:rsid w:val="005E6761"/>
    <w:rsid w:val="005E6FF8"/>
    <w:rsid w:val="005E7026"/>
    <w:rsid w:val="005E79F0"/>
    <w:rsid w:val="005F0448"/>
    <w:rsid w:val="005F0730"/>
    <w:rsid w:val="005F0885"/>
    <w:rsid w:val="005F0914"/>
    <w:rsid w:val="005F0A51"/>
    <w:rsid w:val="005F1130"/>
    <w:rsid w:val="005F16C4"/>
    <w:rsid w:val="005F1CDC"/>
    <w:rsid w:val="005F1E9B"/>
    <w:rsid w:val="005F2050"/>
    <w:rsid w:val="005F21B2"/>
    <w:rsid w:val="005F26E5"/>
    <w:rsid w:val="005F2DE9"/>
    <w:rsid w:val="005F31D6"/>
    <w:rsid w:val="005F3560"/>
    <w:rsid w:val="005F37C0"/>
    <w:rsid w:val="005F455B"/>
    <w:rsid w:val="005F506D"/>
    <w:rsid w:val="005F559C"/>
    <w:rsid w:val="005F594E"/>
    <w:rsid w:val="005F5AF6"/>
    <w:rsid w:val="005F5B70"/>
    <w:rsid w:val="005F5FC1"/>
    <w:rsid w:val="005F662E"/>
    <w:rsid w:val="005F6CE0"/>
    <w:rsid w:val="005F6DA8"/>
    <w:rsid w:val="005F7253"/>
    <w:rsid w:val="005F73B4"/>
    <w:rsid w:val="005F77EC"/>
    <w:rsid w:val="005F7ABC"/>
    <w:rsid w:val="005F7E9D"/>
    <w:rsid w:val="006007A7"/>
    <w:rsid w:val="00600CE5"/>
    <w:rsid w:val="006010B3"/>
    <w:rsid w:val="0060198A"/>
    <w:rsid w:val="00601A36"/>
    <w:rsid w:val="00603540"/>
    <w:rsid w:val="00603695"/>
    <w:rsid w:val="00603C77"/>
    <w:rsid w:val="00604492"/>
    <w:rsid w:val="006045CA"/>
    <w:rsid w:val="0060498B"/>
    <w:rsid w:val="00604AA5"/>
    <w:rsid w:val="00604D09"/>
    <w:rsid w:val="00604DE4"/>
    <w:rsid w:val="00604E8D"/>
    <w:rsid w:val="006051C1"/>
    <w:rsid w:val="00605F9F"/>
    <w:rsid w:val="0060672E"/>
    <w:rsid w:val="00606C54"/>
    <w:rsid w:val="00607064"/>
    <w:rsid w:val="006071B5"/>
    <w:rsid w:val="0060770B"/>
    <w:rsid w:val="00607CC4"/>
    <w:rsid w:val="00607F8C"/>
    <w:rsid w:val="00610125"/>
    <w:rsid w:val="00610650"/>
    <w:rsid w:val="00610D3D"/>
    <w:rsid w:val="00610D55"/>
    <w:rsid w:val="00610DDC"/>
    <w:rsid w:val="006111EC"/>
    <w:rsid w:val="00611840"/>
    <w:rsid w:val="00611A5A"/>
    <w:rsid w:val="00611C84"/>
    <w:rsid w:val="00612450"/>
    <w:rsid w:val="006133B3"/>
    <w:rsid w:val="0061388F"/>
    <w:rsid w:val="00613ADF"/>
    <w:rsid w:val="00613EF9"/>
    <w:rsid w:val="006140AF"/>
    <w:rsid w:val="0061416B"/>
    <w:rsid w:val="0061505C"/>
    <w:rsid w:val="006157C1"/>
    <w:rsid w:val="00615CAD"/>
    <w:rsid w:val="00615EAD"/>
    <w:rsid w:val="00615FD7"/>
    <w:rsid w:val="00616982"/>
    <w:rsid w:val="00616F19"/>
    <w:rsid w:val="00617130"/>
    <w:rsid w:val="00617691"/>
    <w:rsid w:val="006178F1"/>
    <w:rsid w:val="00617BD0"/>
    <w:rsid w:val="006200B6"/>
    <w:rsid w:val="006206B2"/>
    <w:rsid w:val="006207C2"/>
    <w:rsid w:val="00620951"/>
    <w:rsid w:val="00620FA6"/>
    <w:rsid w:val="00621074"/>
    <w:rsid w:val="00621388"/>
    <w:rsid w:val="00621592"/>
    <w:rsid w:val="0062166E"/>
    <w:rsid w:val="00621C86"/>
    <w:rsid w:val="0062205E"/>
    <w:rsid w:val="00622AD3"/>
    <w:rsid w:val="006232E2"/>
    <w:rsid w:val="00623890"/>
    <w:rsid w:val="00623E95"/>
    <w:rsid w:val="00624266"/>
    <w:rsid w:val="00625060"/>
    <w:rsid w:val="006255B9"/>
    <w:rsid w:val="00625838"/>
    <w:rsid w:val="00627202"/>
    <w:rsid w:val="0062766D"/>
    <w:rsid w:val="00627674"/>
    <w:rsid w:val="006276EC"/>
    <w:rsid w:val="00627934"/>
    <w:rsid w:val="00627A54"/>
    <w:rsid w:val="00630026"/>
    <w:rsid w:val="006300B3"/>
    <w:rsid w:val="00630543"/>
    <w:rsid w:val="0063094B"/>
    <w:rsid w:val="00630C17"/>
    <w:rsid w:val="00630C52"/>
    <w:rsid w:val="00630CBA"/>
    <w:rsid w:val="00630CC8"/>
    <w:rsid w:val="0063203B"/>
    <w:rsid w:val="0063217E"/>
    <w:rsid w:val="00632C35"/>
    <w:rsid w:val="0063366E"/>
    <w:rsid w:val="00633D0C"/>
    <w:rsid w:val="00633D10"/>
    <w:rsid w:val="006343F4"/>
    <w:rsid w:val="00634894"/>
    <w:rsid w:val="00635197"/>
    <w:rsid w:val="0063544C"/>
    <w:rsid w:val="006358C6"/>
    <w:rsid w:val="00635DDD"/>
    <w:rsid w:val="00636015"/>
    <w:rsid w:val="00636081"/>
    <w:rsid w:val="00636727"/>
    <w:rsid w:val="00636983"/>
    <w:rsid w:val="00636F9A"/>
    <w:rsid w:val="00636F9F"/>
    <w:rsid w:val="00637389"/>
    <w:rsid w:val="0063758B"/>
    <w:rsid w:val="006376C9"/>
    <w:rsid w:val="006376DD"/>
    <w:rsid w:val="006378BC"/>
    <w:rsid w:val="00637936"/>
    <w:rsid w:val="0064044F"/>
    <w:rsid w:val="00640CF0"/>
    <w:rsid w:val="006413DE"/>
    <w:rsid w:val="0064173D"/>
    <w:rsid w:val="00641ADC"/>
    <w:rsid w:val="00641AED"/>
    <w:rsid w:val="00641C77"/>
    <w:rsid w:val="006421D9"/>
    <w:rsid w:val="00643032"/>
    <w:rsid w:val="00643AD9"/>
    <w:rsid w:val="00643D4E"/>
    <w:rsid w:val="00643EB0"/>
    <w:rsid w:val="0064425B"/>
    <w:rsid w:val="00644758"/>
    <w:rsid w:val="00644B19"/>
    <w:rsid w:val="00644D6A"/>
    <w:rsid w:val="00644EA4"/>
    <w:rsid w:val="00645472"/>
    <w:rsid w:val="006455A1"/>
    <w:rsid w:val="00645905"/>
    <w:rsid w:val="006463A9"/>
    <w:rsid w:val="00646701"/>
    <w:rsid w:val="00646DE0"/>
    <w:rsid w:val="0064701E"/>
    <w:rsid w:val="00647197"/>
    <w:rsid w:val="006475F1"/>
    <w:rsid w:val="006476AD"/>
    <w:rsid w:val="00647AA1"/>
    <w:rsid w:val="00647D92"/>
    <w:rsid w:val="00647FF1"/>
    <w:rsid w:val="0065120B"/>
    <w:rsid w:val="00651751"/>
    <w:rsid w:val="0065238D"/>
    <w:rsid w:val="00653013"/>
    <w:rsid w:val="0065330A"/>
    <w:rsid w:val="00653850"/>
    <w:rsid w:val="00653B30"/>
    <w:rsid w:val="00653CA8"/>
    <w:rsid w:val="00653E8C"/>
    <w:rsid w:val="0065429F"/>
    <w:rsid w:val="00654945"/>
    <w:rsid w:val="00654DEC"/>
    <w:rsid w:val="00655DF3"/>
    <w:rsid w:val="00655F2B"/>
    <w:rsid w:val="00656C00"/>
    <w:rsid w:val="006571A3"/>
    <w:rsid w:val="0065742B"/>
    <w:rsid w:val="00657964"/>
    <w:rsid w:val="0066028D"/>
    <w:rsid w:val="00660AD9"/>
    <w:rsid w:val="00660D50"/>
    <w:rsid w:val="006617E7"/>
    <w:rsid w:val="00662625"/>
    <w:rsid w:val="00662754"/>
    <w:rsid w:val="0066293C"/>
    <w:rsid w:val="00662D00"/>
    <w:rsid w:val="00662E99"/>
    <w:rsid w:val="00662FCF"/>
    <w:rsid w:val="00663D15"/>
    <w:rsid w:val="00663E21"/>
    <w:rsid w:val="00663F41"/>
    <w:rsid w:val="00663F76"/>
    <w:rsid w:val="006645B7"/>
    <w:rsid w:val="0066477C"/>
    <w:rsid w:val="00664A28"/>
    <w:rsid w:val="00664B33"/>
    <w:rsid w:val="0066527E"/>
    <w:rsid w:val="00665ED2"/>
    <w:rsid w:val="006663A5"/>
    <w:rsid w:val="006664EA"/>
    <w:rsid w:val="00666E7B"/>
    <w:rsid w:val="00667138"/>
    <w:rsid w:val="0066767D"/>
    <w:rsid w:val="00667A63"/>
    <w:rsid w:val="00667B6A"/>
    <w:rsid w:val="00667C0D"/>
    <w:rsid w:val="00667CF0"/>
    <w:rsid w:val="00670221"/>
    <w:rsid w:val="00670347"/>
    <w:rsid w:val="00670A7D"/>
    <w:rsid w:val="00670B74"/>
    <w:rsid w:val="0067159D"/>
    <w:rsid w:val="00671C7C"/>
    <w:rsid w:val="00673092"/>
    <w:rsid w:val="0067340B"/>
    <w:rsid w:val="006734B0"/>
    <w:rsid w:val="0067358B"/>
    <w:rsid w:val="00673674"/>
    <w:rsid w:val="00673699"/>
    <w:rsid w:val="00673A23"/>
    <w:rsid w:val="00673CD7"/>
    <w:rsid w:val="006741B2"/>
    <w:rsid w:val="006746DB"/>
    <w:rsid w:val="006748A0"/>
    <w:rsid w:val="00674C45"/>
    <w:rsid w:val="00674DCA"/>
    <w:rsid w:val="0067549C"/>
    <w:rsid w:val="00675BA2"/>
    <w:rsid w:val="00676140"/>
    <w:rsid w:val="006767A9"/>
    <w:rsid w:val="00677018"/>
    <w:rsid w:val="00677450"/>
    <w:rsid w:val="0067784B"/>
    <w:rsid w:val="00680C7B"/>
    <w:rsid w:val="00681EAA"/>
    <w:rsid w:val="006828D9"/>
    <w:rsid w:val="00682AD9"/>
    <w:rsid w:val="00683448"/>
    <w:rsid w:val="0068373F"/>
    <w:rsid w:val="006839F7"/>
    <w:rsid w:val="00683D60"/>
    <w:rsid w:val="00683E4E"/>
    <w:rsid w:val="0068421F"/>
    <w:rsid w:val="0068425B"/>
    <w:rsid w:val="006845FB"/>
    <w:rsid w:val="00684842"/>
    <w:rsid w:val="00684F9A"/>
    <w:rsid w:val="00686477"/>
    <w:rsid w:val="006869D1"/>
    <w:rsid w:val="00686B20"/>
    <w:rsid w:val="00686BA5"/>
    <w:rsid w:val="00686FA4"/>
    <w:rsid w:val="00687508"/>
    <w:rsid w:val="00687DE4"/>
    <w:rsid w:val="006918EE"/>
    <w:rsid w:val="00691D76"/>
    <w:rsid w:val="00691EB4"/>
    <w:rsid w:val="006921BB"/>
    <w:rsid w:val="00692971"/>
    <w:rsid w:val="006935B0"/>
    <w:rsid w:val="0069390E"/>
    <w:rsid w:val="00693DFF"/>
    <w:rsid w:val="006944F8"/>
    <w:rsid w:val="00694621"/>
    <w:rsid w:val="0069582D"/>
    <w:rsid w:val="00696523"/>
    <w:rsid w:val="00696624"/>
    <w:rsid w:val="00696FA9"/>
    <w:rsid w:val="0069733A"/>
    <w:rsid w:val="006974CA"/>
    <w:rsid w:val="0069760A"/>
    <w:rsid w:val="00697A1A"/>
    <w:rsid w:val="006A052D"/>
    <w:rsid w:val="006A08E4"/>
    <w:rsid w:val="006A1002"/>
    <w:rsid w:val="006A1961"/>
    <w:rsid w:val="006A1DF3"/>
    <w:rsid w:val="006A2494"/>
    <w:rsid w:val="006A2563"/>
    <w:rsid w:val="006A290B"/>
    <w:rsid w:val="006A2F41"/>
    <w:rsid w:val="006A4502"/>
    <w:rsid w:val="006A511E"/>
    <w:rsid w:val="006A5459"/>
    <w:rsid w:val="006A5696"/>
    <w:rsid w:val="006A5CAB"/>
    <w:rsid w:val="006A62CA"/>
    <w:rsid w:val="006A6D5E"/>
    <w:rsid w:val="006A6E24"/>
    <w:rsid w:val="006A748E"/>
    <w:rsid w:val="006A7687"/>
    <w:rsid w:val="006A7F09"/>
    <w:rsid w:val="006B0591"/>
    <w:rsid w:val="006B05F4"/>
    <w:rsid w:val="006B0BBB"/>
    <w:rsid w:val="006B0E69"/>
    <w:rsid w:val="006B1456"/>
    <w:rsid w:val="006B1707"/>
    <w:rsid w:val="006B1AD1"/>
    <w:rsid w:val="006B1DE3"/>
    <w:rsid w:val="006B24FF"/>
    <w:rsid w:val="006B2858"/>
    <w:rsid w:val="006B2955"/>
    <w:rsid w:val="006B2A58"/>
    <w:rsid w:val="006B2F56"/>
    <w:rsid w:val="006B2F7B"/>
    <w:rsid w:val="006B3042"/>
    <w:rsid w:val="006B3414"/>
    <w:rsid w:val="006B380B"/>
    <w:rsid w:val="006B3B15"/>
    <w:rsid w:val="006B3C5A"/>
    <w:rsid w:val="006B3D76"/>
    <w:rsid w:val="006B416C"/>
    <w:rsid w:val="006B4B32"/>
    <w:rsid w:val="006B4D50"/>
    <w:rsid w:val="006B53C2"/>
    <w:rsid w:val="006B5907"/>
    <w:rsid w:val="006B5954"/>
    <w:rsid w:val="006B5C7B"/>
    <w:rsid w:val="006B5CFF"/>
    <w:rsid w:val="006B5F99"/>
    <w:rsid w:val="006B60BA"/>
    <w:rsid w:val="006B69B4"/>
    <w:rsid w:val="006B6D90"/>
    <w:rsid w:val="006B754E"/>
    <w:rsid w:val="006B7A9C"/>
    <w:rsid w:val="006B7B30"/>
    <w:rsid w:val="006B7C33"/>
    <w:rsid w:val="006C0C4C"/>
    <w:rsid w:val="006C0DA2"/>
    <w:rsid w:val="006C0F57"/>
    <w:rsid w:val="006C11A9"/>
    <w:rsid w:val="006C1D61"/>
    <w:rsid w:val="006C29C9"/>
    <w:rsid w:val="006C2A01"/>
    <w:rsid w:val="006C30B1"/>
    <w:rsid w:val="006C3541"/>
    <w:rsid w:val="006C3D96"/>
    <w:rsid w:val="006C3ED7"/>
    <w:rsid w:val="006C4753"/>
    <w:rsid w:val="006C4BB7"/>
    <w:rsid w:val="006C4EBF"/>
    <w:rsid w:val="006C64D7"/>
    <w:rsid w:val="006C6552"/>
    <w:rsid w:val="006C69F3"/>
    <w:rsid w:val="006C6BDB"/>
    <w:rsid w:val="006C6C06"/>
    <w:rsid w:val="006C6CE3"/>
    <w:rsid w:val="006C7140"/>
    <w:rsid w:val="006C78C8"/>
    <w:rsid w:val="006D01D3"/>
    <w:rsid w:val="006D021D"/>
    <w:rsid w:val="006D098B"/>
    <w:rsid w:val="006D1093"/>
    <w:rsid w:val="006D1110"/>
    <w:rsid w:val="006D22B8"/>
    <w:rsid w:val="006D2495"/>
    <w:rsid w:val="006D2543"/>
    <w:rsid w:val="006D2EB9"/>
    <w:rsid w:val="006D2FB3"/>
    <w:rsid w:val="006D41DD"/>
    <w:rsid w:val="006D42CD"/>
    <w:rsid w:val="006D4831"/>
    <w:rsid w:val="006D50A5"/>
    <w:rsid w:val="006D57F7"/>
    <w:rsid w:val="006D59AD"/>
    <w:rsid w:val="006D5E5D"/>
    <w:rsid w:val="006D5FF9"/>
    <w:rsid w:val="006D60D6"/>
    <w:rsid w:val="006D623C"/>
    <w:rsid w:val="006D695C"/>
    <w:rsid w:val="006D69E3"/>
    <w:rsid w:val="006D7525"/>
    <w:rsid w:val="006D7DFB"/>
    <w:rsid w:val="006E0815"/>
    <w:rsid w:val="006E152A"/>
    <w:rsid w:val="006E16AD"/>
    <w:rsid w:val="006E1A20"/>
    <w:rsid w:val="006E25D6"/>
    <w:rsid w:val="006E2991"/>
    <w:rsid w:val="006E2B52"/>
    <w:rsid w:val="006E3CEB"/>
    <w:rsid w:val="006E4631"/>
    <w:rsid w:val="006E4E8C"/>
    <w:rsid w:val="006E4F60"/>
    <w:rsid w:val="006E51C8"/>
    <w:rsid w:val="006E5223"/>
    <w:rsid w:val="006E628C"/>
    <w:rsid w:val="006E6412"/>
    <w:rsid w:val="006E6A2B"/>
    <w:rsid w:val="006E6E6F"/>
    <w:rsid w:val="006E6F50"/>
    <w:rsid w:val="006E717F"/>
    <w:rsid w:val="006E73A5"/>
    <w:rsid w:val="006E7647"/>
    <w:rsid w:val="006F0712"/>
    <w:rsid w:val="006F0B1E"/>
    <w:rsid w:val="006F0C88"/>
    <w:rsid w:val="006F15F0"/>
    <w:rsid w:val="006F1BFA"/>
    <w:rsid w:val="006F2343"/>
    <w:rsid w:val="006F2431"/>
    <w:rsid w:val="006F25AD"/>
    <w:rsid w:val="006F2980"/>
    <w:rsid w:val="006F2E9B"/>
    <w:rsid w:val="006F32A8"/>
    <w:rsid w:val="006F33D6"/>
    <w:rsid w:val="006F4F0F"/>
    <w:rsid w:val="006F5CAA"/>
    <w:rsid w:val="006F5D50"/>
    <w:rsid w:val="006F63E1"/>
    <w:rsid w:val="006F645E"/>
    <w:rsid w:val="0070010C"/>
    <w:rsid w:val="00700323"/>
    <w:rsid w:val="007008E8"/>
    <w:rsid w:val="00700C4D"/>
    <w:rsid w:val="007015A6"/>
    <w:rsid w:val="007020CC"/>
    <w:rsid w:val="007023EC"/>
    <w:rsid w:val="00702817"/>
    <w:rsid w:val="00702832"/>
    <w:rsid w:val="00702C26"/>
    <w:rsid w:val="00702C51"/>
    <w:rsid w:val="00702E9B"/>
    <w:rsid w:val="007030F8"/>
    <w:rsid w:val="0070326E"/>
    <w:rsid w:val="00703509"/>
    <w:rsid w:val="00703611"/>
    <w:rsid w:val="007038A7"/>
    <w:rsid w:val="007038E5"/>
    <w:rsid w:val="0070392B"/>
    <w:rsid w:val="007040F4"/>
    <w:rsid w:val="007045F0"/>
    <w:rsid w:val="00704F1B"/>
    <w:rsid w:val="00705915"/>
    <w:rsid w:val="007059C6"/>
    <w:rsid w:val="00705F07"/>
    <w:rsid w:val="0070613F"/>
    <w:rsid w:val="007069B2"/>
    <w:rsid w:val="00706AD6"/>
    <w:rsid w:val="00707170"/>
    <w:rsid w:val="0070794D"/>
    <w:rsid w:val="00707D16"/>
    <w:rsid w:val="00707E70"/>
    <w:rsid w:val="00707FC4"/>
    <w:rsid w:val="007102FD"/>
    <w:rsid w:val="007109E8"/>
    <w:rsid w:val="00710E76"/>
    <w:rsid w:val="00711213"/>
    <w:rsid w:val="00711636"/>
    <w:rsid w:val="007117FE"/>
    <w:rsid w:val="00711C39"/>
    <w:rsid w:val="00712150"/>
    <w:rsid w:val="007126D4"/>
    <w:rsid w:val="00712BAF"/>
    <w:rsid w:val="00712C31"/>
    <w:rsid w:val="00712F66"/>
    <w:rsid w:val="00713413"/>
    <w:rsid w:val="007135B8"/>
    <w:rsid w:val="00713A67"/>
    <w:rsid w:val="00713D26"/>
    <w:rsid w:val="00714AE3"/>
    <w:rsid w:val="00715608"/>
    <w:rsid w:val="007156AB"/>
    <w:rsid w:val="00715AE5"/>
    <w:rsid w:val="00716DE9"/>
    <w:rsid w:val="007179D6"/>
    <w:rsid w:val="00717A61"/>
    <w:rsid w:val="00720490"/>
    <w:rsid w:val="007204D7"/>
    <w:rsid w:val="007204EF"/>
    <w:rsid w:val="007207B6"/>
    <w:rsid w:val="00720ED9"/>
    <w:rsid w:val="007213D9"/>
    <w:rsid w:val="007224A1"/>
    <w:rsid w:val="00722EE7"/>
    <w:rsid w:val="00723535"/>
    <w:rsid w:val="0072393D"/>
    <w:rsid w:val="00723B5A"/>
    <w:rsid w:val="0072449A"/>
    <w:rsid w:val="00724C9C"/>
    <w:rsid w:val="00725054"/>
    <w:rsid w:val="007256A0"/>
    <w:rsid w:val="00725C5F"/>
    <w:rsid w:val="00725DC7"/>
    <w:rsid w:val="00726350"/>
    <w:rsid w:val="0072654F"/>
    <w:rsid w:val="007266C4"/>
    <w:rsid w:val="00726804"/>
    <w:rsid w:val="00726B7B"/>
    <w:rsid w:val="00727067"/>
    <w:rsid w:val="00727623"/>
    <w:rsid w:val="00727B97"/>
    <w:rsid w:val="00727C58"/>
    <w:rsid w:val="00730A4C"/>
    <w:rsid w:val="00730B75"/>
    <w:rsid w:val="00730FA9"/>
    <w:rsid w:val="00731700"/>
    <w:rsid w:val="0073286D"/>
    <w:rsid w:val="007331CA"/>
    <w:rsid w:val="0073331E"/>
    <w:rsid w:val="007335DB"/>
    <w:rsid w:val="00733A4C"/>
    <w:rsid w:val="00733ABD"/>
    <w:rsid w:val="00733D35"/>
    <w:rsid w:val="00734B1F"/>
    <w:rsid w:val="00734C0B"/>
    <w:rsid w:val="00735278"/>
    <w:rsid w:val="00735CC0"/>
    <w:rsid w:val="00736087"/>
    <w:rsid w:val="00736ACC"/>
    <w:rsid w:val="00737C36"/>
    <w:rsid w:val="00740A35"/>
    <w:rsid w:val="007423D1"/>
    <w:rsid w:val="00742638"/>
    <w:rsid w:val="00742C87"/>
    <w:rsid w:val="00742FD7"/>
    <w:rsid w:val="00743EB0"/>
    <w:rsid w:val="00743FAC"/>
    <w:rsid w:val="007440CD"/>
    <w:rsid w:val="00744C8E"/>
    <w:rsid w:val="00744F8C"/>
    <w:rsid w:val="0074501C"/>
    <w:rsid w:val="00745759"/>
    <w:rsid w:val="0074736C"/>
    <w:rsid w:val="007500CD"/>
    <w:rsid w:val="007501BD"/>
    <w:rsid w:val="00750735"/>
    <w:rsid w:val="00750CAD"/>
    <w:rsid w:val="00751000"/>
    <w:rsid w:val="007513FB"/>
    <w:rsid w:val="007519DE"/>
    <w:rsid w:val="00751D48"/>
    <w:rsid w:val="00752801"/>
    <w:rsid w:val="00753C12"/>
    <w:rsid w:val="00753DBE"/>
    <w:rsid w:val="00753DC7"/>
    <w:rsid w:val="007541BA"/>
    <w:rsid w:val="007544E2"/>
    <w:rsid w:val="0075470D"/>
    <w:rsid w:val="00754D24"/>
    <w:rsid w:val="0075549D"/>
    <w:rsid w:val="00755687"/>
    <w:rsid w:val="00755798"/>
    <w:rsid w:val="00755876"/>
    <w:rsid w:val="00755A74"/>
    <w:rsid w:val="00755C0C"/>
    <w:rsid w:val="00756D36"/>
    <w:rsid w:val="00756D71"/>
    <w:rsid w:val="00756DD1"/>
    <w:rsid w:val="00756DD6"/>
    <w:rsid w:val="00756F05"/>
    <w:rsid w:val="00757828"/>
    <w:rsid w:val="00757997"/>
    <w:rsid w:val="007603EE"/>
    <w:rsid w:val="00761548"/>
    <w:rsid w:val="00761BB0"/>
    <w:rsid w:val="00761EB8"/>
    <w:rsid w:val="007626B8"/>
    <w:rsid w:val="00762A8F"/>
    <w:rsid w:val="00762F57"/>
    <w:rsid w:val="00762F9A"/>
    <w:rsid w:val="007638FE"/>
    <w:rsid w:val="007651C1"/>
    <w:rsid w:val="007654F3"/>
    <w:rsid w:val="00765AC5"/>
    <w:rsid w:val="00765B9B"/>
    <w:rsid w:val="00765CCC"/>
    <w:rsid w:val="00765F0C"/>
    <w:rsid w:val="00766216"/>
    <w:rsid w:val="00766568"/>
    <w:rsid w:val="0076656B"/>
    <w:rsid w:val="007707A0"/>
    <w:rsid w:val="007712A0"/>
    <w:rsid w:val="00771431"/>
    <w:rsid w:val="007715C3"/>
    <w:rsid w:val="007717F6"/>
    <w:rsid w:val="007725EB"/>
    <w:rsid w:val="00772821"/>
    <w:rsid w:val="007728E0"/>
    <w:rsid w:val="00772B71"/>
    <w:rsid w:val="00773641"/>
    <w:rsid w:val="00773A03"/>
    <w:rsid w:val="00773D18"/>
    <w:rsid w:val="007743E1"/>
    <w:rsid w:val="007745EC"/>
    <w:rsid w:val="00774616"/>
    <w:rsid w:val="0077520D"/>
    <w:rsid w:val="00775D78"/>
    <w:rsid w:val="007763BC"/>
    <w:rsid w:val="00776952"/>
    <w:rsid w:val="00776B2A"/>
    <w:rsid w:val="00776D6C"/>
    <w:rsid w:val="00776FE0"/>
    <w:rsid w:val="007771D1"/>
    <w:rsid w:val="0077740F"/>
    <w:rsid w:val="00777523"/>
    <w:rsid w:val="0077778C"/>
    <w:rsid w:val="007777CC"/>
    <w:rsid w:val="0077783D"/>
    <w:rsid w:val="007804CE"/>
    <w:rsid w:val="0078072B"/>
    <w:rsid w:val="00780790"/>
    <w:rsid w:val="007816E8"/>
    <w:rsid w:val="007818A3"/>
    <w:rsid w:val="00781992"/>
    <w:rsid w:val="007819A0"/>
    <w:rsid w:val="00783827"/>
    <w:rsid w:val="0078387C"/>
    <w:rsid w:val="00784C80"/>
    <w:rsid w:val="00785D03"/>
    <w:rsid w:val="00785FED"/>
    <w:rsid w:val="007862DA"/>
    <w:rsid w:val="00786A34"/>
    <w:rsid w:val="007872E8"/>
    <w:rsid w:val="00787852"/>
    <w:rsid w:val="00787F45"/>
    <w:rsid w:val="007911A1"/>
    <w:rsid w:val="0079152A"/>
    <w:rsid w:val="00791981"/>
    <w:rsid w:val="00791CF8"/>
    <w:rsid w:val="00791CFE"/>
    <w:rsid w:val="00791FB2"/>
    <w:rsid w:val="00792156"/>
    <w:rsid w:val="00792315"/>
    <w:rsid w:val="007926AB"/>
    <w:rsid w:val="00793F16"/>
    <w:rsid w:val="0079410E"/>
    <w:rsid w:val="00794239"/>
    <w:rsid w:val="0079462F"/>
    <w:rsid w:val="00795141"/>
    <w:rsid w:val="00795144"/>
    <w:rsid w:val="007955F2"/>
    <w:rsid w:val="00795817"/>
    <w:rsid w:val="00795B2D"/>
    <w:rsid w:val="00796560"/>
    <w:rsid w:val="007969CF"/>
    <w:rsid w:val="00797001"/>
    <w:rsid w:val="007977C4"/>
    <w:rsid w:val="007A0B6B"/>
    <w:rsid w:val="007A1139"/>
    <w:rsid w:val="007A1CCF"/>
    <w:rsid w:val="007A21ED"/>
    <w:rsid w:val="007A2737"/>
    <w:rsid w:val="007A28E8"/>
    <w:rsid w:val="007A29BA"/>
    <w:rsid w:val="007A2CE3"/>
    <w:rsid w:val="007A31DE"/>
    <w:rsid w:val="007A3465"/>
    <w:rsid w:val="007A3F1A"/>
    <w:rsid w:val="007A414B"/>
    <w:rsid w:val="007A4158"/>
    <w:rsid w:val="007A4557"/>
    <w:rsid w:val="007A4595"/>
    <w:rsid w:val="007A45A2"/>
    <w:rsid w:val="007A4AD8"/>
    <w:rsid w:val="007A4D07"/>
    <w:rsid w:val="007A52A6"/>
    <w:rsid w:val="007A5802"/>
    <w:rsid w:val="007A5CC4"/>
    <w:rsid w:val="007A6B25"/>
    <w:rsid w:val="007A6C41"/>
    <w:rsid w:val="007B0B1B"/>
    <w:rsid w:val="007B0DA4"/>
    <w:rsid w:val="007B0F9F"/>
    <w:rsid w:val="007B13DC"/>
    <w:rsid w:val="007B157F"/>
    <w:rsid w:val="007B19BE"/>
    <w:rsid w:val="007B1BB2"/>
    <w:rsid w:val="007B21A2"/>
    <w:rsid w:val="007B2B88"/>
    <w:rsid w:val="007B2E69"/>
    <w:rsid w:val="007B37D8"/>
    <w:rsid w:val="007B4AF3"/>
    <w:rsid w:val="007B4DCF"/>
    <w:rsid w:val="007B5133"/>
    <w:rsid w:val="007B5266"/>
    <w:rsid w:val="007B52B2"/>
    <w:rsid w:val="007B56E1"/>
    <w:rsid w:val="007B5C50"/>
    <w:rsid w:val="007B5E9B"/>
    <w:rsid w:val="007B7048"/>
    <w:rsid w:val="007B7EA8"/>
    <w:rsid w:val="007C09D0"/>
    <w:rsid w:val="007C13D5"/>
    <w:rsid w:val="007C1836"/>
    <w:rsid w:val="007C1BB2"/>
    <w:rsid w:val="007C2C78"/>
    <w:rsid w:val="007C306E"/>
    <w:rsid w:val="007C3A81"/>
    <w:rsid w:val="007C3C04"/>
    <w:rsid w:val="007C4483"/>
    <w:rsid w:val="007C48DE"/>
    <w:rsid w:val="007C4A4B"/>
    <w:rsid w:val="007C4CF0"/>
    <w:rsid w:val="007C4F28"/>
    <w:rsid w:val="007C563A"/>
    <w:rsid w:val="007C5657"/>
    <w:rsid w:val="007C5DF2"/>
    <w:rsid w:val="007C5F03"/>
    <w:rsid w:val="007C65D6"/>
    <w:rsid w:val="007C6956"/>
    <w:rsid w:val="007C6989"/>
    <w:rsid w:val="007C7D64"/>
    <w:rsid w:val="007C7DAA"/>
    <w:rsid w:val="007D0B42"/>
    <w:rsid w:val="007D0BB5"/>
    <w:rsid w:val="007D0E07"/>
    <w:rsid w:val="007D1577"/>
    <w:rsid w:val="007D1626"/>
    <w:rsid w:val="007D1AC9"/>
    <w:rsid w:val="007D25EB"/>
    <w:rsid w:val="007D28F2"/>
    <w:rsid w:val="007D2C18"/>
    <w:rsid w:val="007D3481"/>
    <w:rsid w:val="007D392A"/>
    <w:rsid w:val="007D3B28"/>
    <w:rsid w:val="007D41C6"/>
    <w:rsid w:val="007D440C"/>
    <w:rsid w:val="007D469A"/>
    <w:rsid w:val="007D49B3"/>
    <w:rsid w:val="007D5058"/>
    <w:rsid w:val="007D51C6"/>
    <w:rsid w:val="007D597A"/>
    <w:rsid w:val="007D6628"/>
    <w:rsid w:val="007D73F2"/>
    <w:rsid w:val="007D7A6A"/>
    <w:rsid w:val="007D7FE7"/>
    <w:rsid w:val="007E024E"/>
    <w:rsid w:val="007E027E"/>
    <w:rsid w:val="007E0316"/>
    <w:rsid w:val="007E03AE"/>
    <w:rsid w:val="007E0476"/>
    <w:rsid w:val="007E0C20"/>
    <w:rsid w:val="007E122B"/>
    <w:rsid w:val="007E1738"/>
    <w:rsid w:val="007E1F8E"/>
    <w:rsid w:val="007E2128"/>
    <w:rsid w:val="007E2DD2"/>
    <w:rsid w:val="007E3BBE"/>
    <w:rsid w:val="007E3E08"/>
    <w:rsid w:val="007E40F9"/>
    <w:rsid w:val="007E421F"/>
    <w:rsid w:val="007E4222"/>
    <w:rsid w:val="007E4A30"/>
    <w:rsid w:val="007E4D62"/>
    <w:rsid w:val="007E5808"/>
    <w:rsid w:val="007E5B54"/>
    <w:rsid w:val="007E5BB7"/>
    <w:rsid w:val="007E5F67"/>
    <w:rsid w:val="007E640C"/>
    <w:rsid w:val="007E648F"/>
    <w:rsid w:val="007E688A"/>
    <w:rsid w:val="007E68F2"/>
    <w:rsid w:val="007E6CE5"/>
    <w:rsid w:val="007E6E9B"/>
    <w:rsid w:val="007E6FA6"/>
    <w:rsid w:val="007E72A9"/>
    <w:rsid w:val="007E7C1D"/>
    <w:rsid w:val="007F0451"/>
    <w:rsid w:val="007F1E97"/>
    <w:rsid w:val="007F1EF0"/>
    <w:rsid w:val="007F2C70"/>
    <w:rsid w:val="007F3183"/>
    <w:rsid w:val="007F399A"/>
    <w:rsid w:val="007F5094"/>
    <w:rsid w:val="007F561A"/>
    <w:rsid w:val="007F5699"/>
    <w:rsid w:val="007F608C"/>
    <w:rsid w:val="007F6374"/>
    <w:rsid w:val="007F7091"/>
    <w:rsid w:val="007F7F41"/>
    <w:rsid w:val="00800365"/>
    <w:rsid w:val="008004B4"/>
    <w:rsid w:val="00800515"/>
    <w:rsid w:val="0080145A"/>
    <w:rsid w:val="008019A3"/>
    <w:rsid w:val="00801BC9"/>
    <w:rsid w:val="00801CC2"/>
    <w:rsid w:val="0080214F"/>
    <w:rsid w:val="0080235D"/>
    <w:rsid w:val="0080308F"/>
    <w:rsid w:val="0080391E"/>
    <w:rsid w:val="00803BEC"/>
    <w:rsid w:val="00803BF4"/>
    <w:rsid w:val="00804533"/>
    <w:rsid w:val="00804646"/>
    <w:rsid w:val="00804691"/>
    <w:rsid w:val="00804F16"/>
    <w:rsid w:val="0080561C"/>
    <w:rsid w:val="00805994"/>
    <w:rsid w:val="0080607F"/>
    <w:rsid w:val="00806272"/>
    <w:rsid w:val="00806885"/>
    <w:rsid w:val="00807296"/>
    <w:rsid w:val="008072D9"/>
    <w:rsid w:val="00807C7B"/>
    <w:rsid w:val="008104D6"/>
    <w:rsid w:val="00810EB8"/>
    <w:rsid w:val="00811075"/>
    <w:rsid w:val="00811567"/>
    <w:rsid w:val="00811649"/>
    <w:rsid w:val="00811E1A"/>
    <w:rsid w:val="008125AF"/>
    <w:rsid w:val="008129C7"/>
    <w:rsid w:val="00812C15"/>
    <w:rsid w:val="00812D89"/>
    <w:rsid w:val="00813930"/>
    <w:rsid w:val="00813F71"/>
    <w:rsid w:val="00814202"/>
    <w:rsid w:val="00814968"/>
    <w:rsid w:val="00814F09"/>
    <w:rsid w:val="00814FA8"/>
    <w:rsid w:val="0081512E"/>
    <w:rsid w:val="0081526F"/>
    <w:rsid w:val="00815955"/>
    <w:rsid w:val="00815DFA"/>
    <w:rsid w:val="008167B0"/>
    <w:rsid w:val="00816841"/>
    <w:rsid w:val="00816909"/>
    <w:rsid w:val="00816FD2"/>
    <w:rsid w:val="008174A0"/>
    <w:rsid w:val="0082055B"/>
    <w:rsid w:val="00820680"/>
    <w:rsid w:val="00820BE0"/>
    <w:rsid w:val="0082128C"/>
    <w:rsid w:val="008213F6"/>
    <w:rsid w:val="00821F01"/>
    <w:rsid w:val="00821F90"/>
    <w:rsid w:val="0082267E"/>
    <w:rsid w:val="00822790"/>
    <w:rsid w:val="00822EB9"/>
    <w:rsid w:val="008242F0"/>
    <w:rsid w:val="00824682"/>
    <w:rsid w:val="00824A45"/>
    <w:rsid w:val="00824C49"/>
    <w:rsid w:val="0082525C"/>
    <w:rsid w:val="008262E6"/>
    <w:rsid w:val="00826875"/>
    <w:rsid w:val="00826EAC"/>
    <w:rsid w:val="00827382"/>
    <w:rsid w:val="0082747B"/>
    <w:rsid w:val="00827587"/>
    <w:rsid w:val="00827E48"/>
    <w:rsid w:val="00827FF0"/>
    <w:rsid w:val="00830252"/>
    <w:rsid w:val="00830AAA"/>
    <w:rsid w:val="00830B61"/>
    <w:rsid w:val="008310DC"/>
    <w:rsid w:val="00832637"/>
    <w:rsid w:val="0083279C"/>
    <w:rsid w:val="00832B2B"/>
    <w:rsid w:val="008330D6"/>
    <w:rsid w:val="0083332A"/>
    <w:rsid w:val="00833369"/>
    <w:rsid w:val="008337A0"/>
    <w:rsid w:val="00833BA6"/>
    <w:rsid w:val="0083402A"/>
    <w:rsid w:val="00834670"/>
    <w:rsid w:val="00834B3C"/>
    <w:rsid w:val="00834F20"/>
    <w:rsid w:val="00835CE4"/>
    <w:rsid w:val="00836C48"/>
    <w:rsid w:val="00836F39"/>
    <w:rsid w:val="00837055"/>
    <w:rsid w:val="00837149"/>
    <w:rsid w:val="00840A1F"/>
    <w:rsid w:val="00840C32"/>
    <w:rsid w:val="00840CE0"/>
    <w:rsid w:val="00840EF9"/>
    <w:rsid w:val="00840F39"/>
    <w:rsid w:val="008410B4"/>
    <w:rsid w:val="0084115D"/>
    <w:rsid w:val="0084136D"/>
    <w:rsid w:val="008416BE"/>
    <w:rsid w:val="00842A2D"/>
    <w:rsid w:val="008434B5"/>
    <w:rsid w:val="0084450C"/>
    <w:rsid w:val="0084497A"/>
    <w:rsid w:val="00844B0B"/>
    <w:rsid w:val="00844B71"/>
    <w:rsid w:val="00845034"/>
    <w:rsid w:val="008453D4"/>
    <w:rsid w:val="00845569"/>
    <w:rsid w:val="00846925"/>
    <w:rsid w:val="00846990"/>
    <w:rsid w:val="00846CFC"/>
    <w:rsid w:val="00846EF4"/>
    <w:rsid w:val="008470E3"/>
    <w:rsid w:val="0084742D"/>
    <w:rsid w:val="00850419"/>
    <w:rsid w:val="008504C0"/>
    <w:rsid w:val="00850863"/>
    <w:rsid w:val="0085190B"/>
    <w:rsid w:val="008534E9"/>
    <w:rsid w:val="008544F0"/>
    <w:rsid w:val="00854833"/>
    <w:rsid w:val="00854CBB"/>
    <w:rsid w:val="00854CC4"/>
    <w:rsid w:val="00856165"/>
    <w:rsid w:val="008569EF"/>
    <w:rsid w:val="00857586"/>
    <w:rsid w:val="00857BEC"/>
    <w:rsid w:val="00857CEA"/>
    <w:rsid w:val="008603D7"/>
    <w:rsid w:val="0086041C"/>
    <w:rsid w:val="00861194"/>
    <w:rsid w:val="008611A1"/>
    <w:rsid w:val="00861384"/>
    <w:rsid w:val="00862210"/>
    <w:rsid w:val="008624B1"/>
    <w:rsid w:val="00862E65"/>
    <w:rsid w:val="00862EDF"/>
    <w:rsid w:val="0086358A"/>
    <w:rsid w:val="00863679"/>
    <w:rsid w:val="008637F2"/>
    <w:rsid w:val="00863C87"/>
    <w:rsid w:val="00863E0A"/>
    <w:rsid w:val="008644C7"/>
    <w:rsid w:val="008644DC"/>
    <w:rsid w:val="00864674"/>
    <w:rsid w:val="00864B41"/>
    <w:rsid w:val="00865561"/>
    <w:rsid w:val="008656FE"/>
    <w:rsid w:val="008657D7"/>
    <w:rsid w:val="0086676C"/>
    <w:rsid w:val="00866BA0"/>
    <w:rsid w:val="00866C64"/>
    <w:rsid w:val="008671E3"/>
    <w:rsid w:val="00867E47"/>
    <w:rsid w:val="0087010C"/>
    <w:rsid w:val="00870133"/>
    <w:rsid w:val="008701D4"/>
    <w:rsid w:val="00870854"/>
    <w:rsid w:val="008713E1"/>
    <w:rsid w:val="00871B7A"/>
    <w:rsid w:val="00872C54"/>
    <w:rsid w:val="008730F5"/>
    <w:rsid w:val="00873AEF"/>
    <w:rsid w:val="008746B2"/>
    <w:rsid w:val="008753F2"/>
    <w:rsid w:val="008756E3"/>
    <w:rsid w:val="00876A10"/>
    <w:rsid w:val="00876F64"/>
    <w:rsid w:val="0087754F"/>
    <w:rsid w:val="008775E0"/>
    <w:rsid w:val="008776FF"/>
    <w:rsid w:val="008779E0"/>
    <w:rsid w:val="00877F6C"/>
    <w:rsid w:val="0088047E"/>
    <w:rsid w:val="00880530"/>
    <w:rsid w:val="008805F8"/>
    <w:rsid w:val="00881550"/>
    <w:rsid w:val="00881873"/>
    <w:rsid w:val="0088265E"/>
    <w:rsid w:val="00882881"/>
    <w:rsid w:val="0088290D"/>
    <w:rsid w:val="00883000"/>
    <w:rsid w:val="0088300B"/>
    <w:rsid w:val="00883622"/>
    <w:rsid w:val="00883816"/>
    <w:rsid w:val="00883B50"/>
    <w:rsid w:val="00883C7A"/>
    <w:rsid w:val="008844A4"/>
    <w:rsid w:val="0088466B"/>
    <w:rsid w:val="00884EFE"/>
    <w:rsid w:val="008860D1"/>
    <w:rsid w:val="008862BF"/>
    <w:rsid w:val="00886C9C"/>
    <w:rsid w:val="008871EF"/>
    <w:rsid w:val="0088747C"/>
    <w:rsid w:val="008879A7"/>
    <w:rsid w:val="00890141"/>
    <w:rsid w:val="0089099C"/>
    <w:rsid w:val="00892201"/>
    <w:rsid w:val="00892443"/>
    <w:rsid w:val="00893106"/>
    <w:rsid w:val="00893A00"/>
    <w:rsid w:val="00894F33"/>
    <w:rsid w:val="0089502A"/>
    <w:rsid w:val="00895163"/>
    <w:rsid w:val="00895168"/>
    <w:rsid w:val="008953B2"/>
    <w:rsid w:val="0089576D"/>
    <w:rsid w:val="00895BD1"/>
    <w:rsid w:val="00895CB6"/>
    <w:rsid w:val="008963C3"/>
    <w:rsid w:val="00897B76"/>
    <w:rsid w:val="008A030A"/>
    <w:rsid w:val="008A0C87"/>
    <w:rsid w:val="008A0F92"/>
    <w:rsid w:val="008A1493"/>
    <w:rsid w:val="008A21CE"/>
    <w:rsid w:val="008A2EF9"/>
    <w:rsid w:val="008A3365"/>
    <w:rsid w:val="008A3C9D"/>
    <w:rsid w:val="008A4C94"/>
    <w:rsid w:val="008A5FCE"/>
    <w:rsid w:val="008A66B3"/>
    <w:rsid w:val="008A6CB7"/>
    <w:rsid w:val="008A75C8"/>
    <w:rsid w:val="008A75DC"/>
    <w:rsid w:val="008A780E"/>
    <w:rsid w:val="008A7B5A"/>
    <w:rsid w:val="008A7C0B"/>
    <w:rsid w:val="008B0C17"/>
    <w:rsid w:val="008B0F3D"/>
    <w:rsid w:val="008B135D"/>
    <w:rsid w:val="008B140E"/>
    <w:rsid w:val="008B1987"/>
    <w:rsid w:val="008B19B8"/>
    <w:rsid w:val="008B233B"/>
    <w:rsid w:val="008B2984"/>
    <w:rsid w:val="008B3D78"/>
    <w:rsid w:val="008B4011"/>
    <w:rsid w:val="008B44FC"/>
    <w:rsid w:val="008B4B59"/>
    <w:rsid w:val="008B4BF4"/>
    <w:rsid w:val="008B4FB3"/>
    <w:rsid w:val="008B5513"/>
    <w:rsid w:val="008B591D"/>
    <w:rsid w:val="008B5EEE"/>
    <w:rsid w:val="008B603D"/>
    <w:rsid w:val="008B6C03"/>
    <w:rsid w:val="008B6C9B"/>
    <w:rsid w:val="008B6DF9"/>
    <w:rsid w:val="008B7EB3"/>
    <w:rsid w:val="008C0381"/>
    <w:rsid w:val="008C0B0E"/>
    <w:rsid w:val="008C108F"/>
    <w:rsid w:val="008C1324"/>
    <w:rsid w:val="008C141F"/>
    <w:rsid w:val="008C178C"/>
    <w:rsid w:val="008C188C"/>
    <w:rsid w:val="008C1B71"/>
    <w:rsid w:val="008C267F"/>
    <w:rsid w:val="008C2D0B"/>
    <w:rsid w:val="008C2FAD"/>
    <w:rsid w:val="008C2FE9"/>
    <w:rsid w:val="008C36FE"/>
    <w:rsid w:val="008C3757"/>
    <w:rsid w:val="008C3FBE"/>
    <w:rsid w:val="008C3FF9"/>
    <w:rsid w:val="008C549D"/>
    <w:rsid w:val="008C54AE"/>
    <w:rsid w:val="008C55A9"/>
    <w:rsid w:val="008C562B"/>
    <w:rsid w:val="008C577B"/>
    <w:rsid w:val="008C6112"/>
    <w:rsid w:val="008C6452"/>
    <w:rsid w:val="008C64BB"/>
    <w:rsid w:val="008C67AF"/>
    <w:rsid w:val="008C6D93"/>
    <w:rsid w:val="008C6FAB"/>
    <w:rsid w:val="008C7DE4"/>
    <w:rsid w:val="008D019A"/>
    <w:rsid w:val="008D019E"/>
    <w:rsid w:val="008D03B8"/>
    <w:rsid w:val="008D0533"/>
    <w:rsid w:val="008D14D6"/>
    <w:rsid w:val="008D165F"/>
    <w:rsid w:val="008D1DA8"/>
    <w:rsid w:val="008D2278"/>
    <w:rsid w:val="008D2340"/>
    <w:rsid w:val="008D2D8D"/>
    <w:rsid w:val="008D2E09"/>
    <w:rsid w:val="008D34B4"/>
    <w:rsid w:val="008D3B1F"/>
    <w:rsid w:val="008D3CED"/>
    <w:rsid w:val="008D4AC4"/>
    <w:rsid w:val="008D4E73"/>
    <w:rsid w:val="008D5C3B"/>
    <w:rsid w:val="008D5D10"/>
    <w:rsid w:val="008D5E41"/>
    <w:rsid w:val="008D64ED"/>
    <w:rsid w:val="008D6DF0"/>
    <w:rsid w:val="008D7011"/>
    <w:rsid w:val="008D757E"/>
    <w:rsid w:val="008D761C"/>
    <w:rsid w:val="008D7C32"/>
    <w:rsid w:val="008E0547"/>
    <w:rsid w:val="008E1898"/>
    <w:rsid w:val="008E1A32"/>
    <w:rsid w:val="008E1A6E"/>
    <w:rsid w:val="008E1C02"/>
    <w:rsid w:val="008E1EDC"/>
    <w:rsid w:val="008E25F4"/>
    <w:rsid w:val="008E3CD0"/>
    <w:rsid w:val="008E3DF6"/>
    <w:rsid w:val="008E3F32"/>
    <w:rsid w:val="008E4E5E"/>
    <w:rsid w:val="008E5292"/>
    <w:rsid w:val="008E5D7F"/>
    <w:rsid w:val="008E687F"/>
    <w:rsid w:val="008E6C26"/>
    <w:rsid w:val="008E7574"/>
    <w:rsid w:val="008E7983"/>
    <w:rsid w:val="008E7EED"/>
    <w:rsid w:val="008F0212"/>
    <w:rsid w:val="008F023C"/>
    <w:rsid w:val="008F0259"/>
    <w:rsid w:val="008F0DD5"/>
    <w:rsid w:val="008F0EA4"/>
    <w:rsid w:val="008F0F5B"/>
    <w:rsid w:val="008F194E"/>
    <w:rsid w:val="008F1F41"/>
    <w:rsid w:val="008F2060"/>
    <w:rsid w:val="008F24D2"/>
    <w:rsid w:val="008F2568"/>
    <w:rsid w:val="008F2F2F"/>
    <w:rsid w:val="008F2FF8"/>
    <w:rsid w:val="008F32AA"/>
    <w:rsid w:val="008F3760"/>
    <w:rsid w:val="008F3870"/>
    <w:rsid w:val="008F42EC"/>
    <w:rsid w:val="008F439B"/>
    <w:rsid w:val="008F4472"/>
    <w:rsid w:val="008F4ADC"/>
    <w:rsid w:val="008F52C4"/>
    <w:rsid w:val="008F5A90"/>
    <w:rsid w:val="008F6032"/>
    <w:rsid w:val="008F66BD"/>
    <w:rsid w:val="008F6D33"/>
    <w:rsid w:val="008F72A9"/>
    <w:rsid w:val="008F7744"/>
    <w:rsid w:val="008F78F8"/>
    <w:rsid w:val="008F7B08"/>
    <w:rsid w:val="009000B0"/>
    <w:rsid w:val="00900278"/>
    <w:rsid w:val="00900E81"/>
    <w:rsid w:val="00900F3F"/>
    <w:rsid w:val="00900FA1"/>
    <w:rsid w:val="00901267"/>
    <w:rsid w:val="009016F1"/>
    <w:rsid w:val="009027F3"/>
    <w:rsid w:val="00902822"/>
    <w:rsid w:val="00902881"/>
    <w:rsid w:val="00902DCF"/>
    <w:rsid w:val="00902F48"/>
    <w:rsid w:val="00903CD8"/>
    <w:rsid w:val="00903D5A"/>
    <w:rsid w:val="009044AB"/>
    <w:rsid w:val="0090451E"/>
    <w:rsid w:val="009048C0"/>
    <w:rsid w:val="00905346"/>
    <w:rsid w:val="0090571A"/>
    <w:rsid w:val="00905D13"/>
    <w:rsid w:val="00905FA1"/>
    <w:rsid w:val="009061F3"/>
    <w:rsid w:val="009064BD"/>
    <w:rsid w:val="009068D4"/>
    <w:rsid w:val="00906F03"/>
    <w:rsid w:val="0090750C"/>
    <w:rsid w:val="0090794B"/>
    <w:rsid w:val="00907BBE"/>
    <w:rsid w:val="00910B41"/>
    <w:rsid w:val="00910F2D"/>
    <w:rsid w:val="0091111C"/>
    <w:rsid w:val="009112FB"/>
    <w:rsid w:val="00912397"/>
    <w:rsid w:val="00912410"/>
    <w:rsid w:val="00912700"/>
    <w:rsid w:val="00912D20"/>
    <w:rsid w:val="00913499"/>
    <w:rsid w:val="00913C44"/>
    <w:rsid w:val="00913E69"/>
    <w:rsid w:val="00914AC5"/>
    <w:rsid w:val="00914E42"/>
    <w:rsid w:val="00914E4B"/>
    <w:rsid w:val="0091527A"/>
    <w:rsid w:val="0091549E"/>
    <w:rsid w:val="0091560A"/>
    <w:rsid w:val="0091594C"/>
    <w:rsid w:val="00915F50"/>
    <w:rsid w:val="0091620D"/>
    <w:rsid w:val="009163F6"/>
    <w:rsid w:val="00916C49"/>
    <w:rsid w:val="009170EC"/>
    <w:rsid w:val="009173D5"/>
    <w:rsid w:val="00917995"/>
    <w:rsid w:val="00917B33"/>
    <w:rsid w:val="009206E9"/>
    <w:rsid w:val="00921072"/>
    <w:rsid w:val="00921320"/>
    <w:rsid w:val="00921608"/>
    <w:rsid w:val="0092169A"/>
    <w:rsid w:val="009220E6"/>
    <w:rsid w:val="009222DF"/>
    <w:rsid w:val="00922AC2"/>
    <w:rsid w:val="00923A62"/>
    <w:rsid w:val="00923E2F"/>
    <w:rsid w:val="00924103"/>
    <w:rsid w:val="009244EF"/>
    <w:rsid w:val="00924669"/>
    <w:rsid w:val="00925568"/>
    <w:rsid w:val="00925656"/>
    <w:rsid w:val="009259AB"/>
    <w:rsid w:val="00925FD7"/>
    <w:rsid w:val="00926418"/>
    <w:rsid w:val="009271EA"/>
    <w:rsid w:val="009278D5"/>
    <w:rsid w:val="00930081"/>
    <w:rsid w:val="00930472"/>
    <w:rsid w:val="00930F61"/>
    <w:rsid w:val="00931061"/>
    <w:rsid w:val="009310A9"/>
    <w:rsid w:val="009312F5"/>
    <w:rsid w:val="00931630"/>
    <w:rsid w:val="0093245C"/>
    <w:rsid w:val="00932B80"/>
    <w:rsid w:val="0093408E"/>
    <w:rsid w:val="00934321"/>
    <w:rsid w:val="00934F82"/>
    <w:rsid w:val="0093539F"/>
    <w:rsid w:val="00935C8D"/>
    <w:rsid w:val="009369F9"/>
    <w:rsid w:val="00936A55"/>
    <w:rsid w:val="00936C49"/>
    <w:rsid w:val="00936F83"/>
    <w:rsid w:val="0093790F"/>
    <w:rsid w:val="00937BD3"/>
    <w:rsid w:val="00937D33"/>
    <w:rsid w:val="00940215"/>
    <w:rsid w:val="0094037C"/>
    <w:rsid w:val="0094074F"/>
    <w:rsid w:val="00940E3A"/>
    <w:rsid w:val="0094101E"/>
    <w:rsid w:val="00941A71"/>
    <w:rsid w:val="00941CA6"/>
    <w:rsid w:val="00942601"/>
    <w:rsid w:val="00943A19"/>
    <w:rsid w:val="00943A39"/>
    <w:rsid w:val="00943DB8"/>
    <w:rsid w:val="00943F1B"/>
    <w:rsid w:val="00944451"/>
    <w:rsid w:val="00944691"/>
    <w:rsid w:val="009455FB"/>
    <w:rsid w:val="00945F7D"/>
    <w:rsid w:val="00945F8E"/>
    <w:rsid w:val="00947449"/>
    <w:rsid w:val="009504DC"/>
    <w:rsid w:val="00950603"/>
    <w:rsid w:val="00950E71"/>
    <w:rsid w:val="0095101E"/>
    <w:rsid w:val="00951903"/>
    <w:rsid w:val="00951B90"/>
    <w:rsid w:val="00952491"/>
    <w:rsid w:val="00952856"/>
    <w:rsid w:val="00952925"/>
    <w:rsid w:val="00952C16"/>
    <w:rsid w:val="00952F7A"/>
    <w:rsid w:val="00953970"/>
    <w:rsid w:val="0095398C"/>
    <w:rsid w:val="00953B1E"/>
    <w:rsid w:val="00953BFE"/>
    <w:rsid w:val="009540F5"/>
    <w:rsid w:val="00954195"/>
    <w:rsid w:val="009541E7"/>
    <w:rsid w:val="0095470C"/>
    <w:rsid w:val="00954D4B"/>
    <w:rsid w:val="00954F98"/>
    <w:rsid w:val="0095538E"/>
    <w:rsid w:val="00955840"/>
    <w:rsid w:val="00955A27"/>
    <w:rsid w:val="009569DF"/>
    <w:rsid w:val="009570A1"/>
    <w:rsid w:val="009572A3"/>
    <w:rsid w:val="00957410"/>
    <w:rsid w:val="009574BF"/>
    <w:rsid w:val="0095792F"/>
    <w:rsid w:val="00957DD7"/>
    <w:rsid w:val="0096085D"/>
    <w:rsid w:val="00960B25"/>
    <w:rsid w:val="00961505"/>
    <w:rsid w:val="0096205F"/>
    <w:rsid w:val="009621D7"/>
    <w:rsid w:val="009624DF"/>
    <w:rsid w:val="009626A9"/>
    <w:rsid w:val="009626EA"/>
    <w:rsid w:val="00962D56"/>
    <w:rsid w:val="00962EE2"/>
    <w:rsid w:val="00963114"/>
    <w:rsid w:val="009632F5"/>
    <w:rsid w:val="00963DD4"/>
    <w:rsid w:val="00964CAE"/>
    <w:rsid w:val="00964FD2"/>
    <w:rsid w:val="009654E4"/>
    <w:rsid w:val="0096659B"/>
    <w:rsid w:val="00967203"/>
    <w:rsid w:val="00967F57"/>
    <w:rsid w:val="00970629"/>
    <w:rsid w:val="00970742"/>
    <w:rsid w:val="00970BBB"/>
    <w:rsid w:val="00970DF3"/>
    <w:rsid w:val="00970E87"/>
    <w:rsid w:val="00970F85"/>
    <w:rsid w:val="00970FD7"/>
    <w:rsid w:val="00971371"/>
    <w:rsid w:val="00971AE7"/>
    <w:rsid w:val="00971B6C"/>
    <w:rsid w:val="0097227A"/>
    <w:rsid w:val="00972AD4"/>
    <w:rsid w:val="00972DAA"/>
    <w:rsid w:val="009735A3"/>
    <w:rsid w:val="00973A7D"/>
    <w:rsid w:val="009744C2"/>
    <w:rsid w:val="009746D6"/>
    <w:rsid w:val="009748AD"/>
    <w:rsid w:val="00974A99"/>
    <w:rsid w:val="009752BB"/>
    <w:rsid w:val="00975397"/>
    <w:rsid w:val="009753FF"/>
    <w:rsid w:val="0097563C"/>
    <w:rsid w:val="0097571D"/>
    <w:rsid w:val="009757CA"/>
    <w:rsid w:val="00975D87"/>
    <w:rsid w:val="00975FDC"/>
    <w:rsid w:val="009760B6"/>
    <w:rsid w:val="009761F2"/>
    <w:rsid w:val="00976E46"/>
    <w:rsid w:val="00976EFD"/>
    <w:rsid w:val="00977C83"/>
    <w:rsid w:val="00980162"/>
    <w:rsid w:val="00981284"/>
    <w:rsid w:val="00981AE7"/>
    <w:rsid w:val="00982143"/>
    <w:rsid w:val="009824D0"/>
    <w:rsid w:val="00982869"/>
    <w:rsid w:val="0098291F"/>
    <w:rsid w:val="00982D61"/>
    <w:rsid w:val="00982DED"/>
    <w:rsid w:val="00982F62"/>
    <w:rsid w:val="0098361F"/>
    <w:rsid w:val="00983EC2"/>
    <w:rsid w:val="00984A38"/>
    <w:rsid w:val="009852B2"/>
    <w:rsid w:val="00985704"/>
    <w:rsid w:val="009862C0"/>
    <w:rsid w:val="0098635E"/>
    <w:rsid w:val="009866AA"/>
    <w:rsid w:val="009869BC"/>
    <w:rsid w:val="00986E02"/>
    <w:rsid w:val="009870EF"/>
    <w:rsid w:val="00987170"/>
    <w:rsid w:val="009875B9"/>
    <w:rsid w:val="00987C39"/>
    <w:rsid w:val="00987D52"/>
    <w:rsid w:val="00987E9A"/>
    <w:rsid w:val="00990D20"/>
    <w:rsid w:val="00991081"/>
    <w:rsid w:val="00991A92"/>
    <w:rsid w:val="009920BC"/>
    <w:rsid w:val="00992880"/>
    <w:rsid w:val="00992DB0"/>
    <w:rsid w:val="009932EB"/>
    <w:rsid w:val="00994955"/>
    <w:rsid w:val="00994A4B"/>
    <w:rsid w:val="00995743"/>
    <w:rsid w:val="00996C74"/>
    <w:rsid w:val="00996CC5"/>
    <w:rsid w:val="00996D9D"/>
    <w:rsid w:val="0099742A"/>
    <w:rsid w:val="00997853"/>
    <w:rsid w:val="009A01D9"/>
    <w:rsid w:val="009A0356"/>
    <w:rsid w:val="009A06C9"/>
    <w:rsid w:val="009A1B5F"/>
    <w:rsid w:val="009A1D2D"/>
    <w:rsid w:val="009A21C3"/>
    <w:rsid w:val="009A2B5B"/>
    <w:rsid w:val="009A30AF"/>
    <w:rsid w:val="009A3332"/>
    <w:rsid w:val="009A3CA5"/>
    <w:rsid w:val="009A419A"/>
    <w:rsid w:val="009A465C"/>
    <w:rsid w:val="009A46C5"/>
    <w:rsid w:val="009A4A17"/>
    <w:rsid w:val="009A4A70"/>
    <w:rsid w:val="009A51A6"/>
    <w:rsid w:val="009A51E2"/>
    <w:rsid w:val="009A51E8"/>
    <w:rsid w:val="009A57A4"/>
    <w:rsid w:val="009A60B0"/>
    <w:rsid w:val="009A60D7"/>
    <w:rsid w:val="009A632D"/>
    <w:rsid w:val="009A6486"/>
    <w:rsid w:val="009A6586"/>
    <w:rsid w:val="009A6933"/>
    <w:rsid w:val="009A69C1"/>
    <w:rsid w:val="009A73A7"/>
    <w:rsid w:val="009B0037"/>
    <w:rsid w:val="009B0072"/>
    <w:rsid w:val="009B07E4"/>
    <w:rsid w:val="009B0EA7"/>
    <w:rsid w:val="009B1894"/>
    <w:rsid w:val="009B27C5"/>
    <w:rsid w:val="009B2997"/>
    <w:rsid w:val="009B2AB1"/>
    <w:rsid w:val="009B2B51"/>
    <w:rsid w:val="009B2CA0"/>
    <w:rsid w:val="009B3B85"/>
    <w:rsid w:val="009B4649"/>
    <w:rsid w:val="009B48DE"/>
    <w:rsid w:val="009B4A48"/>
    <w:rsid w:val="009B4A66"/>
    <w:rsid w:val="009B4D46"/>
    <w:rsid w:val="009B5207"/>
    <w:rsid w:val="009B5D65"/>
    <w:rsid w:val="009B613C"/>
    <w:rsid w:val="009B6480"/>
    <w:rsid w:val="009B6B86"/>
    <w:rsid w:val="009B6E4F"/>
    <w:rsid w:val="009B7465"/>
    <w:rsid w:val="009B7A03"/>
    <w:rsid w:val="009B7B0C"/>
    <w:rsid w:val="009C0EF2"/>
    <w:rsid w:val="009C137D"/>
    <w:rsid w:val="009C1546"/>
    <w:rsid w:val="009C1A26"/>
    <w:rsid w:val="009C1B4B"/>
    <w:rsid w:val="009C1B81"/>
    <w:rsid w:val="009C228F"/>
    <w:rsid w:val="009C2BBE"/>
    <w:rsid w:val="009C2FFC"/>
    <w:rsid w:val="009C374F"/>
    <w:rsid w:val="009C4549"/>
    <w:rsid w:val="009C5EA0"/>
    <w:rsid w:val="009C60D5"/>
    <w:rsid w:val="009C6172"/>
    <w:rsid w:val="009C629E"/>
    <w:rsid w:val="009C671D"/>
    <w:rsid w:val="009C6EDF"/>
    <w:rsid w:val="009C706B"/>
    <w:rsid w:val="009C77D8"/>
    <w:rsid w:val="009C786F"/>
    <w:rsid w:val="009C7DC7"/>
    <w:rsid w:val="009C7E83"/>
    <w:rsid w:val="009D1555"/>
    <w:rsid w:val="009D15A0"/>
    <w:rsid w:val="009D1C3A"/>
    <w:rsid w:val="009D1F82"/>
    <w:rsid w:val="009D236E"/>
    <w:rsid w:val="009D23E8"/>
    <w:rsid w:val="009D2963"/>
    <w:rsid w:val="009D2C3E"/>
    <w:rsid w:val="009D2C47"/>
    <w:rsid w:val="009D2EF6"/>
    <w:rsid w:val="009D3227"/>
    <w:rsid w:val="009D3A22"/>
    <w:rsid w:val="009D3D5E"/>
    <w:rsid w:val="009D431F"/>
    <w:rsid w:val="009D4CF7"/>
    <w:rsid w:val="009D4D8A"/>
    <w:rsid w:val="009D5461"/>
    <w:rsid w:val="009D5DB0"/>
    <w:rsid w:val="009D5FCA"/>
    <w:rsid w:val="009D6148"/>
    <w:rsid w:val="009D6199"/>
    <w:rsid w:val="009D61CB"/>
    <w:rsid w:val="009D6527"/>
    <w:rsid w:val="009D686D"/>
    <w:rsid w:val="009D72AB"/>
    <w:rsid w:val="009D7382"/>
    <w:rsid w:val="009D776D"/>
    <w:rsid w:val="009D79F7"/>
    <w:rsid w:val="009E00F2"/>
    <w:rsid w:val="009E0345"/>
    <w:rsid w:val="009E0CFA"/>
    <w:rsid w:val="009E0D29"/>
    <w:rsid w:val="009E1183"/>
    <w:rsid w:val="009E1339"/>
    <w:rsid w:val="009E1839"/>
    <w:rsid w:val="009E1CAE"/>
    <w:rsid w:val="009E273D"/>
    <w:rsid w:val="009E27EF"/>
    <w:rsid w:val="009E2985"/>
    <w:rsid w:val="009E3152"/>
    <w:rsid w:val="009E3CF3"/>
    <w:rsid w:val="009E4672"/>
    <w:rsid w:val="009E54B5"/>
    <w:rsid w:val="009E563C"/>
    <w:rsid w:val="009E592B"/>
    <w:rsid w:val="009E7179"/>
    <w:rsid w:val="009E71D3"/>
    <w:rsid w:val="009E764D"/>
    <w:rsid w:val="009E7911"/>
    <w:rsid w:val="009F01A0"/>
    <w:rsid w:val="009F0B62"/>
    <w:rsid w:val="009F0D0A"/>
    <w:rsid w:val="009F10BF"/>
    <w:rsid w:val="009F1481"/>
    <w:rsid w:val="009F181B"/>
    <w:rsid w:val="009F1DCA"/>
    <w:rsid w:val="009F1E0F"/>
    <w:rsid w:val="009F1E31"/>
    <w:rsid w:val="009F2467"/>
    <w:rsid w:val="009F39F0"/>
    <w:rsid w:val="009F4102"/>
    <w:rsid w:val="009F42BD"/>
    <w:rsid w:val="009F46DB"/>
    <w:rsid w:val="009F47EB"/>
    <w:rsid w:val="009F487C"/>
    <w:rsid w:val="009F4D51"/>
    <w:rsid w:val="009F5130"/>
    <w:rsid w:val="009F5307"/>
    <w:rsid w:val="009F542B"/>
    <w:rsid w:val="009F5880"/>
    <w:rsid w:val="009F5970"/>
    <w:rsid w:val="009F5B98"/>
    <w:rsid w:val="009F5D22"/>
    <w:rsid w:val="009F62DB"/>
    <w:rsid w:val="009F62E4"/>
    <w:rsid w:val="009F66B1"/>
    <w:rsid w:val="009F673E"/>
    <w:rsid w:val="009F6BE5"/>
    <w:rsid w:val="009F6C27"/>
    <w:rsid w:val="009F7804"/>
    <w:rsid w:val="009F7A8C"/>
    <w:rsid w:val="009F7B1E"/>
    <w:rsid w:val="009F7FC5"/>
    <w:rsid w:val="00A0063F"/>
    <w:rsid w:val="00A0078E"/>
    <w:rsid w:val="00A00D5A"/>
    <w:rsid w:val="00A0142D"/>
    <w:rsid w:val="00A01ECD"/>
    <w:rsid w:val="00A01EF3"/>
    <w:rsid w:val="00A02045"/>
    <w:rsid w:val="00A027B8"/>
    <w:rsid w:val="00A032E1"/>
    <w:rsid w:val="00A03D4A"/>
    <w:rsid w:val="00A04790"/>
    <w:rsid w:val="00A04B65"/>
    <w:rsid w:val="00A04F49"/>
    <w:rsid w:val="00A05251"/>
    <w:rsid w:val="00A054C9"/>
    <w:rsid w:val="00A055D4"/>
    <w:rsid w:val="00A0601C"/>
    <w:rsid w:val="00A0665A"/>
    <w:rsid w:val="00A06CC3"/>
    <w:rsid w:val="00A0704E"/>
    <w:rsid w:val="00A07161"/>
    <w:rsid w:val="00A07394"/>
    <w:rsid w:val="00A07DD4"/>
    <w:rsid w:val="00A07FA0"/>
    <w:rsid w:val="00A1032E"/>
    <w:rsid w:val="00A104EB"/>
    <w:rsid w:val="00A106F4"/>
    <w:rsid w:val="00A1072C"/>
    <w:rsid w:val="00A1244C"/>
    <w:rsid w:val="00A128E8"/>
    <w:rsid w:val="00A128F2"/>
    <w:rsid w:val="00A12C4D"/>
    <w:rsid w:val="00A13115"/>
    <w:rsid w:val="00A13876"/>
    <w:rsid w:val="00A13CAA"/>
    <w:rsid w:val="00A14D75"/>
    <w:rsid w:val="00A14FCD"/>
    <w:rsid w:val="00A15729"/>
    <w:rsid w:val="00A162CA"/>
    <w:rsid w:val="00A17093"/>
    <w:rsid w:val="00A1728D"/>
    <w:rsid w:val="00A174C8"/>
    <w:rsid w:val="00A174D9"/>
    <w:rsid w:val="00A17BBE"/>
    <w:rsid w:val="00A201E1"/>
    <w:rsid w:val="00A20449"/>
    <w:rsid w:val="00A20EA3"/>
    <w:rsid w:val="00A21028"/>
    <w:rsid w:val="00A2160A"/>
    <w:rsid w:val="00A21AC9"/>
    <w:rsid w:val="00A21B0F"/>
    <w:rsid w:val="00A21C5D"/>
    <w:rsid w:val="00A21CCE"/>
    <w:rsid w:val="00A21F78"/>
    <w:rsid w:val="00A22016"/>
    <w:rsid w:val="00A22732"/>
    <w:rsid w:val="00A2339D"/>
    <w:rsid w:val="00A2344B"/>
    <w:rsid w:val="00A23524"/>
    <w:rsid w:val="00A235E7"/>
    <w:rsid w:val="00A2386A"/>
    <w:rsid w:val="00A23EA4"/>
    <w:rsid w:val="00A24120"/>
    <w:rsid w:val="00A2424B"/>
    <w:rsid w:val="00A24281"/>
    <w:rsid w:val="00A2486D"/>
    <w:rsid w:val="00A24BEF"/>
    <w:rsid w:val="00A24E5C"/>
    <w:rsid w:val="00A25089"/>
    <w:rsid w:val="00A25209"/>
    <w:rsid w:val="00A25559"/>
    <w:rsid w:val="00A25D7F"/>
    <w:rsid w:val="00A25FAA"/>
    <w:rsid w:val="00A268A8"/>
    <w:rsid w:val="00A26BBB"/>
    <w:rsid w:val="00A270B2"/>
    <w:rsid w:val="00A301CD"/>
    <w:rsid w:val="00A30486"/>
    <w:rsid w:val="00A304D4"/>
    <w:rsid w:val="00A30D25"/>
    <w:rsid w:val="00A30E68"/>
    <w:rsid w:val="00A311CD"/>
    <w:rsid w:val="00A31912"/>
    <w:rsid w:val="00A31DC3"/>
    <w:rsid w:val="00A3212B"/>
    <w:rsid w:val="00A322AA"/>
    <w:rsid w:val="00A32627"/>
    <w:rsid w:val="00A32C55"/>
    <w:rsid w:val="00A33B06"/>
    <w:rsid w:val="00A33CE9"/>
    <w:rsid w:val="00A34303"/>
    <w:rsid w:val="00A34E36"/>
    <w:rsid w:val="00A35CEC"/>
    <w:rsid w:val="00A35F73"/>
    <w:rsid w:val="00A35F7A"/>
    <w:rsid w:val="00A35FA1"/>
    <w:rsid w:val="00A3628C"/>
    <w:rsid w:val="00A36A95"/>
    <w:rsid w:val="00A36FF7"/>
    <w:rsid w:val="00A37097"/>
    <w:rsid w:val="00A37525"/>
    <w:rsid w:val="00A37863"/>
    <w:rsid w:val="00A37C1B"/>
    <w:rsid w:val="00A37C59"/>
    <w:rsid w:val="00A37F06"/>
    <w:rsid w:val="00A37F0E"/>
    <w:rsid w:val="00A408D3"/>
    <w:rsid w:val="00A40A3F"/>
    <w:rsid w:val="00A40ECD"/>
    <w:rsid w:val="00A4126B"/>
    <w:rsid w:val="00A413BA"/>
    <w:rsid w:val="00A42071"/>
    <w:rsid w:val="00A42BF3"/>
    <w:rsid w:val="00A43047"/>
    <w:rsid w:val="00A43056"/>
    <w:rsid w:val="00A43283"/>
    <w:rsid w:val="00A4344E"/>
    <w:rsid w:val="00A436DB"/>
    <w:rsid w:val="00A439E9"/>
    <w:rsid w:val="00A43D6E"/>
    <w:rsid w:val="00A44225"/>
    <w:rsid w:val="00A442CD"/>
    <w:rsid w:val="00A44DA3"/>
    <w:rsid w:val="00A44ED1"/>
    <w:rsid w:val="00A44F59"/>
    <w:rsid w:val="00A4511F"/>
    <w:rsid w:val="00A45187"/>
    <w:rsid w:val="00A451D1"/>
    <w:rsid w:val="00A455F4"/>
    <w:rsid w:val="00A457DA"/>
    <w:rsid w:val="00A462A6"/>
    <w:rsid w:val="00A462BC"/>
    <w:rsid w:val="00A465C0"/>
    <w:rsid w:val="00A46E77"/>
    <w:rsid w:val="00A46EFE"/>
    <w:rsid w:val="00A470B2"/>
    <w:rsid w:val="00A470C0"/>
    <w:rsid w:val="00A475F3"/>
    <w:rsid w:val="00A4772D"/>
    <w:rsid w:val="00A479B3"/>
    <w:rsid w:val="00A47D78"/>
    <w:rsid w:val="00A47FF1"/>
    <w:rsid w:val="00A50047"/>
    <w:rsid w:val="00A503F0"/>
    <w:rsid w:val="00A5056A"/>
    <w:rsid w:val="00A50872"/>
    <w:rsid w:val="00A50944"/>
    <w:rsid w:val="00A50FE7"/>
    <w:rsid w:val="00A5131A"/>
    <w:rsid w:val="00A51BCB"/>
    <w:rsid w:val="00A51F69"/>
    <w:rsid w:val="00A52A16"/>
    <w:rsid w:val="00A53EBA"/>
    <w:rsid w:val="00A54667"/>
    <w:rsid w:val="00A54778"/>
    <w:rsid w:val="00A549CE"/>
    <w:rsid w:val="00A54D54"/>
    <w:rsid w:val="00A5563C"/>
    <w:rsid w:val="00A557D9"/>
    <w:rsid w:val="00A55CAA"/>
    <w:rsid w:val="00A56742"/>
    <w:rsid w:val="00A56C3F"/>
    <w:rsid w:val="00A56FBA"/>
    <w:rsid w:val="00A57926"/>
    <w:rsid w:val="00A57CF8"/>
    <w:rsid w:val="00A57E9D"/>
    <w:rsid w:val="00A6022B"/>
    <w:rsid w:val="00A615E5"/>
    <w:rsid w:val="00A616C1"/>
    <w:rsid w:val="00A61EB1"/>
    <w:rsid w:val="00A62092"/>
    <w:rsid w:val="00A626F5"/>
    <w:rsid w:val="00A62D19"/>
    <w:rsid w:val="00A638E0"/>
    <w:rsid w:val="00A664BC"/>
    <w:rsid w:val="00A6695A"/>
    <w:rsid w:val="00A669D5"/>
    <w:rsid w:val="00A66B4B"/>
    <w:rsid w:val="00A6757E"/>
    <w:rsid w:val="00A675E0"/>
    <w:rsid w:val="00A6788C"/>
    <w:rsid w:val="00A70372"/>
    <w:rsid w:val="00A70482"/>
    <w:rsid w:val="00A70508"/>
    <w:rsid w:val="00A707B8"/>
    <w:rsid w:val="00A70886"/>
    <w:rsid w:val="00A7146B"/>
    <w:rsid w:val="00A718D0"/>
    <w:rsid w:val="00A71EB1"/>
    <w:rsid w:val="00A71ECB"/>
    <w:rsid w:val="00A72AE4"/>
    <w:rsid w:val="00A72C0F"/>
    <w:rsid w:val="00A72F3A"/>
    <w:rsid w:val="00A730FD"/>
    <w:rsid w:val="00A731B8"/>
    <w:rsid w:val="00A737FF"/>
    <w:rsid w:val="00A73A32"/>
    <w:rsid w:val="00A73F10"/>
    <w:rsid w:val="00A7446C"/>
    <w:rsid w:val="00A750A1"/>
    <w:rsid w:val="00A752B8"/>
    <w:rsid w:val="00A75527"/>
    <w:rsid w:val="00A75AAC"/>
    <w:rsid w:val="00A76662"/>
    <w:rsid w:val="00A76E77"/>
    <w:rsid w:val="00A80227"/>
    <w:rsid w:val="00A80270"/>
    <w:rsid w:val="00A804E7"/>
    <w:rsid w:val="00A8091B"/>
    <w:rsid w:val="00A80B93"/>
    <w:rsid w:val="00A80D21"/>
    <w:rsid w:val="00A80F69"/>
    <w:rsid w:val="00A817B5"/>
    <w:rsid w:val="00A81A13"/>
    <w:rsid w:val="00A82391"/>
    <w:rsid w:val="00A82826"/>
    <w:rsid w:val="00A82849"/>
    <w:rsid w:val="00A82CB2"/>
    <w:rsid w:val="00A82F5D"/>
    <w:rsid w:val="00A830C4"/>
    <w:rsid w:val="00A834E9"/>
    <w:rsid w:val="00A836C3"/>
    <w:rsid w:val="00A84541"/>
    <w:rsid w:val="00A845F9"/>
    <w:rsid w:val="00A84765"/>
    <w:rsid w:val="00A85578"/>
    <w:rsid w:val="00A85804"/>
    <w:rsid w:val="00A859CE"/>
    <w:rsid w:val="00A85ED7"/>
    <w:rsid w:val="00A86039"/>
    <w:rsid w:val="00A86827"/>
    <w:rsid w:val="00A86D3E"/>
    <w:rsid w:val="00A86D98"/>
    <w:rsid w:val="00A86FA3"/>
    <w:rsid w:val="00A87304"/>
    <w:rsid w:val="00A87D43"/>
    <w:rsid w:val="00A90135"/>
    <w:rsid w:val="00A90A55"/>
    <w:rsid w:val="00A90BC8"/>
    <w:rsid w:val="00A90E32"/>
    <w:rsid w:val="00A91E54"/>
    <w:rsid w:val="00A920FD"/>
    <w:rsid w:val="00A9228D"/>
    <w:rsid w:val="00A92457"/>
    <w:rsid w:val="00A92D18"/>
    <w:rsid w:val="00A934C2"/>
    <w:rsid w:val="00A93A41"/>
    <w:rsid w:val="00A93CD0"/>
    <w:rsid w:val="00A93D6D"/>
    <w:rsid w:val="00A93EAC"/>
    <w:rsid w:val="00A94094"/>
    <w:rsid w:val="00A943F9"/>
    <w:rsid w:val="00A94738"/>
    <w:rsid w:val="00A947F5"/>
    <w:rsid w:val="00A95FCC"/>
    <w:rsid w:val="00A96096"/>
    <w:rsid w:val="00A970DD"/>
    <w:rsid w:val="00A9710A"/>
    <w:rsid w:val="00A97182"/>
    <w:rsid w:val="00A97478"/>
    <w:rsid w:val="00A97C59"/>
    <w:rsid w:val="00A9F5A6"/>
    <w:rsid w:val="00AA00A7"/>
    <w:rsid w:val="00AA0B03"/>
    <w:rsid w:val="00AA0B7E"/>
    <w:rsid w:val="00AA0DEE"/>
    <w:rsid w:val="00AA1A5D"/>
    <w:rsid w:val="00AA29C9"/>
    <w:rsid w:val="00AA2CC6"/>
    <w:rsid w:val="00AA3372"/>
    <w:rsid w:val="00AA35FD"/>
    <w:rsid w:val="00AA3602"/>
    <w:rsid w:val="00AA4D83"/>
    <w:rsid w:val="00AA4FBC"/>
    <w:rsid w:val="00AA5EA2"/>
    <w:rsid w:val="00AA67A0"/>
    <w:rsid w:val="00AA68F3"/>
    <w:rsid w:val="00AA7455"/>
    <w:rsid w:val="00AA7A5D"/>
    <w:rsid w:val="00AA7BB0"/>
    <w:rsid w:val="00AB02B2"/>
    <w:rsid w:val="00AB02C2"/>
    <w:rsid w:val="00AB075B"/>
    <w:rsid w:val="00AB0B10"/>
    <w:rsid w:val="00AB0DDA"/>
    <w:rsid w:val="00AB1213"/>
    <w:rsid w:val="00AB1B3C"/>
    <w:rsid w:val="00AB1D10"/>
    <w:rsid w:val="00AB29B3"/>
    <w:rsid w:val="00AB2D57"/>
    <w:rsid w:val="00AB2E36"/>
    <w:rsid w:val="00AB31FC"/>
    <w:rsid w:val="00AB3875"/>
    <w:rsid w:val="00AB41E6"/>
    <w:rsid w:val="00AB44DC"/>
    <w:rsid w:val="00AB4733"/>
    <w:rsid w:val="00AB5246"/>
    <w:rsid w:val="00AB588A"/>
    <w:rsid w:val="00AB5DD8"/>
    <w:rsid w:val="00AB66C8"/>
    <w:rsid w:val="00AB696E"/>
    <w:rsid w:val="00AB6E8D"/>
    <w:rsid w:val="00AB7797"/>
    <w:rsid w:val="00AB786B"/>
    <w:rsid w:val="00AB7AF0"/>
    <w:rsid w:val="00AC0D5D"/>
    <w:rsid w:val="00AC0FD9"/>
    <w:rsid w:val="00AC10A8"/>
    <w:rsid w:val="00AC1349"/>
    <w:rsid w:val="00AC1449"/>
    <w:rsid w:val="00AC156E"/>
    <w:rsid w:val="00AC1A4E"/>
    <w:rsid w:val="00AC1F72"/>
    <w:rsid w:val="00AC214E"/>
    <w:rsid w:val="00AC2473"/>
    <w:rsid w:val="00AC268E"/>
    <w:rsid w:val="00AC2A43"/>
    <w:rsid w:val="00AC3281"/>
    <w:rsid w:val="00AC3378"/>
    <w:rsid w:val="00AC355C"/>
    <w:rsid w:val="00AC374C"/>
    <w:rsid w:val="00AC3808"/>
    <w:rsid w:val="00AC3890"/>
    <w:rsid w:val="00AC3D43"/>
    <w:rsid w:val="00AC5330"/>
    <w:rsid w:val="00AC5449"/>
    <w:rsid w:val="00AC54D8"/>
    <w:rsid w:val="00AC54F0"/>
    <w:rsid w:val="00AC5527"/>
    <w:rsid w:val="00AC5C99"/>
    <w:rsid w:val="00AC5ED2"/>
    <w:rsid w:val="00AC6071"/>
    <w:rsid w:val="00AC63F4"/>
    <w:rsid w:val="00AC67DA"/>
    <w:rsid w:val="00AC7763"/>
    <w:rsid w:val="00AC7914"/>
    <w:rsid w:val="00AC7D52"/>
    <w:rsid w:val="00AD019E"/>
    <w:rsid w:val="00AD030D"/>
    <w:rsid w:val="00AD0552"/>
    <w:rsid w:val="00AD0553"/>
    <w:rsid w:val="00AD068E"/>
    <w:rsid w:val="00AD06C3"/>
    <w:rsid w:val="00AD06D8"/>
    <w:rsid w:val="00AD0AD0"/>
    <w:rsid w:val="00AD0CFC"/>
    <w:rsid w:val="00AD0E87"/>
    <w:rsid w:val="00AD0F8B"/>
    <w:rsid w:val="00AD19D7"/>
    <w:rsid w:val="00AD19E8"/>
    <w:rsid w:val="00AD19F5"/>
    <w:rsid w:val="00AD1D6A"/>
    <w:rsid w:val="00AD1FC3"/>
    <w:rsid w:val="00AD2B8B"/>
    <w:rsid w:val="00AD3471"/>
    <w:rsid w:val="00AD3969"/>
    <w:rsid w:val="00AD415D"/>
    <w:rsid w:val="00AD41AF"/>
    <w:rsid w:val="00AD43C3"/>
    <w:rsid w:val="00AD4AEE"/>
    <w:rsid w:val="00AD4F12"/>
    <w:rsid w:val="00AD514D"/>
    <w:rsid w:val="00AD64B1"/>
    <w:rsid w:val="00AD651F"/>
    <w:rsid w:val="00AD7776"/>
    <w:rsid w:val="00AD7F46"/>
    <w:rsid w:val="00AE05DE"/>
    <w:rsid w:val="00AE19B5"/>
    <w:rsid w:val="00AE1E8F"/>
    <w:rsid w:val="00AE1EE3"/>
    <w:rsid w:val="00AE2334"/>
    <w:rsid w:val="00AE2555"/>
    <w:rsid w:val="00AE271F"/>
    <w:rsid w:val="00AE29A9"/>
    <w:rsid w:val="00AE344D"/>
    <w:rsid w:val="00AE37C6"/>
    <w:rsid w:val="00AE38E0"/>
    <w:rsid w:val="00AE3A80"/>
    <w:rsid w:val="00AE4388"/>
    <w:rsid w:val="00AE4701"/>
    <w:rsid w:val="00AE4FB2"/>
    <w:rsid w:val="00AE559C"/>
    <w:rsid w:val="00AE63A2"/>
    <w:rsid w:val="00AE689D"/>
    <w:rsid w:val="00AE6BB0"/>
    <w:rsid w:val="00AE7B5E"/>
    <w:rsid w:val="00AE7FDA"/>
    <w:rsid w:val="00AF00FE"/>
    <w:rsid w:val="00AF0ED4"/>
    <w:rsid w:val="00AF111D"/>
    <w:rsid w:val="00AF2231"/>
    <w:rsid w:val="00AF252C"/>
    <w:rsid w:val="00AF3153"/>
    <w:rsid w:val="00AF31CD"/>
    <w:rsid w:val="00AF3641"/>
    <w:rsid w:val="00AF3A55"/>
    <w:rsid w:val="00AF3E95"/>
    <w:rsid w:val="00AF402D"/>
    <w:rsid w:val="00AF4406"/>
    <w:rsid w:val="00AF4EAB"/>
    <w:rsid w:val="00AF543F"/>
    <w:rsid w:val="00AF56BA"/>
    <w:rsid w:val="00AF6AAB"/>
    <w:rsid w:val="00AF6DFD"/>
    <w:rsid w:val="00AF734B"/>
    <w:rsid w:val="00AF7473"/>
    <w:rsid w:val="00AF74CB"/>
    <w:rsid w:val="00AF7F1E"/>
    <w:rsid w:val="00B00740"/>
    <w:rsid w:val="00B01107"/>
    <w:rsid w:val="00B01245"/>
    <w:rsid w:val="00B01DFF"/>
    <w:rsid w:val="00B02706"/>
    <w:rsid w:val="00B02BD0"/>
    <w:rsid w:val="00B039C7"/>
    <w:rsid w:val="00B0460E"/>
    <w:rsid w:val="00B04CF5"/>
    <w:rsid w:val="00B04FF1"/>
    <w:rsid w:val="00B0563C"/>
    <w:rsid w:val="00B05BA9"/>
    <w:rsid w:val="00B05EF2"/>
    <w:rsid w:val="00B05FE8"/>
    <w:rsid w:val="00B064C4"/>
    <w:rsid w:val="00B065B0"/>
    <w:rsid w:val="00B06814"/>
    <w:rsid w:val="00B068B3"/>
    <w:rsid w:val="00B073D0"/>
    <w:rsid w:val="00B0755A"/>
    <w:rsid w:val="00B07B95"/>
    <w:rsid w:val="00B07C74"/>
    <w:rsid w:val="00B1072D"/>
    <w:rsid w:val="00B10DE1"/>
    <w:rsid w:val="00B10E26"/>
    <w:rsid w:val="00B11983"/>
    <w:rsid w:val="00B119BD"/>
    <w:rsid w:val="00B11AAF"/>
    <w:rsid w:val="00B12203"/>
    <w:rsid w:val="00B122AD"/>
    <w:rsid w:val="00B12770"/>
    <w:rsid w:val="00B1281B"/>
    <w:rsid w:val="00B12A86"/>
    <w:rsid w:val="00B12C55"/>
    <w:rsid w:val="00B134F3"/>
    <w:rsid w:val="00B13B43"/>
    <w:rsid w:val="00B13BCC"/>
    <w:rsid w:val="00B13E6D"/>
    <w:rsid w:val="00B145DF"/>
    <w:rsid w:val="00B1596C"/>
    <w:rsid w:val="00B168F4"/>
    <w:rsid w:val="00B16D2B"/>
    <w:rsid w:val="00B17E61"/>
    <w:rsid w:val="00B17FB3"/>
    <w:rsid w:val="00B20888"/>
    <w:rsid w:val="00B21397"/>
    <w:rsid w:val="00B21956"/>
    <w:rsid w:val="00B220B2"/>
    <w:rsid w:val="00B222EF"/>
    <w:rsid w:val="00B223C4"/>
    <w:rsid w:val="00B22489"/>
    <w:rsid w:val="00B229DF"/>
    <w:rsid w:val="00B2380F"/>
    <w:rsid w:val="00B23966"/>
    <w:rsid w:val="00B23D6A"/>
    <w:rsid w:val="00B2434E"/>
    <w:rsid w:val="00B243F0"/>
    <w:rsid w:val="00B24570"/>
    <w:rsid w:val="00B24D79"/>
    <w:rsid w:val="00B252A7"/>
    <w:rsid w:val="00B252CA"/>
    <w:rsid w:val="00B2530D"/>
    <w:rsid w:val="00B2541E"/>
    <w:rsid w:val="00B25422"/>
    <w:rsid w:val="00B25509"/>
    <w:rsid w:val="00B26C16"/>
    <w:rsid w:val="00B26F2A"/>
    <w:rsid w:val="00B27096"/>
    <w:rsid w:val="00B27167"/>
    <w:rsid w:val="00B272EA"/>
    <w:rsid w:val="00B277B2"/>
    <w:rsid w:val="00B30028"/>
    <w:rsid w:val="00B3050B"/>
    <w:rsid w:val="00B3060C"/>
    <w:rsid w:val="00B30A85"/>
    <w:rsid w:val="00B30AE5"/>
    <w:rsid w:val="00B30CC5"/>
    <w:rsid w:val="00B31393"/>
    <w:rsid w:val="00B3151B"/>
    <w:rsid w:val="00B3226D"/>
    <w:rsid w:val="00B328BD"/>
    <w:rsid w:val="00B330D8"/>
    <w:rsid w:val="00B332F3"/>
    <w:rsid w:val="00B33632"/>
    <w:rsid w:val="00B33AF1"/>
    <w:rsid w:val="00B3402C"/>
    <w:rsid w:val="00B34196"/>
    <w:rsid w:val="00B34AA4"/>
    <w:rsid w:val="00B35298"/>
    <w:rsid w:val="00B35387"/>
    <w:rsid w:val="00B356FC"/>
    <w:rsid w:val="00B35ADA"/>
    <w:rsid w:val="00B36AFE"/>
    <w:rsid w:val="00B36B8B"/>
    <w:rsid w:val="00B36D3A"/>
    <w:rsid w:val="00B36DAD"/>
    <w:rsid w:val="00B40251"/>
    <w:rsid w:val="00B402B2"/>
    <w:rsid w:val="00B405DE"/>
    <w:rsid w:val="00B408A3"/>
    <w:rsid w:val="00B40B22"/>
    <w:rsid w:val="00B40CB1"/>
    <w:rsid w:val="00B40DD3"/>
    <w:rsid w:val="00B40F8B"/>
    <w:rsid w:val="00B41134"/>
    <w:rsid w:val="00B4163D"/>
    <w:rsid w:val="00B41947"/>
    <w:rsid w:val="00B423BD"/>
    <w:rsid w:val="00B42733"/>
    <w:rsid w:val="00B42D1D"/>
    <w:rsid w:val="00B42D30"/>
    <w:rsid w:val="00B43A48"/>
    <w:rsid w:val="00B43F95"/>
    <w:rsid w:val="00B44053"/>
    <w:rsid w:val="00B44699"/>
    <w:rsid w:val="00B44EB7"/>
    <w:rsid w:val="00B45136"/>
    <w:rsid w:val="00B46150"/>
    <w:rsid w:val="00B46C63"/>
    <w:rsid w:val="00B472A6"/>
    <w:rsid w:val="00B47322"/>
    <w:rsid w:val="00B47451"/>
    <w:rsid w:val="00B47500"/>
    <w:rsid w:val="00B475A1"/>
    <w:rsid w:val="00B47668"/>
    <w:rsid w:val="00B51467"/>
    <w:rsid w:val="00B51BFF"/>
    <w:rsid w:val="00B52508"/>
    <w:rsid w:val="00B5258B"/>
    <w:rsid w:val="00B52D57"/>
    <w:rsid w:val="00B535FD"/>
    <w:rsid w:val="00B53658"/>
    <w:rsid w:val="00B53BAC"/>
    <w:rsid w:val="00B53D54"/>
    <w:rsid w:val="00B53F78"/>
    <w:rsid w:val="00B544A3"/>
    <w:rsid w:val="00B544A8"/>
    <w:rsid w:val="00B546D0"/>
    <w:rsid w:val="00B54CE3"/>
    <w:rsid w:val="00B54FBE"/>
    <w:rsid w:val="00B55B12"/>
    <w:rsid w:val="00B55FD2"/>
    <w:rsid w:val="00B560EA"/>
    <w:rsid w:val="00B56CEC"/>
    <w:rsid w:val="00B56DB9"/>
    <w:rsid w:val="00B571F0"/>
    <w:rsid w:val="00B60175"/>
    <w:rsid w:val="00B60390"/>
    <w:rsid w:val="00B6041E"/>
    <w:rsid w:val="00B6075F"/>
    <w:rsid w:val="00B608F1"/>
    <w:rsid w:val="00B60E51"/>
    <w:rsid w:val="00B61838"/>
    <w:rsid w:val="00B61C4E"/>
    <w:rsid w:val="00B62038"/>
    <w:rsid w:val="00B62319"/>
    <w:rsid w:val="00B62C1E"/>
    <w:rsid w:val="00B62CC7"/>
    <w:rsid w:val="00B63707"/>
    <w:rsid w:val="00B63CC1"/>
    <w:rsid w:val="00B63DDA"/>
    <w:rsid w:val="00B64194"/>
    <w:rsid w:val="00B644C7"/>
    <w:rsid w:val="00B646B2"/>
    <w:rsid w:val="00B6504F"/>
    <w:rsid w:val="00B652C2"/>
    <w:rsid w:val="00B65B43"/>
    <w:rsid w:val="00B65D14"/>
    <w:rsid w:val="00B65E14"/>
    <w:rsid w:val="00B65E60"/>
    <w:rsid w:val="00B664F9"/>
    <w:rsid w:val="00B6663A"/>
    <w:rsid w:val="00B66640"/>
    <w:rsid w:val="00B671B7"/>
    <w:rsid w:val="00B67411"/>
    <w:rsid w:val="00B67CE2"/>
    <w:rsid w:val="00B700DC"/>
    <w:rsid w:val="00B70194"/>
    <w:rsid w:val="00B715D5"/>
    <w:rsid w:val="00B71688"/>
    <w:rsid w:val="00B7176B"/>
    <w:rsid w:val="00B724D8"/>
    <w:rsid w:val="00B72973"/>
    <w:rsid w:val="00B72C28"/>
    <w:rsid w:val="00B72F27"/>
    <w:rsid w:val="00B731CB"/>
    <w:rsid w:val="00B73847"/>
    <w:rsid w:val="00B7392C"/>
    <w:rsid w:val="00B73BB0"/>
    <w:rsid w:val="00B73D1B"/>
    <w:rsid w:val="00B74268"/>
    <w:rsid w:val="00B745E0"/>
    <w:rsid w:val="00B74748"/>
    <w:rsid w:val="00B74A73"/>
    <w:rsid w:val="00B74B85"/>
    <w:rsid w:val="00B74C86"/>
    <w:rsid w:val="00B74F8E"/>
    <w:rsid w:val="00B75235"/>
    <w:rsid w:val="00B7523F"/>
    <w:rsid w:val="00B752F9"/>
    <w:rsid w:val="00B755CD"/>
    <w:rsid w:val="00B7593D"/>
    <w:rsid w:val="00B75CD0"/>
    <w:rsid w:val="00B77421"/>
    <w:rsid w:val="00B77560"/>
    <w:rsid w:val="00B804CD"/>
    <w:rsid w:val="00B80731"/>
    <w:rsid w:val="00B812FA"/>
    <w:rsid w:val="00B8150F"/>
    <w:rsid w:val="00B817CF"/>
    <w:rsid w:val="00B81970"/>
    <w:rsid w:val="00B81A48"/>
    <w:rsid w:val="00B81B36"/>
    <w:rsid w:val="00B81C89"/>
    <w:rsid w:val="00B8295A"/>
    <w:rsid w:val="00B82A20"/>
    <w:rsid w:val="00B82ABC"/>
    <w:rsid w:val="00B833F8"/>
    <w:rsid w:val="00B83794"/>
    <w:rsid w:val="00B83B8D"/>
    <w:rsid w:val="00B84180"/>
    <w:rsid w:val="00B8455A"/>
    <w:rsid w:val="00B84C19"/>
    <w:rsid w:val="00B84DCE"/>
    <w:rsid w:val="00B85F08"/>
    <w:rsid w:val="00B85FC2"/>
    <w:rsid w:val="00B8633F"/>
    <w:rsid w:val="00B8641F"/>
    <w:rsid w:val="00B866D2"/>
    <w:rsid w:val="00B86BC8"/>
    <w:rsid w:val="00B86DDB"/>
    <w:rsid w:val="00B874B1"/>
    <w:rsid w:val="00B906E1"/>
    <w:rsid w:val="00B90734"/>
    <w:rsid w:val="00B90E41"/>
    <w:rsid w:val="00B90F36"/>
    <w:rsid w:val="00B910B2"/>
    <w:rsid w:val="00B914A1"/>
    <w:rsid w:val="00B9157D"/>
    <w:rsid w:val="00B915D1"/>
    <w:rsid w:val="00B92A5F"/>
    <w:rsid w:val="00B92D04"/>
    <w:rsid w:val="00B92E5E"/>
    <w:rsid w:val="00B92F5D"/>
    <w:rsid w:val="00B93040"/>
    <w:rsid w:val="00B93600"/>
    <w:rsid w:val="00B93C1C"/>
    <w:rsid w:val="00B93C40"/>
    <w:rsid w:val="00B93D7D"/>
    <w:rsid w:val="00B93E2B"/>
    <w:rsid w:val="00B94103"/>
    <w:rsid w:val="00B9552B"/>
    <w:rsid w:val="00B9558C"/>
    <w:rsid w:val="00B95666"/>
    <w:rsid w:val="00B95679"/>
    <w:rsid w:val="00B9622D"/>
    <w:rsid w:val="00B96C34"/>
    <w:rsid w:val="00B97503"/>
    <w:rsid w:val="00B9776D"/>
    <w:rsid w:val="00BA0A90"/>
    <w:rsid w:val="00BA0E27"/>
    <w:rsid w:val="00BA185D"/>
    <w:rsid w:val="00BA1A94"/>
    <w:rsid w:val="00BA1FD3"/>
    <w:rsid w:val="00BA2329"/>
    <w:rsid w:val="00BA25C9"/>
    <w:rsid w:val="00BA2C98"/>
    <w:rsid w:val="00BA2FF3"/>
    <w:rsid w:val="00BA310F"/>
    <w:rsid w:val="00BA350E"/>
    <w:rsid w:val="00BA35CE"/>
    <w:rsid w:val="00BA3637"/>
    <w:rsid w:val="00BA36C1"/>
    <w:rsid w:val="00BA3A9B"/>
    <w:rsid w:val="00BA3B1A"/>
    <w:rsid w:val="00BA3B8C"/>
    <w:rsid w:val="00BA3C22"/>
    <w:rsid w:val="00BA475C"/>
    <w:rsid w:val="00BA4B67"/>
    <w:rsid w:val="00BA568F"/>
    <w:rsid w:val="00BA5AE5"/>
    <w:rsid w:val="00BA5C50"/>
    <w:rsid w:val="00BA627E"/>
    <w:rsid w:val="00BA677A"/>
    <w:rsid w:val="00BA7234"/>
    <w:rsid w:val="00BA7D9D"/>
    <w:rsid w:val="00BA7DAE"/>
    <w:rsid w:val="00BB05F8"/>
    <w:rsid w:val="00BB0895"/>
    <w:rsid w:val="00BB0D03"/>
    <w:rsid w:val="00BB11E7"/>
    <w:rsid w:val="00BB1406"/>
    <w:rsid w:val="00BB1B4E"/>
    <w:rsid w:val="00BB2497"/>
    <w:rsid w:val="00BB2BD3"/>
    <w:rsid w:val="00BB2DBE"/>
    <w:rsid w:val="00BB2EF8"/>
    <w:rsid w:val="00BB39DE"/>
    <w:rsid w:val="00BB3E56"/>
    <w:rsid w:val="00BB4775"/>
    <w:rsid w:val="00BB574E"/>
    <w:rsid w:val="00BB5DFE"/>
    <w:rsid w:val="00BB720E"/>
    <w:rsid w:val="00BB74B3"/>
    <w:rsid w:val="00BB74DD"/>
    <w:rsid w:val="00BB755F"/>
    <w:rsid w:val="00BB7F1F"/>
    <w:rsid w:val="00BC0127"/>
    <w:rsid w:val="00BC0131"/>
    <w:rsid w:val="00BC0578"/>
    <w:rsid w:val="00BC0580"/>
    <w:rsid w:val="00BC0A53"/>
    <w:rsid w:val="00BC0B76"/>
    <w:rsid w:val="00BC1824"/>
    <w:rsid w:val="00BC1B98"/>
    <w:rsid w:val="00BC244E"/>
    <w:rsid w:val="00BC32E5"/>
    <w:rsid w:val="00BC337C"/>
    <w:rsid w:val="00BC40A6"/>
    <w:rsid w:val="00BC4833"/>
    <w:rsid w:val="00BC4975"/>
    <w:rsid w:val="00BC4A7B"/>
    <w:rsid w:val="00BC4DF0"/>
    <w:rsid w:val="00BC588D"/>
    <w:rsid w:val="00BC5891"/>
    <w:rsid w:val="00BC5D80"/>
    <w:rsid w:val="00BC5DFB"/>
    <w:rsid w:val="00BC5F94"/>
    <w:rsid w:val="00BC64B5"/>
    <w:rsid w:val="00BC72B7"/>
    <w:rsid w:val="00BC75A7"/>
    <w:rsid w:val="00BC7775"/>
    <w:rsid w:val="00BC7B3E"/>
    <w:rsid w:val="00BC7CB8"/>
    <w:rsid w:val="00BC7F13"/>
    <w:rsid w:val="00BD0332"/>
    <w:rsid w:val="00BD06AE"/>
    <w:rsid w:val="00BD0EE0"/>
    <w:rsid w:val="00BD273A"/>
    <w:rsid w:val="00BD2AEB"/>
    <w:rsid w:val="00BD2BE8"/>
    <w:rsid w:val="00BD2BEB"/>
    <w:rsid w:val="00BD3FB3"/>
    <w:rsid w:val="00BD4695"/>
    <w:rsid w:val="00BD4B30"/>
    <w:rsid w:val="00BD4E4E"/>
    <w:rsid w:val="00BD51CC"/>
    <w:rsid w:val="00BD5703"/>
    <w:rsid w:val="00BD5C45"/>
    <w:rsid w:val="00BD5DFC"/>
    <w:rsid w:val="00BD68CD"/>
    <w:rsid w:val="00BD68E7"/>
    <w:rsid w:val="00BD6DAF"/>
    <w:rsid w:val="00BD70F7"/>
    <w:rsid w:val="00BD7A3A"/>
    <w:rsid w:val="00BE099B"/>
    <w:rsid w:val="00BE0ACA"/>
    <w:rsid w:val="00BE0CBF"/>
    <w:rsid w:val="00BE0CF0"/>
    <w:rsid w:val="00BE0D19"/>
    <w:rsid w:val="00BE10B9"/>
    <w:rsid w:val="00BE15B1"/>
    <w:rsid w:val="00BE1774"/>
    <w:rsid w:val="00BE1BF3"/>
    <w:rsid w:val="00BE1CFA"/>
    <w:rsid w:val="00BE2116"/>
    <w:rsid w:val="00BE2957"/>
    <w:rsid w:val="00BE2B94"/>
    <w:rsid w:val="00BE2D41"/>
    <w:rsid w:val="00BE2F87"/>
    <w:rsid w:val="00BE3A30"/>
    <w:rsid w:val="00BE3DDD"/>
    <w:rsid w:val="00BE4998"/>
    <w:rsid w:val="00BE4BB5"/>
    <w:rsid w:val="00BE4EB0"/>
    <w:rsid w:val="00BE4F16"/>
    <w:rsid w:val="00BE5185"/>
    <w:rsid w:val="00BE527E"/>
    <w:rsid w:val="00BE541B"/>
    <w:rsid w:val="00BE5F35"/>
    <w:rsid w:val="00BE6061"/>
    <w:rsid w:val="00BE62A7"/>
    <w:rsid w:val="00BE6A57"/>
    <w:rsid w:val="00BE6BC8"/>
    <w:rsid w:val="00BE6D12"/>
    <w:rsid w:val="00BE76C3"/>
    <w:rsid w:val="00BE7E39"/>
    <w:rsid w:val="00BF054F"/>
    <w:rsid w:val="00BF07F5"/>
    <w:rsid w:val="00BF0EB9"/>
    <w:rsid w:val="00BF1BAA"/>
    <w:rsid w:val="00BF1E8A"/>
    <w:rsid w:val="00BF21ED"/>
    <w:rsid w:val="00BF22FB"/>
    <w:rsid w:val="00BF2736"/>
    <w:rsid w:val="00BF273D"/>
    <w:rsid w:val="00BF380A"/>
    <w:rsid w:val="00BF3982"/>
    <w:rsid w:val="00BF40B5"/>
    <w:rsid w:val="00BF4215"/>
    <w:rsid w:val="00BF4463"/>
    <w:rsid w:val="00BF4C3B"/>
    <w:rsid w:val="00BF4F1B"/>
    <w:rsid w:val="00BF5021"/>
    <w:rsid w:val="00BF51DF"/>
    <w:rsid w:val="00BF558C"/>
    <w:rsid w:val="00BF5844"/>
    <w:rsid w:val="00BF5B87"/>
    <w:rsid w:val="00BF5D28"/>
    <w:rsid w:val="00BF6BD0"/>
    <w:rsid w:val="00BF7389"/>
    <w:rsid w:val="00BF798A"/>
    <w:rsid w:val="00C008A1"/>
    <w:rsid w:val="00C009DD"/>
    <w:rsid w:val="00C00DB7"/>
    <w:rsid w:val="00C01474"/>
    <w:rsid w:val="00C017B7"/>
    <w:rsid w:val="00C01E24"/>
    <w:rsid w:val="00C022ED"/>
    <w:rsid w:val="00C02317"/>
    <w:rsid w:val="00C02A5F"/>
    <w:rsid w:val="00C02E5B"/>
    <w:rsid w:val="00C03299"/>
    <w:rsid w:val="00C03321"/>
    <w:rsid w:val="00C0371A"/>
    <w:rsid w:val="00C03A53"/>
    <w:rsid w:val="00C04328"/>
    <w:rsid w:val="00C044AA"/>
    <w:rsid w:val="00C046EE"/>
    <w:rsid w:val="00C0529A"/>
    <w:rsid w:val="00C0537C"/>
    <w:rsid w:val="00C05523"/>
    <w:rsid w:val="00C055D8"/>
    <w:rsid w:val="00C05E88"/>
    <w:rsid w:val="00C05F37"/>
    <w:rsid w:val="00C06001"/>
    <w:rsid w:val="00C063BC"/>
    <w:rsid w:val="00C06738"/>
    <w:rsid w:val="00C077EC"/>
    <w:rsid w:val="00C077F0"/>
    <w:rsid w:val="00C07ACD"/>
    <w:rsid w:val="00C104DE"/>
    <w:rsid w:val="00C110A1"/>
    <w:rsid w:val="00C1121A"/>
    <w:rsid w:val="00C112D7"/>
    <w:rsid w:val="00C115F3"/>
    <w:rsid w:val="00C11794"/>
    <w:rsid w:val="00C1198F"/>
    <w:rsid w:val="00C11BB8"/>
    <w:rsid w:val="00C11E8F"/>
    <w:rsid w:val="00C1232E"/>
    <w:rsid w:val="00C1248B"/>
    <w:rsid w:val="00C12B8F"/>
    <w:rsid w:val="00C13948"/>
    <w:rsid w:val="00C139F9"/>
    <w:rsid w:val="00C13B08"/>
    <w:rsid w:val="00C13E41"/>
    <w:rsid w:val="00C143E4"/>
    <w:rsid w:val="00C1462E"/>
    <w:rsid w:val="00C14755"/>
    <w:rsid w:val="00C14D0B"/>
    <w:rsid w:val="00C14F88"/>
    <w:rsid w:val="00C15515"/>
    <w:rsid w:val="00C1565E"/>
    <w:rsid w:val="00C15A3C"/>
    <w:rsid w:val="00C1602A"/>
    <w:rsid w:val="00C167F7"/>
    <w:rsid w:val="00C179A2"/>
    <w:rsid w:val="00C17F44"/>
    <w:rsid w:val="00C2020E"/>
    <w:rsid w:val="00C204A3"/>
    <w:rsid w:val="00C205C3"/>
    <w:rsid w:val="00C20669"/>
    <w:rsid w:val="00C20F5E"/>
    <w:rsid w:val="00C22AC3"/>
    <w:rsid w:val="00C22C06"/>
    <w:rsid w:val="00C22D04"/>
    <w:rsid w:val="00C23DCB"/>
    <w:rsid w:val="00C2456E"/>
    <w:rsid w:val="00C2457B"/>
    <w:rsid w:val="00C24D94"/>
    <w:rsid w:val="00C24ED3"/>
    <w:rsid w:val="00C25C13"/>
    <w:rsid w:val="00C25D2B"/>
    <w:rsid w:val="00C25F98"/>
    <w:rsid w:val="00C2626A"/>
    <w:rsid w:val="00C26372"/>
    <w:rsid w:val="00C2648F"/>
    <w:rsid w:val="00C26C98"/>
    <w:rsid w:val="00C26CDD"/>
    <w:rsid w:val="00C26EE4"/>
    <w:rsid w:val="00C27166"/>
    <w:rsid w:val="00C278CD"/>
    <w:rsid w:val="00C304FF"/>
    <w:rsid w:val="00C309B0"/>
    <w:rsid w:val="00C31135"/>
    <w:rsid w:val="00C31D99"/>
    <w:rsid w:val="00C32163"/>
    <w:rsid w:val="00C32E92"/>
    <w:rsid w:val="00C33416"/>
    <w:rsid w:val="00C34813"/>
    <w:rsid w:val="00C35399"/>
    <w:rsid w:val="00C35621"/>
    <w:rsid w:val="00C35A26"/>
    <w:rsid w:val="00C36058"/>
    <w:rsid w:val="00C36D84"/>
    <w:rsid w:val="00C36E3A"/>
    <w:rsid w:val="00C36FA1"/>
    <w:rsid w:val="00C3730C"/>
    <w:rsid w:val="00C37672"/>
    <w:rsid w:val="00C40973"/>
    <w:rsid w:val="00C4199C"/>
    <w:rsid w:val="00C41B51"/>
    <w:rsid w:val="00C41E18"/>
    <w:rsid w:val="00C421D0"/>
    <w:rsid w:val="00C423A1"/>
    <w:rsid w:val="00C43056"/>
    <w:rsid w:val="00C43207"/>
    <w:rsid w:val="00C43E1D"/>
    <w:rsid w:val="00C44B1F"/>
    <w:rsid w:val="00C44F55"/>
    <w:rsid w:val="00C450F8"/>
    <w:rsid w:val="00C4551E"/>
    <w:rsid w:val="00C45E07"/>
    <w:rsid w:val="00C46257"/>
    <w:rsid w:val="00C467EA"/>
    <w:rsid w:val="00C468B7"/>
    <w:rsid w:val="00C46B9B"/>
    <w:rsid w:val="00C46E46"/>
    <w:rsid w:val="00C46F0A"/>
    <w:rsid w:val="00C472A0"/>
    <w:rsid w:val="00C4785C"/>
    <w:rsid w:val="00C47BD5"/>
    <w:rsid w:val="00C502D1"/>
    <w:rsid w:val="00C503A6"/>
    <w:rsid w:val="00C50717"/>
    <w:rsid w:val="00C5092A"/>
    <w:rsid w:val="00C50A8E"/>
    <w:rsid w:val="00C50CB1"/>
    <w:rsid w:val="00C50E6A"/>
    <w:rsid w:val="00C50E98"/>
    <w:rsid w:val="00C515B6"/>
    <w:rsid w:val="00C518AF"/>
    <w:rsid w:val="00C51EEC"/>
    <w:rsid w:val="00C52918"/>
    <w:rsid w:val="00C529E5"/>
    <w:rsid w:val="00C52DEA"/>
    <w:rsid w:val="00C53033"/>
    <w:rsid w:val="00C53FE3"/>
    <w:rsid w:val="00C549B9"/>
    <w:rsid w:val="00C55A25"/>
    <w:rsid w:val="00C55C73"/>
    <w:rsid w:val="00C56014"/>
    <w:rsid w:val="00C56FE0"/>
    <w:rsid w:val="00C57B3E"/>
    <w:rsid w:val="00C57E9C"/>
    <w:rsid w:val="00C60567"/>
    <w:rsid w:val="00C605D4"/>
    <w:rsid w:val="00C606F4"/>
    <w:rsid w:val="00C60E62"/>
    <w:rsid w:val="00C61142"/>
    <w:rsid w:val="00C61317"/>
    <w:rsid w:val="00C616B6"/>
    <w:rsid w:val="00C61784"/>
    <w:rsid w:val="00C61A9E"/>
    <w:rsid w:val="00C61BE3"/>
    <w:rsid w:val="00C624E3"/>
    <w:rsid w:val="00C6325A"/>
    <w:rsid w:val="00C63ACC"/>
    <w:rsid w:val="00C640E4"/>
    <w:rsid w:val="00C6418A"/>
    <w:rsid w:val="00C64557"/>
    <w:rsid w:val="00C64D33"/>
    <w:rsid w:val="00C6538F"/>
    <w:rsid w:val="00C655B3"/>
    <w:rsid w:val="00C659A6"/>
    <w:rsid w:val="00C65AD7"/>
    <w:rsid w:val="00C66CB8"/>
    <w:rsid w:val="00C66F69"/>
    <w:rsid w:val="00C671AD"/>
    <w:rsid w:val="00C701E4"/>
    <w:rsid w:val="00C704AE"/>
    <w:rsid w:val="00C708FA"/>
    <w:rsid w:val="00C70BCE"/>
    <w:rsid w:val="00C712E4"/>
    <w:rsid w:val="00C71B52"/>
    <w:rsid w:val="00C71C9F"/>
    <w:rsid w:val="00C7201A"/>
    <w:rsid w:val="00C7215F"/>
    <w:rsid w:val="00C72632"/>
    <w:rsid w:val="00C72CE7"/>
    <w:rsid w:val="00C73D1F"/>
    <w:rsid w:val="00C743D2"/>
    <w:rsid w:val="00C744CA"/>
    <w:rsid w:val="00C74686"/>
    <w:rsid w:val="00C7480C"/>
    <w:rsid w:val="00C74B51"/>
    <w:rsid w:val="00C74BEA"/>
    <w:rsid w:val="00C74F1C"/>
    <w:rsid w:val="00C74FE6"/>
    <w:rsid w:val="00C7566D"/>
    <w:rsid w:val="00C75903"/>
    <w:rsid w:val="00C75973"/>
    <w:rsid w:val="00C75D59"/>
    <w:rsid w:val="00C76C8A"/>
    <w:rsid w:val="00C7755D"/>
    <w:rsid w:val="00C77FA9"/>
    <w:rsid w:val="00C805A9"/>
    <w:rsid w:val="00C80CA7"/>
    <w:rsid w:val="00C811DD"/>
    <w:rsid w:val="00C8198C"/>
    <w:rsid w:val="00C81B66"/>
    <w:rsid w:val="00C81FCE"/>
    <w:rsid w:val="00C82151"/>
    <w:rsid w:val="00C8218E"/>
    <w:rsid w:val="00C82880"/>
    <w:rsid w:val="00C8304D"/>
    <w:rsid w:val="00C830F4"/>
    <w:rsid w:val="00C8323F"/>
    <w:rsid w:val="00C83EA3"/>
    <w:rsid w:val="00C84191"/>
    <w:rsid w:val="00C84D8F"/>
    <w:rsid w:val="00C852C9"/>
    <w:rsid w:val="00C855A4"/>
    <w:rsid w:val="00C8599E"/>
    <w:rsid w:val="00C85B6F"/>
    <w:rsid w:val="00C85B87"/>
    <w:rsid w:val="00C8682E"/>
    <w:rsid w:val="00C868D5"/>
    <w:rsid w:val="00C86A5E"/>
    <w:rsid w:val="00C86E57"/>
    <w:rsid w:val="00C87007"/>
    <w:rsid w:val="00C8723A"/>
    <w:rsid w:val="00C877FD"/>
    <w:rsid w:val="00C907B8"/>
    <w:rsid w:val="00C908A0"/>
    <w:rsid w:val="00C91D92"/>
    <w:rsid w:val="00C935BD"/>
    <w:rsid w:val="00C939E6"/>
    <w:rsid w:val="00C93A69"/>
    <w:rsid w:val="00C94731"/>
    <w:rsid w:val="00C95192"/>
    <w:rsid w:val="00C95240"/>
    <w:rsid w:val="00C9570C"/>
    <w:rsid w:val="00C9581D"/>
    <w:rsid w:val="00C95826"/>
    <w:rsid w:val="00C96C7F"/>
    <w:rsid w:val="00C96CDB"/>
    <w:rsid w:val="00C96F51"/>
    <w:rsid w:val="00C97320"/>
    <w:rsid w:val="00C974FA"/>
    <w:rsid w:val="00C97690"/>
    <w:rsid w:val="00C97722"/>
    <w:rsid w:val="00C97A38"/>
    <w:rsid w:val="00C97E4E"/>
    <w:rsid w:val="00CA01AF"/>
    <w:rsid w:val="00CA0AE5"/>
    <w:rsid w:val="00CA1120"/>
    <w:rsid w:val="00CA15DC"/>
    <w:rsid w:val="00CA1D16"/>
    <w:rsid w:val="00CA1EE6"/>
    <w:rsid w:val="00CA2F20"/>
    <w:rsid w:val="00CA3000"/>
    <w:rsid w:val="00CA3111"/>
    <w:rsid w:val="00CA32B5"/>
    <w:rsid w:val="00CA32BD"/>
    <w:rsid w:val="00CA3CBD"/>
    <w:rsid w:val="00CA3DD3"/>
    <w:rsid w:val="00CA401B"/>
    <w:rsid w:val="00CA401C"/>
    <w:rsid w:val="00CA466C"/>
    <w:rsid w:val="00CA5395"/>
    <w:rsid w:val="00CA57BC"/>
    <w:rsid w:val="00CA5B07"/>
    <w:rsid w:val="00CA6175"/>
    <w:rsid w:val="00CA685E"/>
    <w:rsid w:val="00CA7F70"/>
    <w:rsid w:val="00CA7F80"/>
    <w:rsid w:val="00CB019B"/>
    <w:rsid w:val="00CB0B4B"/>
    <w:rsid w:val="00CB14A0"/>
    <w:rsid w:val="00CB179A"/>
    <w:rsid w:val="00CB1A9D"/>
    <w:rsid w:val="00CB2597"/>
    <w:rsid w:val="00CB3643"/>
    <w:rsid w:val="00CB3A96"/>
    <w:rsid w:val="00CB3AB2"/>
    <w:rsid w:val="00CB3BD6"/>
    <w:rsid w:val="00CB3DD3"/>
    <w:rsid w:val="00CB3F72"/>
    <w:rsid w:val="00CB4013"/>
    <w:rsid w:val="00CB5257"/>
    <w:rsid w:val="00CB6361"/>
    <w:rsid w:val="00CB686D"/>
    <w:rsid w:val="00CB7088"/>
    <w:rsid w:val="00CB757E"/>
    <w:rsid w:val="00CC0712"/>
    <w:rsid w:val="00CC0D7A"/>
    <w:rsid w:val="00CC0F51"/>
    <w:rsid w:val="00CC0F78"/>
    <w:rsid w:val="00CC11F0"/>
    <w:rsid w:val="00CC1980"/>
    <w:rsid w:val="00CC2548"/>
    <w:rsid w:val="00CC25F8"/>
    <w:rsid w:val="00CC2770"/>
    <w:rsid w:val="00CC32AD"/>
    <w:rsid w:val="00CC3729"/>
    <w:rsid w:val="00CC458E"/>
    <w:rsid w:val="00CC49BF"/>
    <w:rsid w:val="00CC4CC0"/>
    <w:rsid w:val="00CC4D3D"/>
    <w:rsid w:val="00CC552F"/>
    <w:rsid w:val="00CC5E39"/>
    <w:rsid w:val="00CC6DD3"/>
    <w:rsid w:val="00CC7B2C"/>
    <w:rsid w:val="00CC7CD7"/>
    <w:rsid w:val="00CD001A"/>
    <w:rsid w:val="00CD0044"/>
    <w:rsid w:val="00CD0081"/>
    <w:rsid w:val="00CD01C8"/>
    <w:rsid w:val="00CD0672"/>
    <w:rsid w:val="00CD0CDD"/>
    <w:rsid w:val="00CD1B23"/>
    <w:rsid w:val="00CD1BF5"/>
    <w:rsid w:val="00CD1C95"/>
    <w:rsid w:val="00CD1D31"/>
    <w:rsid w:val="00CD2024"/>
    <w:rsid w:val="00CD202C"/>
    <w:rsid w:val="00CD24E6"/>
    <w:rsid w:val="00CD2624"/>
    <w:rsid w:val="00CD2768"/>
    <w:rsid w:val="00CD3982"/>
    <w:rsid w:val="00CD4C84"/>
    <w:rsid w:val="00CD4F46"/>
    <w:rsid w:val="00CD565A"/>
    <w:rsid w:val="00CD58D4"/>
    <w:rsid w:val="00CD5A32"/>
    <w:rsid w:val="00CD684C"/>
    <w:rsid w:val="00CD68AE"/>
    <w:rsid w:val="00CD7085"/>
    <w:rsid w:val="00CD74EE"/>
    <w:rsid w:val="00CD78F7"/>
    <w:rsid w:val="00CD7D80"/>
    <w:rsid w:val="00CD7E7E"/>
    <w:rsid w:val="00CE0AD5"/>
    <w:rsid w:val="00CE0B51"/>
    <w:rsid w:val="00CE0E73"/>
    <w:rsid w:val="00CE10C1"/>
    <w:rsid w:val="00CE1448"/>
    <w:rsid w:val="00CE183B"/>
    <w:rsid w:val="00CE18DD"/>
    <w:rsid w:val="00CE1DD0"/>
    <w:rsid w:val="00CE206A"/>
    <w:rsid w:val="00CE2353"/>
    <w:rsid w:val="00CE364A"/>
    <w:rsid w:val="00CE3BFC"/>
    <w:rsid w:val="00CE3E30"/>
    <w:rsid w:val="00CE3F56"/>
    <w:rsid w:val="00CE4338"/>
    <w:rsid w:val="00CE4905"/>
    <w:rsid w:val="00CE4CB0"/>
    <w:rsid w:val="00CE5042"/>
    <w:rsid w:val="00CE5191"/>
    <w:rsid w:val="00CE5695"/>
    <w:rsid w:val="00CE65FC"/>
    <w:rsid w:val="00CE6D92"/>
    <w:rsid w:val="00CE6EEC"/>
    <w:rsid w:val="00CE716A"/>
    <w:rsid w:val="00CE723F"/>
    <w:rsid w:val="00CE7EAC"/>
    <w:rsid w:val="00CE7F64"/>
    <w:rsid w:val="00CF036D"/>
    <w:rsid w:val="00CF095A"/>
    <w:rsid w:val="00CF1795"/>
    <w:rsid w:val="00CF23F9"/>
    <w:rsid w:val="00CF248A"/>
    <w:rsid w:val="00CF2682"/>
    <w:rsid w:val="00CF292D"/>
    <w:rsid w:val="00CF2B50"/>
    <w:rsid w:val="00CF2D75"/>
    <w:rsid w:val="00CF38F8"/>
    <w:rsid w:val="00CF4C93"/>
    <w:rsid w:val="00CF4CC9"/>
    <w:rsid w:val="00CF545F"/>
    <w:rsid w:val="00CF5895"/>
    <w:rsid w:val="00CF5BE3"/>
    <w:rsid w:val="00CF5E36"/>
    <w:rsid w:val="00CF5FDE"/>
    <w:rsid w:val="00CF61D8"/>
    <w:rsid w:val="00CF662A"/>
    <w:rsid w:val="00CF6777"/>
    <w:rsid w:val="00CF6BFA"/>
    <w:rsid w:val="00CF6C16"/>
    <w:rsid w:val="00CF726A"/>
    <w:rsid w:val="00CF7BC2"/>
    <w:rsid w:val="00CF7E99"/>
    <w:rsid w:val="00D00260"/>
    <w:rsid w:val="00D00471"/>
    <w:rsid w:val="00D00580"/>
    <w:rsid w:val="00D00B54"/>
    <w:rsid w:val="00D00BD8"/>
    <w:rsid w:val="00D01441"/>
    <w:rsid w:val="00D01CF7"/>
    <w:rsid w:val="00D01E32"/>
    <w:rsid w:val="00D023C4"/>
    <w:rsid w:val="00D025DA"/>
    <w:rsid w:val="00D028F0"/>
    <w:rsid w:val="00D0290D"/>
    <w:rsid w:val="00D02ACF"/>
    <w:rsid w:val="00D02B7F"/>
    <w:rsid w:val="00D03E7C"/>
    <w:rsid w:val="00D04163"/>
    <w:rsid w:val="00D04788"/>
    <w:rsid w:val="00D05102"/>
    <w:rsid w:val="00D05A3C"/>
    <w:rsid w:val="00D06045"/>
    <w:rsid w:val="00D067AD"/>
    <w:rsid w:val="00D06977"/>
    <w:rsid w:val="00D06EFA"/>
    <w:rsid w:val="00D071D4"/>
    <w:rsid w:val="00D078AF"/>
    <w:rsid w:val="00D079EF"/>
    <w:rsid w:val="00D07C9D"/>
    <w:rsid w:val="00D07E28"/>
    <w:rsid w:val="00D10640"/>
    <w:rsid w:val="00D10911"/>
    <w:rsid w:val="00D1265A"/>
    <w:rsid w:val="00D12684"/>
    <w:rsid w:val="00D12775"/>
    <w:rsid w:val="00D12EF0"/>
    <w:rsid w:val="00D13654"/>
    <w:rsid w:val="00D13697"/>
    <w:rsid w:val="00D142DB"/>
    <w:rsid w:val="00D149D8"/>
    <w:rsid w:val="00D14BD9"/>
    <w:rsid w:val="00D14CCB"/>
    <w:rsid w:val="00D14DA7"/>
    <w:rsid w:val="00D150B7"/>
    <w:rsid w:val="00D1555C"/>
    <w:rsid w:val="00D15590"/>
    <w:rsid w:val="00D15C50"/>
    <w:rsid w:val="00D16214"/>
    <w:rsid w:val="00D16463"/>
    <w:rsid w:val="00D168ED"/>
    <w:rsid w:val="00D16BC3"/>
    <w:rsid w:val="00D17112"/>
    <w:rsid w:val="00D171DE"/>
    <w:rsid w:val="00D17348"/>
    <w:rsid w:val="00D17980"/>
    <w:rsid w:val="00D2020F"/>
    <w:rsid w:val="00D20299"/>
    <w:rsid w:val="00D20553"/>
    <w:rsid w:val="00D20614"/>
    <w:rsid w:val="00D2083C"/>
    <w:rsid w:val="00D208C7"/>
    <w:rsid w:val="00D214CD"/>
    <w:rsid w:val="00D2167D"/>
    <w:rsid w:val="00D2168C"/>
    <w:rsid w:val="00D2192B"/>
    <w:rsid w:val="00D225F9"/>
    <w:rsid w:val="00D22692"/>
    <w:rsid w:val="00D22D60"/>
    <w:rsid w:val="00D23153"/>
    <w:rsid w:val="00D23671"/>
    <w:rsid w:val="00D239C0"/>
    <w:rsid w:val="00D23AC1"/>
    <w:rsid w:val="00D24007"/>
    <w:rsid w:val="00D24721"/>
    <w:rsid w:val="00D24B38"/>
    <w:rsid w:val="00D24B41"/>
    <w:rsid w:val="00D255AE"/>
    <w:rsid w:val="00D256E1"/>
    <w:rsid w:val="00D25722"/>
    <w:rsid w:val="00D2596E"/>
    <w:rsid w:val="00D25C79"/>
    <w:rsid w:val="00D2612F"/>
    <w:rsid w:val="00D26173"/>
    <w:rsid w:val="00D265C4"/>
    <w:rsid w:val="00D27DA0"/>
    <w:rsid w:val="00D30E28"/>
    <w:rsid w:val="00D31147"/>
    <w:rsid w:val="00D318B1"/>
    <w:rsid w:val="00D31941"/>
    <w:rsid w:val="00D32833"/>
    <w:rsid w:val="00D332CB"/>
    <w:rsid w:val="00D3350F"/>
    <w:rsid w:val="00D336A6"/>
    <w:rsid w:val="00D336E1"/>
    <w:rsid w:val="00D341FD"/>
    <w:rsid w:val="00D34859"/>
    <w:rsid w:val="00D34F23"/>
    <w:rsid w:val="00D3579E"/>
    <w:rsid w:val="00D35D2D"/>
    <w:rsid w:val="00D36601"/>
    <w:rsid w:val="00D36C97"/>
    <w:rsid w:val="00D37226"/>
    <w:rsid w:val="00D37296"/>
    <w:rsid w:val="00D372B8"/>
    <w:rsid w:val="00D374B8"/>
    <w:rsid w:val="00D377AF"/>
    <w:rsid w:val="00D37A14"/>
    <w:rsid w:val="00D37CEA"/>
    <w:rsid w:val="00D37D71"/>
    <w:rsid w:val="00D4136A"/>
    <w:rsid w:val="00D42B5D"/>
    <w:rsid w:val="00D4478F"/>
    <w:rsid w:val="00D456F4"/>
    <w:rsid w:val="00D45944"/>
    <w:rsid w:val="00D45BDD"/>
    <w:rsid w:val="00D45FE9"/>
    <w:rsid w:val="00D4761B"/>
    <w:rsid w:val="00D47840"/>
    <w:rsid w:val="00D479E6"/>
    <w:rsid w:val="00D47F26"/>
    <w:rsid w:val="00D5000C"/>
    <w:rsid w:val="00D50215"/>
    <w:rsid w:val="00D5089C"/>
    <w:rsid w:val="00D50B21"/>
    <w:rsid w:val="00D5179D"/>
    <w:rsid w:val="00D524DC"/>
    <w:rsid w:val="00D52A14"/>
    <w:rsid w:val="00D53F5E"/>
    <w:rsid w:val="00D54778"/>
    <w:rsid w:val="00D550BE"/>
    <w:rsid w:val="00D550E0"/>
    <w:rsid w:val="00D55A02"/>
    <w:rsid w:val="00D55A25"/>
    <w:rsid w:val="00D5663A"/>
    <w:rsid w:val="00D5680A"/>
    <w:rsid w:val="00D5687A"/>
    <w:rsid w:val="00D569D1"/>
    <w:rsid w:val="00D56AE1"/>
    <w:rsid w:val="00D56CB0"/>
    <w:rsid w:val="00D57324"/>
    <w:rsid w:val="00D607C0"/>
    <w:rsid w:val="00D61232"/>
    <w:rsid w:val="00D61601"/>
    <w:rsid w:val="00D61A58"/>
    <w:rsid w:val="00D61B5E"/>
    <w:rsid w:val="00D625A4"/>
    <w:rsid w:val="00D63B2A"/>
    <w:rsid w:val="00D63BC8"/>
    <w:rsid w:val="00D63FD0"/>
    <w:rsid w:val="00D64919"/>
    <w:rsid w:val="00D65448"/>
    <w:rsid w:val="00D65801"/>
    <w:rsid w:val="00D65E6D"/>
    <w:rsid w:val="00D65F44"/>
    <w:rsid w:val="00D66335"/>
    <w:rsid w:val="00D66460"/>
    <w:rsid w:val="00D66CBE"/>
    <w:rsid w:val="00D66D82"/>
    <w:rsid w:val="00D67093"/>
    <w:rsid w:val="00D67466"/>
    <w:rsid w:val="00D6748F"/>
    <w:rsid w:val="00D67C63"/>
    <w:rsid w:val="00D67CE7"/>
    <w:rsid w:val="00D67F64"/>
    <w:rsid w:val="00D70055"/>
    <w:rsid w:val="00D708A4"/>
    <w:rsid w:val="00D70C58"/>
    <w:rsid w:val="00D70E9D"/>
    <w:rsid w:val="00D70F05"/>
    <w:rsid w:val="00D7174B"/>
    <w:rsid w:val="00D71C58"/>
    <w:rsid w:val="00D71F10"/>
    <w:rsid w:val="00D720CD"/>
    <w:rsid w:val="00D72C4E"/>
    <w:rsid w:val="00D73425"/>
    <w:rsid w:val="00D73DAA"/>
    <w:rsid w:val="00D73E87"/>
    <w:rsid w:val="00D73FF4"/>
    <w:rsid w:val="00D75280"/>
    <w:rsid w:val="00D7534E"/>
    <w:rsid w:val="00D7537F"/>
    <w:rsid w:val="00D7543F"/>
    <w:rsid w:val="00D75A21"/>
    <w:rsid w:val="00D769BB"/>
    <w:rsid w:val="00D76CC0"/>
    <w:rsid w:val="00D77551"/>
    <w:rsid w:val="00D77A73"/>
    <w:rsid w:val="00D77E0B"/>
    <w:rsid w:val="00D80425"/>
    <w:rsid w:val="00D80D62"/>
    <w:rsid w:val="00D80E79"/>
    <w:rsid w:val="00D81C0A"/>
    <w:rsid w:val="00D82C38"/>
    <w:rsid w:val="00D8303D"/>
    <w:rsid w:val="00D83134"/>
    <w:rsid w:val="00D835B1"/>
    <w:rsid w:val="00D83746"/>
    <w:rsid w:val="00D83B56"/>
    <w:rsid w:val="00D8489C"/>
    <w:rsid w:val="00D84C2F"/>
    <w:rsid w:val="00D85551"/>
    <w:rsid w:val="00D858D1"/>
    <w:rsid w:val="00D85E3A"/>
    <w:rsid w:val="00D86375"/>
    <w:rsid w:val="00D8647A"/>
    <w:rsid w:val="00D87C10"/>
    <w:rsid w:val="00D87EBE"/>
    <w:rsid w:val="00D90097"/>
    <w:rsid w:val="00D90156"/>
    <w:rsid w:val="00D901F3"/>
    <w:rsid w:val="00D91047"/>
    <w:rsid w:val="00D9198E"/>
    <w:rsid w:val="00D91DF8"/>
    <w:rsid w:val="00D92082"/>
    <w:rsid w:val="00D93395"/>
    <w:rsid w:val="00D937AE"/>
    <w:rsid w:val="00D93EBF"/>
    <w:rsid w:val="00D93F3A"/>
    <w:rsid w:val="00D940A0"/>
    <w:rsid w:val="00D9432E"/>
    <w:rsid w:val="00D94482"/>
    <w:rsid w:val="00D944E6"/>
    <w:rsid w:val="00D94816"/>
    <w:rsid w:val="00D94B1E"/>
    <w:rsid w:val="00D94E0A"/>
    <w:rsid w:val="00D95481"/>
    <w:rsid w:val="00D959B3"/>
    <w:rsid w:val="00D960EE"/>
    <w:rsid w:val="00D9654D"/>
    <w:rsid w:val="00D978FE"/>
    <w:rsid w:val="00DA078E"/>
    <w:rsid w:val="00DA111B"/>
    <w:rsid w:val="00DA1D21"/>
    <w:rsid w:val="00DA26C9"/>
    <w:rsid w:val="00DA2BB8"/>
    <w:rsid w:val="00DA2F6B"/>
    <w:rsid w:val="00DA4094"/>
    <w:rsid w:val="00DA4620"/>
    <w:rsid w:val="00DA4C8E"/>
    <w:rsid w:val="00DA5264"/>
    <w:rsid w:val="00DA555D"/>
    <w:rsid w:val="00DA58C6"/>
    <w:rsid w:val="00DA6017"/>
    <w:rsid w:val="00DA630B"/>
    <w:rsid w:val="00DA68D7"/>
    <w:rsid w:val="00DA6CA5"/>
    <w:rsid w:val="00DA6E73"/>
    <w:rsid w:val="00DA7560"/>
    <w:rsid w:val="00DA7A4D"/>
    <w:rsid w:val="00DA7AEF"/>
    <w:rsid w:val="00DB0120"/>
    <w:rsid w:val="00DB0526"/>
    <w:rsid w:val="00DB05D3"/>
    <w:rsid w:val="00DB10BF"/>
    <w:rsid w:val="00DB127C"/>
    <w:rsid w:val="00DB134A"/>
    <w:rsid w:val="00DB16DF"/>
    <w:rsid w:val="00DB1D4E"/>
    <w:rsid w:val="00DB209F"/>
    <w:rsid w:val="00DB23F3"/>
    <w:rsid w:val="00DB2A41"/>
    <w:rsid w:val="00DB2F54"/>
    <w:rsid w:val="00DB3424"/>
    <w:rsid w:val="00DB3971"/>
    <w:rsid w:val="00DB3999"/>
    <w:rsid w:val="00DB3B15"/>
    <w:rsid w:val="00DB3DD5"/>
    <w:rsid w:val="00DB4238"/>
    <w:rsid w:val="00DB42BF"/>
    <w:rsid w:val="00DB4CB9"/>
    <w:rsid w:val="00DB6094"/>
    <w:rsid w:val="00DB64FB"/>
    <w:rsid w:val="00DB6F96"/>
    <w:rsid w:val="00DB7104"/>
    <w:rsid w:val="00DC049F"/>
    <w:rsid w:val="00DC0923"/>
    <w:rsid w:val="00DC0A57"/>
    <w:rsid w:val="00DC0B84"/>
    <w:rsid w:val="00DC0E0F"/>
    <w:rsid w:val="00DC0EBF"/>
    <w:rsid w:val="00DC0F48"/>
    <w:rsid w:val="00DC12F4"/>
    <w:rsid w:val="00DC1624"/>
    <w:rsid w:val="00DC180A"/>
    <w:rsid w:val="00DC290C"/>
    <w:rsid w:val="00DC299F"/>
    <w:rsid w:val="00DC2E71"/>
    <w:rsid w:val="00DC35F1"/>
    <w:rsid w:val="00DC389B"/>
    <w:rsid w:val="00DC3FA1"/>
    <w:rsid w:val="00DC4075"/>
    <w:rsid w:val="00DC4152"/>
    <w:rsid w:val="00DC41FC"/>
    <w:rsid w:val="00DC4AAD"/>
    <w:rsid w:val="00DC4FF8"/>
    <w:rsid w:val="00DC5616"/>
    <w:rsid w:val="00DC634E"/>
    <w:rsid w:val="00DC6D1C"/>
    <w:rsid w:val="00DC7B17"/>
    <w:rsid w:val="00DC7CFC"/>
    <w:rsid w:val="00DC7F6A"/>
    <w:rsid w:val="00DD0205"/>
    <w:rsid w:val="00DD029C"/>
    <w:rsid w:val="00DD02B4"/>
    <w:rsid w:val="00DD109A"/>
    <w:rsid w:val="00DD12D4"/>
    <w:rsid w:val="00DD1E47"/>
    <w:rsid w:val="00DD21F5"/>
    <w:rsid w:val="00DD2322"/>
    <w:rsid w:val="00DD2C50"/>
    <w:rsid w:val="00DD2E44"/>
    <w:rsid w:val="00DD2F28"/>
    <w:rsid w:val="00DD2FA7"/>
    <w:rsid w:val="00DD3757"/>
    <w:rsid w:val="00DD3E21"/>
    <w:rsid w:val="00DD3E64"/>
    <w:rsid w:val="00DD3ED9"/>
    <w:rsid w:val="00DD3F52"/>
    <w:rsid w:val="00DD4B28"/>
    <w:rsid w:val="00DD5329"/>
    <w:rsid w:val="00DD56E4"/>
    <w:rsid w:val="00DD5B38"/>
    <w:rsid w:val="00DD5B6A"/>
    <w:rsid w:val="00DD5E8A"/>
    <w:rsid w:val="00DD6684"/>
    <w:rsid w:val="00DD6A21"/>
    <w:rsid w:val="00DD72D4"/>
    <w:rsid w:val="00DD7B08"/>
    <w:rsid w:val="00DD7FE5"/>
    <w:rsid w:val="00DE04D4"/>
    <w:rsid w:val="00DE061A"/>
    <w:rsid w:val="00DE0FE7"/>
    <w:rsid w:val="00DE106A"/>
    <w:rsid w:val="00DE11DA"/>
    <w:rsid w:val="00DE1941"/>
    <w:rsid w:val="00DE318B"/>
    <w:rsid w:val="00DE372C"/>
    <w:rsid w:val="00DE3BEC"/>
    <w:rsid w:val="00DE3F7D"/>
    <w:rsid w:val="00DE4E32"/>
    <w:rsid w:val="00DE529B"/>
    <w:rsid w:val="00DE5433"/>
    <w:rsid w:val="00DE5907"/>
    <w:rsid w:val="00DE5B35"/>
    <w:rsid w:val="00DE5E6C"/>
    <w:rsid w:val="00DE6829"/>
    <w:rsid w:val="00DE6C0D"/>
    <w:rsid w:val="00DE6D56"/>
    <w:rsid w:val="00DE70C7"/>
    <w:rsid w:val="00DE7305"/>
    <w:rsid w:val="00DE7400"/>
    <w:rsid w:val="00DE77E5"/>
    <w:rsid w:val="00DE798F"/>
    <w:rsid w:val="00DE7A93"/>
    <w:rsid w:val="00DE7C04"/>
    <w:rsid w:val="00DE7FFD"/>
    <w:rsid w:val="00DF0C0C"/>
    <w:rsid w:val="00DF12B9"/>
    <w:rsid w:val="00DF13B5"/>
    <w:rsid w:val="00DF1529"/>
    <w:rsid w:val="00DF1AC6"/>
    <w:rsid w:val="00DF27C3"/>
    <w:rsid w:val="00DF2AEE"/>
    <w:rsid w:val="00DF2B2C"/>
    <w:rsid w:val="00DF2D06"/>
    <w:rsid w:val="00DF3914"/>
    <w:rsid w:val="00DF3B03"/>
    <w:rsid w:val="00DF3C0A"/>
    <w:rsid w:val="00DF3DA4"/>
    <w:rsid w:val="00DF3FB7"/>
    <w:rsid w:val="00DF4A79"/>
    <w:rsid w:val="00DF4D9D"/>
    <w:rsid w:val="00DF51A1"/>
    <w:rsid w:val="00DF5301"/>
    <w:rsid w:val="00DF577C"/>
    <w:rsid w:val="00DF5E10"/>
    <w:rsid w:val="00DF6DCA"/>
    <w:rsid w:val="00DF7882"/>
    <w:rsid w:val="00DF7A26"/>
    <w:rsid w:val="00DF7CF3"/>
    <w:rsid w:val="00E00293"/>
    <w:rsid w:val="00E009A3"/>
    <w:rsid w:val="00E016AB"/>
    <w:rsid w:val="00E017FA"/>
    <w:rsid w:val="00E0228C"/>
    <w:rsid w:val="00E025DF"/>
    <w:rsid w:val="00E033BC"/>
    <w:rsid w:val="00E034C7"/>
    <w:rsid w:val="00E03CC9"/>
    <w:rsid w:val="00E03EFD"/>
    <w:rsid w:val="00E04228"/>
    <w:rsid w:val="00E04369"/>
    <w:rsid w:val="00E044FD"/>
    <w:rsid w:val="00E04C72"/>
    <w:rsid w:val="00E04F6F"/>
    <w:rsid w:val="00E05224"/>
    <w:rsid w:val="00E05A31"/>
    <w:rsid w:val="00E05A3C"/>
    <w:rsid w:val="00E05B68"/>
    <w:rsid w:val="00E061BB"/>
    <w:rsid w:val="00E062D3"/>
    <w:rsid w:val="00E06AAA"/>
    <w:rsid w:val="00E07258"/>
    <w:rsid w:val="00E0788F"/>
    <w:rsid w:val="00E07BA2"/>
    <w:rsid w:val="00E07D04"/>
    <w:rsid w:val="00E1033D"/>
    <w:rsid w:val="00E10A2A"/>
    <w:rsid w:val="00E111F8"/>
    <w:rsid w:val="00E11205"/>
    <w:rsid w:val="00E11AD3"/>
    <w:rsid w:val="00E11D60"/>
    <w:rsid w:val="00E11DD8"/>
    <w:rsid w:val="00E124AC"/>
    <w:rsid w:val="00E1322D"/>
    <w:rsid w:val="00E13A99"/>
    <w:rsid w:val="00E13F84"/>
    <w:rsid w:val="00E14442"/>
    <w:rsid w:val="00E14DFB"/>
    <w:rsid w:val="00E153E6"/>
    <w:rsid w:val="00E155C4"/>
    <w:rsid w:val="00E155C5"/>
    <w:rsid w:val="00E16512"/>
    <w:rsid w:val="00E16BE8"/>
    <w:rsid w:val="00E16BEB"/>
    <w:rsid w:val="00E17514"/>
    <w:rsid w:val="00E17639"/>
    <w:rsid w:val="00E17A7F"/>
    <w:rsid w:val="00E17BCD"/>
    <w:rsid w:val="00E20753"/>
    <w:rsid w:val="00E2076F"/>
    <w:rsid w:val="00E20F0C"/>
    <w:rsid w:val="00E210C3"/>
    <w:rsid w:val="00E21A23"/>
    <w:rsid w:val="00E21B71"/>
    <w:rsid w:val="00E21ED3"/>
    <w:rsid w:val="00E22DEA"/>
    <w:rsid w:val="00E22F7B"/>
    <w:rsid w:val="00E236DE"/>
    <w:rsid w:val="00E23FFD"/>
    <w:rsid w:val="00E24136"/>
    <w:rsid w:val="00E24BF9"/>
    <w:rsid w:val="00E24D4C"/>
    <w:rsid w:val="00E254BE"/>
    <w:rsid w:val="00E25EE2"/>
    <w:rsid w:val="00E25FCE"/>
    <w:rsid w:val="00E26513"/>
    <w:rsid w:val="00E266CA"/>
    <w:rsid w:val="00E272D5"/>
    <w:rsid w:val="00E30906"/>
    <w:rsid w:val="00E30A4D"/>
    <w:rsid w:val="00E30A91"/>
    <w:rsid w:val="00E316DB"/>
    <w:rsid w:val="00E318BB"/>
    <w:rsid w:val="00E32710"/>
    <w:rsid w:val="00E327B8"/>
    <w:rsid w:val="00E32A93"/>
    <w:rsid w:val="00E32CA7"/>
    <w:rsid w:val="00E334C4"/>
    <w:rsid w:val="00E3356B"/>
    <w:rsid w:val="00E33B2F"/>
    <w:rsid w:val="00E33BBC"/>
    <w:rsid w:val="00E3410C"/>
    <w:rsid w:val="00E3440D"/>
    <w:rsid w:val="00E34BFD"/>
    <w:rsid w:val="00E34F2A"/>
    <w:rsid w:val="00E3618A"/>
    <w:rsid w:val="00E3648A"/>
    <w:rsid w:val="00E36999"/>
    <w:rsid w:val="00E37025"/>
    <w:rsid w:val="00E37593"/>
    <w:rsid w:val="00E3777E"/>
    <w:rsid w:val="00E37788"/>
    <w:rsid w:val="00E40431"/>
    <w:rsid w:val="00E4081A"/>
    <w:rsid w:val="00E40C3B"/>
    <w:rsid w:val="00E40CD9"/>
    <w:rsid w:val="00E419AF"/>
    <w:rsid w:val="00E419BD"/>
    <w:rsid w:val="00E41AF2"/>
    <w:rsid w:val="00E423DC"/>
    <w:rsid w:val="00E42A98"/>
    <w:rsid w:val="00E44090"/>
    <w:rsid w:val="00E440D1"/>
    <w:rsid w:val="00E4420D"/>
    <w:rsid w:val="00E44C84"/>
    <w:rsid w:val="00E44DC9"/>
    <w:rsid w:val="00E44EDB"/>
    <w:rsid w:val="00E45215"/>
    <w:rsid w:val="00E4577A"/>
    <w:rsid w:val="00E45C30"/>
    <w:rsid w:val="00E45C7F"/>
    <w:rsid w:val="00E464F5"/>
    <w:rsid w:val="00E46611"/>
    <w:rsid w:val="00E4706A"/>
    <w:rsid w:val="00E472D7"/>
    <w:rsid w:val="00E47317"/>
    <w:rsid w:val="00E4749D"/>
    <w:rsid w:val="00E501F2"/>
    <w:rsid w:val="00E5029B"/>
    <w:rsid w:val="00E5035B"/>
    <w:rsid w:val="00E503F7"/>
    <w:rsid w:val="00E50FC2"/>
    <w:rsid w:val="00E5129C"/>
    <w:rsid w:val="00E51344"/>
    <w:rsid w:val="00E51A4F"/>
    <w:rsid w:val="00E51AE5"/>
    <w:rsid w:val="00E532BA"/>
    <w:rsid w:val="00E538F7"/>
    <w:rsid w:val="00E53C45"/>
    <w:rsid w:val="00E54735"/>
    <w:rsid w:val="00E54DF9"/>
    <w:rsid w:val="00E5517E"/>
    <w:rsid w:val="00E553AC"/>
    <w:rsid w:val="00E553CE"/>
    <w:rsid w:val="00E55409"/>
    <w:rsid w:val="00E5558C"/>
    <w:rsid w:val="00E55F86"/>
    <w:rsid w:val="00E56082"/>
    <w:rsid w:val="00E56CEC"/>
    <w:rsid w:val="00E57219"/>
    <w:rsid w:val="00E578E8"/>
    <w:rsid w:val="00E600F0"/>
    <w:rsid w:val="00E608DE"/>
    <w:rsid w:val="00E61129"/>
    <w:rsid w:val="00E61164"/>
    <w:rsid w:val="00E613FE"/>
    <w:rsid w:val="00E61C59"/>
    <w:rsid w:val="00E61D59"/>
    <w:rsid w:val="00E61DD4"/>
    <w:rsid w:val="00E61F2E"/>
    <w:rsid w:val="00E62065"/>
    <w:rsid w:val="00E625D2"/>
    <w:rsid w:val="00E62DD4"/>
    <w:rsid w:val="00E62FCE"/>
    <w:rsid w:val="00E63A0C"/>
    <w:rsid w:val="00E63BE5"/>
    <w:rsid w:val="00E64476"/>
    <w:rsid w:val="00E64658"/>
    <w:rsid w:val="00E6484D"/>
    <w:rsid w:val="00E64B1A"/>
    <w:rsid w:val="00E6526C"/>
    <w:rsid w:val="00E65AF0"/>
    <w:rsid w:val="00E65C44"/>
    <w:rsid w:val="00E65E3B"/>
    <w:rsid w:val="00E66154"/>
    <w:rsid w:val="00E66476"/>
    <w:rsid w:val="00E665EF"/>
    <w:rsid w:val="00E6682B"/>
    <w:rsid w:val="00E66AFC"/>
    <w:rsid w:val="00E67507"/>
    <w:rsid w:val="00E67516"/>
    <w:rsid w:val="00E67AF1"/>
    <w:rsid w:val="00E700B1"/>
    <w:rsid w:val="00E7029E"/>
    <w:rsid w:val="00E716A7"/>
    <w:rsid w:val="00E71986"/>
    <w:rsid w:val="00E71C17"/>
    <w:rsid w:val="00E72560"/>
    <w:rsid w:val="00E72CC3"/>
    <w:rsid w:val="00E72DD8"/>
    <w:rsid w:val="00E72F98"/>
    <w:rsid w:val="00E73727"/>
    <w:rsid w:val="00E739B6"/>
    <w:rsid w:val="00E739DF"/>
    <w:rsid w:val="00E74046"/>
    <w:rsid w:val="00E74D58"/>
    <w:rsid w:val="00E74D81"/>
    <w:rsid w:val="00E74FA4"/>
    <w:rsid w:val="00E751AF"/>
    <w:rsid w:val="00E75454"/>
    <w:rsid w:val="00E75B3D"/>
    <w:rsid w:val="00E75BEB"/>
    <w:rsid w:val="00E76288"/>
    <w:rsid w:val="00E76AD4"/>
    <w:rsid w:val="00E76C1A"/>
    <w:rsid w:val="00E76C8C"/>
    <w:rsid w:val="00E76CF3"/>
    <w:rsid w:val="00E76F59"/>
    <w:rsid w:val="00E80413"/>
    <w:rsid w:val="00E80660"/>
    <w:rsid w:val="00E80C7F"/>
    <w:rsid w:val="00E82404"/>
    <w:rsid w:val="00E82787"/>
    <w:rsid w:val="00E8287B"/>
    <w:rsid w:val="00E82B7F"/>
    <w:rsid w:val="00E82CB3"/>
    <w:rsid w:val="00E82EBC"/>
    <w:rsid w:val="00E83014"/>
    <w:rsid w:val="00E834B1"/>
    <w:rsid w:val="00E8350A"/>
    <w:rsid w:val="00E8382D"/>
    <w:rsid w:val="00E83BCB"/>
    <w:rsid w:val="00E840BA"/>
    <w:rsid w:val="00E842DF"/>
    <w:rsid w:val="00E84FE5"/>
    <w:rsid w:val="00E854C6"/>
    <w:rsid w:val="00E85754"/>
    <w:rsid w:val="00E858F0"/>
    <w:rsid w:val="00E85E8A"/>
    <w:rsid w:val="00E85EC4"/>
    <w:rsid w:val="00E8618B"/>
    <w:rsid w:val="00E861A5"/>
    <w:rsid w:val="00E86317"/>
    <w:rsid w:val="00E86404"/>
    <w:rsid w:val="00E864A8"/>
    <w:rsid w:val="00E864ED"/>
    <w:rsid w:val="00E86C01"/>
    <w:rsid w:val="00E86D19"/>
    <w:rsid w:val="00E86DE1"/>
    <w:rsid w:val="00E87394"/>
    <w:rsid w:val="00E87B98"/>
    <w:rsid w:val="00E87DAD"/>
    <w:rsid w:val="00E903DF"/>
    <w:rsid w:val="00E9093F"/>
    <w:rsid w:val="00E913E9"/>
    <w:rsid w:val="00E917C9"/>
    <w:rsid w:val="00E91E5B"/>
    <w:rsid w:val="00E91F12"/>
    <w:rsid w:val="00E9210A"/>
    <w:rsid w:val="00E928F3"/>
    <w:rsid w:val="00E93A0A"/>
    <w:rsid w:val="00E9476C"/>
    <w:rsid w:val="00E949C3"/>
    <w:rsid w:val="00E950F3"/>
    <w:rsid w:val="00E95150"/>
    <w:rsid w:val="00E95274"/>
    <w:rsid w:val="00E95AD9"/>
    <w:rsid w:val="00E961BB"/>
    <w:rsid w:val="00E96434"/>
    <w:rsid w:val="00E96CFC"/>
    <w:rsid w:val="00E96D37"/>
    <w:rsid w:val="00E96E52"/>
    <w:rsid w:val="00E96F20"/>
    <w:rsid w:val="00E979DF"/>
    <w:rsid w:val="00EA0C5E"/>
    <w:rsid w:val="00EA0C62"/>
    <w:rsid w:val="00EA0E41"/>
    <w:rsid w:val="00EA0EAB"/>
    <w:rsid w:val="00EA183A"/>
    <w:rsid w:val="00EA19CC"/>
    <w:rsid w:val="00EA230B"/>
    <w:rsid w:val="00EA2A88"/>
    <w:rsid w:val="00EA2C25"/>
    <w:rsid w:val="00EA3342"/>
    <w:rsid w:val="00EA3C63"/>
    <w:rsid w:val="00EA3E7E"/>
    <w:rsid w:val="00EA43FB"/>
    <w:rsid w:val="00EA46D0"/>
    <w:rsid w:val="00EA4891"/>
    <w:rsid w:val="00EA48C4"/>
    <w:rsid w:val="00EA4A60"/>
    <w:rsid w:val="00EA4AC4"/>
    <w:rsid w:val="00EA4BAC"/>
    <w:rsid w:val="00EA5CCB"/>
    <w:rsid w:val="00EA5CE7"/>
    <w:rsid w:val="00EA5EA6"/>
    <w:rsid w:val="00EA6319"/>
    <w:rsid w:val="00EA66DE"/>
    <w:rsid w:val="00EA6A22"/>
    <w:rsid w:val="00EA6F6F"/>
    <w:rsid w:val="00EA72A7"/>
    <w:rsid w:val="00EA7463"/>
    <w:rsid w:val="00EA75B1"/>
    <w:rsid w:val="00EA76CE"/>
    <w:rsid w:val="00EA7781"/>
    <w:rsid w:val="00EA7838"/>
    <w:rsid w:val="00EA7C11"/>
    <w:rsid w:val="00EB05C7"/>
    <w:rsid w:val="00EB06D3"/>
    <w:rsid w:val="00EB0C45"/>
    <w:rsid w:val="00EB12BE"/>
    <w:rsid w:val="00EB1B26"/>
    <w:rsid w:val="00EB1FEB"/>
    <w:rsid w:val="00EB2B90"/>
    <w:rsid w:val="00EB2DC8"/>
    <w:rsid w:val="00EB2EA6"/>
    <w:rsid w:val="00EB2F2E"/>
    <w:rsid w:val="00EB322F"/>
    <w:rsid w:val="00EB33ED"/>
    <w:rsid w:val="00EB388A"/>
    <w:rsid w:val="00EB3B03"/>
    <w:rsid w:val="00EB4CDD"/>
    <w:rsid w:val="00EB52F3"/>
    <w:rsid w:val="00EB5329"/>
    <w:rsid w:val="00EB5455"/>
    <w:rsid w:val="00EB5693"/>
    <w:rsid w:val="00EB5790"/>
    <w:rsid w:val="00EB623D"/>
    <w:rsid w:val="00EB62B2"/>
    <w:rsid w:val="00EB62DA"/>
    <w:rsid w:val="00EB6B9D"/>
    <w:rsid w:val="00EB6C33"/>
    <w:rsid w:val="00EB6D8E"/>
    <w:rsid w:val="00EC070C"/>
    <w:rsid w:val="00EC0A87"/>
    <w:rsid w:val="00EC2131"/>
    <w:rsid w:val="00EC2557"/>
    <w:rsid w:val="00EC2BA3"/>
    <w:rsid w:val="00EC2CB0"/>
    <w:rsid w:val="00EC36B7"/>
    <w:rsid w:val="00EC3B49"/>
    <w:rsid w:val="00EC4383"/>
    <w:rsid w:val="00EC4493"/>
    <w:rsid w:val="00EC4AAC"/>
    <w:rsid w:val="00EC4D7A"/>
    <w:rsid w:val="00EC57FE"/>
    <w:rsid w:val="00EC5909"/>
    <w:rsid w:val="00EC5BEB"/>
    <w:rsid w:val="00EC5D6D"/>
    <w:rsid w:val="00EC6014"/>
    <w:rsid w:val="00EC690B"/>
    <w:rsid w:val="00EC6ADD"/>
    <w:rsid w:val="00EC6BCD"/>
    <w:rsid w:val="00EC6F81"/>
    <w:rsid w:val="00EC718C"/>
    <w:rsid w:val="00EC76C3"/>
    <w:rsid w:val="00EC77AE"/>
    <w:rsid w:val="00ED0655"/>
    <w:rsid w:val="00ED101A"/>
    <w:rsid w:val="00ED1678"/>
    <w:rsid w:val="00ED1BF7"/>
    <w:rsid w:val="00ED1F6F"/>
    <w:rsid w:val="00ED2054"/>
    <w:rsid w:val="00ED2443"/>
    <w:rsid w:val="00ED2552"/>
    <w:rsid w:val="00ED2594"/>
    <w:rsid w:val="00ED4129"/>
    <w:rsid w:val="00ED4433"/>
    <w:rsid w:val="00ED465F"/>
    <w:rsid w:val="00ED4BAF"/>
    <w:rsid w:val="00ED4BC2"/>
    <w:rsid w:val="00ED51B1"/>
    <w:rsid w:val="00ED5268"/>
    <w:rsid w:val="00ED5B0F"/>
    <w:rsid w:val="00ED5F89"/>
    <w:rsid w:val="00ED651A"/>
    <w:rsid w:val="00ED6816"/>
    <w:rsid w:val="00ED6CD5"/>
    <w:rsid w:val="00ED6D0B"/>
    <w:rsid w:val="00ED6D73"/>
    <w:rsid w:val="00ED78C8"/>
    <w:rsid w:val="00ED7A3E"/>
    <w:rsid w:val="00EE0C8E"/>
    <w:rsid w:val="00EE11A9"/>
    <w:rsid w:val="00EE1276"/>
    <w:rsid w:val="00EE17B7"/>
    <w:rsid w:val="00EE1D4B"/>
    <w:rsid w:val="00EE24A2"/>
    <w:rsid w:val="00EE2B7B"/>
    <w:rsid w:val="00EE2CF5"/>
    <w:rsid w:val="00EE2D1D"/>
    <w:rsid w:val="00EE31EC"/>
    <w:rsid w:val="00EE3ABF"/>
    <w:rsid w:val="00EE3E8D"/>
    <w:rsid w:val="00EE3FFA"/>
    <w:rsid w:val="00EE4240"/>
    <w:rsid w:val="00EE4476"/>
    <w:rsid w:val="00EE4E86"/>
    <w:rsid w:val="00EE56CB"/>
    <w:rsid w:val="00EE5769"/>
    <w:rsid w:val="00EE5ABA"/>
    <w:rsid w:val="00EE5B41"/>
    <w:rsid w:val="00EE5BE4"/>
    <w:rsid w:val="00EE5F69"/>
    <w:rsid w:val="00EE6412"/>
    <w:rsid w:val="00EE670F"/>
    <w:rsid w:val="00EE6ADF"/>
    <w:rsid w:val="00EE7072"/>
    <w:rsid w:val="00EE7921"/>
    <w:rsid w:val="00EE792C"/>
    <w:rsid w:val="00EE7A8A"/>
    <w:rsid w:val="00EE7B25"/>
    <w:rsid w:val="00EE7D08"/>
    <w:rsid w:val="00EF0222"/>
    <w:rsid w:val="00EF035B"/>
    <w:rsid w:val="00EF0366"/>
    <w:rsid w:val="00EF05C4"/>
    <w:rsid w:val="00EF0E4B"/>
    <w:rsid w:val="00EF163A"/>
    <w:rsid w:val="00EF16E1"/>
    <w:rsid w:val="00EF2935"/>
    <w:rsid w:val="00EF388E"/>
    <w:rsid w:val="00EF3ABD"/>
    <w:rsid w:val="00EF3F3E"/>
    <w:rsid w:val="00EF4471"/>
    <w:rsid w:val="00EF461E"/>
    <w:rsid w:val="00EF48A5"/>
    <w:rsid w:val="00EF4952"/>
    <w:rsid w:val="00EF4EF9"/>
    <w:rsid w:val="00EF5837"/>
    <w:rsid w:val="00EF5C94"/>
    <w:rsid w:val="00EF5E16"/>
    <w:rsid w:val="00EF607D"/>
    <w:rsid w:val="00EF665E"/>
    <w:rsid w:val="00EF76B3"/>
    <w:rsid w:val="00EF79EC"/>
    <w:rsid w:val="00F007F8"/>
    <w:rsid w:val="00F00A90"/>
    <w:rsid w:val="00F015A2"/>
    <w:rsid w:val="00F0197C"/>
    <w:rsid w:val="00F019D5"/>
    <w:rsid w:val="00F01F58"/>
    <w:rsid w:val="00F02060"/>
    <w:rsid w:val="00F02BB0"/>
    <w:rsid w:val="00F03464"/>
    <w:rsid w:val="00F034BC"/>
    <w:rsid w:val="00F0365F"/>
    <w:rsid w:val="00F039F8"/>
    <w:rsid w:val="00F03A5D"/>
    <w:rsid w:val="00F03C1A"/>
    <w:rsid w:val="00F042ED"/>
    <w:rsid w:val="00F04813"/>
    <w:rsid w:val="00F04FDF"/>
    <w:rsid w:val="00F05258"/>
    <w:rsid w:val="00F0538A"/>
    <w:rsid w:val="00F0564E"/>
    <w:rsid w:val="00F05748"/>
    <w:rsid w:val="00F05824"/>
    <w:rsid w:val="00F05A09"/>
    <w:rsid w:val="00F05AE2"/>
    <w:rsid w:val="00F0604C"/>
    <w:rsid w:val="00F064F0"/>
    <w:rsid w:val="00F06B7F"/>
    <w:rsid w:val="00F074B1"/>
    <w:rsid w:val="00F10A50"/>
    <w:rsid w:val="00F10EBC"/>
    <w:rsid w:val="00F11340"/>
    <w:rsid w:val="00F117BB"/>
    <w:rsid w:val="00F122FF"/>
    <w:rsid w:val="00F12930"/>
    <w:rsid w:val="00F13541"/>
    <w:rsid w:val="00F14970"/>
    <w:rsid w:val="00F14A2F"/>
    <w:rsid w:val="00F15676"/>
    <w:rsid w:val="00F15F0C"/>
    <w:rsid w:val="00F162AE"/>
    <w:rsid w:val="00F163F5"/>
    <w:rsid w:val="00F16903"/>
    <w:rsid w:val="00F1690F"/>
    <w:rsid w:val="00F178E7"/>
    <w:rsid w:val="00F20020"/>
    <w:rsid w:val="00F20469"/>
    <w:rsid w:val="00F20A54"/>
    <w:rsid w:val="00F2199D"/>
    <w:rsid w:val="00F220EA"/>
    <w:rsid w:val="00F221D3"/>
    <w:rsid w:val="00F221DF"/>
    <w:rsid w:val="00F225C6"/>
    <w:rsid w:val="00F2290A"/>
    <w:rsid w:val="00F22952"/>
    <w:rsid w:val="00F2391C"/>
    <w:rsid w:val="00F24408"/>
    <w:rsid w:val="00F2446C"/>
    <w:rsid w:val="00F24E7F"/>
    <w:rsid w:val="00F2516F"/>
    <w:rsid w:val="00F254E7"/>
    <w:rsid w:val="00F257D7"/>
    <w:rsid w:val="00F26A6C"/>
    <w:rsid w:val="00F26DD5"/>
    <w:rsid w:val="00F26EBD"/>
    <w:rsid w:val="00F2736E"/>
    <w:rsid w:val="00F2747F"/>
    <w:rsid w:val="00F27C2E"/>
    <w:rsid w:val="00F27F02"/>
    <w:rsid w:val="00F30317"/>
    <w:rsid w:val="00F30364"/>
    <w:rsid w:val="00F307E8"/>
    <w:rsid w:val="00F30B5C"/>
    <w:rsid w:val="00F31AFA"/>
    <w:rsid w:val="00F31BBD"/>
    <w:rsid w:val="00F31BC2"/>
    <w:rsid w:val="00F32168"/>
    <w:rsid w:val="00F32578"/>
    <w:rsid w:val="00F32645"/>
    <w:rsid w:val="00F32776"/>
    <w:rsid w:val="00F32CCA"/>
    <w:rsid w:val="00F33162"/>
    <w:rsid w:val="00F3328F"/>
    <w:rsid w:val="00F33A3D"/>
    <w:rsid w:val="00F34345"/>
    <w:rsid w:val="00F34624"/>
    <w:rsid w:val="00F35127"/>
    <w:rsid w:val="00F35451"/>
    <w:rsid w:val="00F359A7"/>
    <w:rsid w:val="00F35A36"/>
    <w:rsid w:val="00F35FC8"/>
    <w:rsid w:val="00F360E9"/>
    <w:rsid w:val="00F36285"/>
    <w:rsid w:val="00F36857"/>
    <w:rsid w:val="00F36F26"/>
    <w:rsid w:val="00F36FBE"/>
    <w:rsid w:val="00F373F5"/>
    <w:rsid w:val="00F37BC0"/>
    <w:rsid w:val="00F37BD8"/>
    <w:rsid w:val="00F37FB3"/>
    <w:rsid w:val="00F40185"/>
    <w:rsid w:val="00F40389"/>
    <w:rsid w:val="00F4058D"/>
    <w:rsid w:val="00F40697"/>
    <w:rsid w:val="00F40D4C"/>
    <w:rsid w:val="00F40ECE"/>
    <w:rsid w:val="00F41051"/>
    <w:rsid w:val="00F415A4"/>
    <w:rsid w:val="00F41B56"/>
    <w:rsid w:val="00F41D01"/>
    <w:rsid w:val="00F41E17"/>
    <w:rsid w:val="00F41F28"/>
    <w:rsid w:val="00F42074"/>
    <w:rsid w:val="00F42740"/>
    <w:rsid w:val="00F427D8"/>
    <w:rsid w:val="00F42B17"/>
    <w:rsid w:val="00F42D0F"/>
    <w:rsid w:val="00F42E58"/>
    <w:rsid w:val="00F43197"/>
    <w:rsid w:val="00F43257"/>
    <w:rsid w:val="00F43C3B"/>
    <w:rsid w:val="00F43F11"/>
    <w:rsid w:val="00F44036"/>
    <w:rsid w:val="00F44D22"/>
    <w:rsid w:val="00F45792"/>
    <w:rsid w:val="00F457D6"/>
    <w:rsid w:val="00F463A0"/>
    <w:rsid w:val="00F46458"/>
    <w:rsid w:val="00F46698"/>
    <w:rsid w:val="00F46987"/>
    <w:rsid w:val="00F46AB5"/>
    <w:rsid w:val="00F471F9"/>
    <w:rsid w:val="00F50D9A"/>
    <w:rsid w:val="00F50EA1"/>
    <w:rsid w:val="00F511F0"/>
    <w:rsid w:val="00F51352"/>
    <w:rsid w:val="00F51410"/>
    <w:rsid w:val="00F5181E"/>
    <w:rsid w:val="00F51922"/>
    <w:rsid w:val="00F51A53"/>
    <w:rsid w:val="00F51C03"/>
    <w:rsid w:val="00F526EF"/>
    <w:rsid w:val="00F52A1A"/>
    <w:rsid w:val="00F52D59"/>
    <w:rsid w:val="00F5309D"/>
    <w:rsid w:val="00F53F70"/>
    <w:rsid w:val="00F540B6"/>
    <w:rsid w:val="00F54689"/>
    <w:rsid w:val="00F54855"/>
    <w:rsid w:val="00F54A6C"/>
    <w:rsid w:val="00F54C40"/>
    <w:rsid w:val="00F5523F"/>
    <w:rsid w:val="00F55346"/>
    <w:rsid w:val="00F5556D"/>
    <w:rsid w:val="00F55ABC"/>
    <w:rsid w:val="00F56156"/>
    <w:rsid w:val="00F56231"/>
    <w:rsid w:val="00F56D16"/>
    <w:rsid w:val="00F5727E"/>
    <w:rsid w:val="00F57969"/>
    <w:rsid w:val="00F6042B"/>
    <w:rsid w:val="00F6072E"/>
    <w:rsid w:val="00F60D8D"/>
    <w:rsid w:val="00F617DA"/>
    <w:rsid w:val="00F61E69"/>
    <w:rsid w:val="00F62041"/>
    <w:rsid w:val="00F6229D"/>
    <w:rsid w:val="00F623A2"/>
    <w:rsid w:val="00F62A4B"/>
    <w:rsid w:val="00F62D6B"/>
    <w:rsid w:val="00F62E8B"/>
    <w:rsid w:val="00F631F2"/>
    <w:rsid w:val="00F63360"/>
    <w:rsid w:val="00F63993"/>
    <w:rsid w:val="00F63D48"/>
    <w:rsid w:val="00F64100"/>
    <w:rsid w:val="00F641D9"/>
    <w:rsid w:val="00F64609"/>
    <w:rsid w:val="00F64F3B"/>
    <w:rsid w:val="00F651BF"/>
    <w:rsid w:val="00F6558D"/>
    <w:rsid w:val="00F65D44"/>
    <w:rsid w:val="00F6616E"/>
    <w:rsid w:val="00F662B7"/>
    <w:rsid w:val="00F66A19"/>
    <w:rsid w:val="00F66FE3"/>
    <w:rsid w:val="00F67304"/>
    <w:rsid w:val="00F67719"/>
    <w:rsid w:val="00F67EE4"/>
    <w:rsid w:val="00F705E9"/>
    <w:rsid w:val="00F70811"/>
    <w:rsid w:val="00F7120D"/>
    <w:rsid w:val="00F71C4F"/>
    <w:rsid w:val="00F71CC5"/>
    <w:rsid w:val="00F71E77"/>
    <w:rsid w:val="00F72880"/>
    <w:rsid w:val="00F72A30"/>
    <w:rsid w:val="00F73001"/>
    <w:rsid w:val="00F732AD"/>
    <w:rsid w:val="00F735B7"/>
    <w:rsid w:val="00F736A9"/>
    <w:rsid w:val="00F7379A"/>
    <w:rsid w:val="00F73D19"/>
    <w:rsid w:val="00F7419A"/>
    <w:rsid w:val="00F7459C"/>
    <w:rsid w:val="00F74829"/>
    <w:rsid w:val="00F74C7A"/>
    <w:rsid w:val="00F75419"/>
    <w:rsid w:val="00F754C0"/>
    <w:rsid w:val="00F754E5"/>
    <w:rsid w:val="00F75BC7"/>
    <w:rsid w:val="00F75CA9"/>
    <w:rsid w:val="00F75EE1"/>
    <w:rsid w:val="00F76703"/>
    <w:rsid w:val="00F769C6"/>
    <w:rsid w:val="00F76BE4"/>
    <w:rsid w:val="00F76E82"/>
    <w:rsid w:val="00F77302"/>
    <w:rsid w:val="00F77404"/>
    <w:rsid w:val="00F778D9"/>
    <w:rsid w:val="00F779D0"/>
    <w:rsid w:val="00F80035"/>
    <w:rsid w:val="00F8018F"/>
    <w:rsid w:val="00F804BB"/>
    <w:rsid w:val="00F8082A"/>
    <w:rsid w:val="00F80BEE"/>
    <w:rsid w:val="00F80FC2"/>
    <w:rsid w:val="00F811E4"/>
    <w:rsid w:val="00F81AAF"/>
    <w:rsid w:val="00F820E7"/>
    <w:rsid w:val="00F827C8"/>
    <w:rsid w:val="00F8287E"/>
    <w:rsid w:val="00F82AA2"/>
    <w:rsid w:val="00F83248"/>
    <w:rsid w:val="00F8334D"/>
    <w:rsid w:val="00F83C3F"/>
    <w:rsid w:val="00F8427A"/>
    <w:rsid w:val="00F84952"/>
    <w:rsid w:val="00F84A48"/>
    <w:rsid w:val="00F8578F"/>
    <w:rsid w:val="00F85DC4"/>
    <w:rsid w:val="00F85EF5"/>
    <w:rsid w:val="00F87123"/>
    <w:rsid w:val="00F87A09"/>
    <w:rsid w:val="00F87D04"/>
    <w:rsid w:val="00F87D35"/>
    <w:rsid w:val="00F904A0"/>
    <w:rsid w:val="00F90E5F"/>
    <w:rsid w:val="00F913A9"/>
    <w:rsid w:val="00F91735"/>
    <w:rsid w:val="00F918F1"/>
    <w:rsid w:val="00F91D06"/>
    <w:rsid w:val="00F91FC4"/>
    <w:rsid w:val="00F9218A"/>
    <w:rsid w:val="00F92608"/>
    <w:rsid w:val="00F9295C"/>
    <w:rsid w:val="00F92C6F"/>
    <w:rsid w:val="00F92E41"/>
    <w:rsid w:val="00F930B5"/>
    <w:rsid w:val="00F93C32"/>
    <w:rsid w:val="00F94327"/>
    <w:rsid w:val="00F94A35"/>
    <w:rsid w:val="00F94A53"/>
    <w:rsid w:val="00F95305"/>
    <w:rsid w:val="00F959B2"/>
    <w:rsid w:val="00F95ABC"/>
    <w:rsid w:val="00F96C96"/>
    <w:rsid w:val="00F96D99"/>
    <w:rsid w:val="00F970B9"/>
    <w:rsid w:val="00F979B5"/>
    <w:rsid w:val="00FA0359"/>
    <w:rsid w:val="00FA03DF"/>
    <w:rsid w:val="00FA04D4"/>
    <w:rsid w:val="00FA0B62"/>
    <w:rsid w:val="00FA0BC4"/>
    <w:rsid w:val="00FA0C17"/>
    <w:rsid w:val="00FA138F"/>
    <w:rsid w:val="00FA1427"/>
    <w:rsid w:val="00FA25D2"/>
    <w:rsid w:val="00FA2C9F"/>
    <w:rsid w:val="00FA3323"/>
    <w:rsid w:val="00FA3398"/>
    <w:rsid w:val="00FA34B9"/>
    <w:rsid w:val="00FA3E88"/>
    <w:rsid w:val="00FA436C"/>
    <w:rsid w:val="00FA449E"/>
    <w:rsid w:val="00FA482F"/>
    <w:rsid w:val="00FA5D29"/>
    <w:rsid w:val="00FA6815"/>
    <w:rsid w:val="00FA73E0"/>
    <w:rsid w:val="00FA7593"/>
    <w:rsid w:val="00FA7774"/>
    <w:rsid w:val="00FA7B1D"/>
    <w:rsid w:val="00FA7EFD"/>
    <w:rsid w:val="00FB05CD"/>
    <w:rsid w:val="00FB0610"/>
    <w:rsid w:val="00FB0B76"/>
    <w:rsid w:val="00FB0BDD"/>
    <w:rsid w:val="00FB103D"/>
    <w:rsid w:val="00FB1357"/>
    <w:rsid w:val="00FB1792"/>
    <w:rsid w:val="00FB1FCA"/>
    <w:rsid w:val="00FB3001"/>
    <w:rsid w:val="00FB309B"/>
    <w:rsid w:val="00FB30D9"/>
    <w:rsid w:val="00FB3D47"/>
    <w:rsid w:val="00FB51E4"/>
    <w:rsid w:val="00FB589C"/>
    <w:rsid w:val="00FB59FC"/>
    <w:rsid w:val="00FB5AD4"/>
    <w:rsid w:val="00FB65D9"/>
    <w:rsid w:val="00FB69F6"/>
    <w:rsid w:val="00FB6B4D"/>
    <w:rsid w:val="00FB7426"/>
    <w:rsid w:val="00FB753A"/>
    <w:rsid w:val="00FB77D5"/>
    <w:rsid w:val="00FB7A20"/>
    <w:rsid w:val="00FB7C55"/>
    <w:rsid w:val="00FB7D25"/>
    <w:rsid w:val="00FB7D2B"/>
    <w:rsid w:val="00FB7EFC"/>
    <w:rsid w:val="00FC048B"/>
    <w:rsid w:val="00FC0E51"/>
    <w:rsid w:val="00FC1725"/>
    <w:rsid w:val="00FC1B2B"/>
    <w:rsid w:val="00FC1FBB"/>
    <w:rsid w:val="00FC2E29"/>
    <w:rsid w:val="00FC32B8"/>
    <w:rsid w:val="00FC3327"/>
    <w:rsid w:val="00FC3DD8"/>
    <w:rsid w:val="00FC41AA"/>
    <w:rsid w:val="00FC41BD"/>
    <w:rsid w:val="00FC4F53"/>
    <w:rsid w:val="00FC504D"/>
    <w:rsid w:val="00FC56FA"/>
    <w:rsid w:val="00FC575F"/>
    <w:rsid w:val="00FC58E5"/>
    <w:rsid w:val="00FC5B44"/>
    <w:rsid w:val="00FC6246"/>
    <w:rsid w:val="00FC6465"/>
    <w:rsid w:val="00FC69F3"/>
    <w:rsid w:val="00FC7051"/>
    <w:rsid w:val="00FC73CD"/>
    <w:rsid w:val="00FC7B5D"/>
    <w:rsid w:val="00FD0456"/>
    <w:rsid w:val="00FD04A7"/>
    <w:rsid w:val="00FD0583"/>
    <w:rsid w:val="00FD0DD4"/>
    <w:rsid w:val="00FD12F9"/>
    <w:rsid w:val="00FD15D9"/>
    <w:rsid w:val="00FD1D55"/>
    <w:rsid w:val="00FD1FFE"/>
    <w:rsid w:val="00FD2830"/>
    <w:rsid w:val="00FD286E"/>
    <w:rsid w:val="00FD2FFA"/>
    <w:rsid w:val="00FD36ED"/>
    <w:rsid w:val="00FD38DA"/>
    <w:rsid w:val="00FD47B2"/>
    <w:rsid w:val="00FD4B22"/>
    <w:rsid w:val="00FD4DB7"/>
    <w:rsid w:val="00FD5810"/>
    <w:rsid w:val="00FD5974"/>
    <w:rsid w:val="00FD5B40"/>
    <w:rsid w:val="00FD6215"/>
    <w:rsid w:val="00FD6430"/>
    <w:rsid w:val="00FD678B"/>
    <w:rsid w:val="00FD6924"/>
    <w:rsid w:val="00FD6A11"/>
    <w:rsid w:val="00FD6B71"/>
    <w:rsid w:val="00FD6E6A"/>
    <w:rsid w:val="00FD764B"/>
    <w:rsid w:val="00FD7749"/>
    <w:rsid w:val="00FD782D"/>
    <w:rsid w:val="00FE0389"/>
    <w:rsid w:val="00FE03A3"/>
    <w:rsid w:val="00FE043F"/>
    <w:rsid w:val="00FE04DF"/>
    <w:rsid w:val="00FE0EBA"/>
    <w:rsid w:val="00FE11F1"/>
    <w:rsid w:val="00FE1EC5"/>
    <w:rsid w:val="00FE2940"/>
    <w:rsid w:val="00FE2E18"/>
    <w:rsid w:val="00FE369B"/>
    <w:rsid w:val="00FE3DFD"/>
    <w:rsid w:val="00FE423A"/>
    <w:rsid w:val="00FE47E1"/>
    <w:rsid w:val="00FE488D"/>
    <w:rsid w:val="00FE50C3"/>
    <w:rsid w:val="00FE5D85"/>
    <w:rsid w:val="00FE60C2"/>
    <w:rsid w:val="00FE60D6"/>
    <w:rsid w:val="00FE6296"/>
    <w:rsid w:val="00FE62A7"/>
    <w:rsid w:val="00FE6AD2"/>
    <w:rsid w:val="00FE6BBA"/>
    <w:rsid w:val="00FE7237"/>
    <w:rsid w:val="00FE73FF"/>
    <w:rsid w:val="00FE7F47"/>
    <w:rsid w:val="00FF04BE"/>
    <w:rsid w:val="00FF0CD6"/>
    <w:rsid w:val="00FF16CF"/>
    <w:rsid w:val="00FF18E1"/>
    <w:rsid w:val="00FF18EA"/>
    <w:rsid w:val="00FF1E37"/>
    <w:rsid w:val="00FF23D0"/>
    <w:rsid w:val="00FF264E"/>
    <w:rsid w:val="00FF2C5A"/>
    <w:rsid w:val="00FF2F4C"/>
    <w:rsid w:val="00FF2F82"/>
    <w:rsid w:val="00FF4230"/>
    <w:rsid w:val="00FF4365"/>
    <w:rsid w:val="00FF4506"/>
    <w:rsid w:val="00FF4FD8"/>
    <w:rsid w:val="00FF61C0"/>
    <w:rsid w:val="00FF652D"/>
    <w:rsid w:val="00FF6DC5"/>
    <w:rsid w:val="00FF75FE"/>
    <w:rsid w:val="00FF7B38"/>
    <w:rsid w:val="010838D5"/>
    <w:rsid w:val="013439B2"/>
    <w:rsid w:val="014F8041"/>
    <w:rsid w:val="0157CC4D"/>
    <w:rsid w:val="016D5869"/>
    <w:rsid w:val="01A28E59"/>
    <w:rsid w:val="01AD46B5"/>
    <w:rsid w:val="01AF3A49"/>
    <w:rsid w:val="02187310"/>
    <w:rsid w:val="02264CB3"/>
    <w:rsid w:val="026B7847"/>
    <w:rsid w:val="0288045E"/>
    <w:rsid w:val="02C80693"/>
    <w:rsid w:val="02E65864"/>
    <w:rsid w:val="0357865A"/>
    <w:rsid w:val="0409358C"/>
    <w:rsid w:val="047F6B73"/>
    <w:rsid w:val="04A299E8"/>
    <w:rsid w:val="04BDB4FB"/>
    <w:rsid w:val="04CDAFBB"/>
    <w:rsid w:val="0540A3A2"/>
    <w:rsid w:val="0544911A"/>
    <w:rsid w:val="054E4585"/>
    <w:rsid w:val="055BEF70"/>
    <w:rsid w:val="058EB826"/>
    <w:rsid w:val="05C68ABA"/>
    <w:rsid w:val="05DD5074"/>
    <w:rsid w:val="060B2836"/>
    <w:rsid w:val="0655A00C"/>
    <w:rsid w:val="065C02D0"/>
    <w:rsid w:val="06613EA0"/>
    <w:rsid w:val="067A60B6"/>
    <w:rsid w:val="06B66859"/>
    <w:rsid w:val="06D2D1BB"/>
    <w:rsid w:val="0702BD3D"/>
    <w:rsid w:val="0704E84E"/>
    <w:rsid w:val="070FE040"/>
    <w:rsid w:val="07415B9C"/>
    <w:rsid w:val="07A07502"/>
    <w:rsid w:val="07A24748"/>
    <w:rsid w:val="07FD60ED"/>
    <w:rsid w:val="0808BBC6"/>
    <w:rsid w:val="0862D665"/>
    <w:rsid w:val="0872929F"/>
    <w:rsid w:val="08786254"/>
    <w:rsid w:val="088E018B"/>
    <w:rsid w:val="08A58287"/>
    <w:rsid w:val="08C31285"/>
    <w:rsid w:val="08C79A49"/>
    <w:rsid w:val="08F32D0D"/>
    <w:rsid w:val="09131563"/>
    <w:rsid w:val="093A380A"/>
    <w:rsid w:val="095D082D"/>
    <w:rsid w:val="09B63559"/>
    <w:rsid w:val="0A1B3112"/>
    <w:rsid w:val="0A1C7483"/>
    <w:rsid w:val="0A4F4B3D"/>
    <w:rsid w:val="0A58D438"/>
    <w:rsid w:val="0A619FF9"/>
    <w:rsid w:val="0AB1579F"/>
    <w:rsid w:val="0AB9B205"/>
    <w:rsid w:val="0AC347E2"/>
    <w:rsid w:val="0AD2F4F5"/>
    <w:rsid w:val="0AF2CE8F"/>
    <w:rsid w:val="0AFFB783"/>
    <w:rsid w:val="0B004D75"/>
    <w:rsid w:val="0B0587A8"/>
    <w:rsid w:val="0B19AB4E"/>
    <w:rsid w:val="0B83B016"/>
    <w:rsid w:val="0B8ABB0A"/>
    <w:rsid w:val="0BA6CA29"/>
    <w:rsid w:val="0BD03B39"/>
    <w:rsid w:val="0BF164FB"/>
    <w:rsid w:val="0BF81221"/>
    <w:rsid w:val="0C051A05"/>
    <w:rsid w:val="0C43730C"/>
    <w:rsid w:val="0C5A736C"/>
    <w:rsid w:val="0CC8C303"/>
    <w:rsid w:val="0D1C2274"/>
    <w:rsid w:val="0D2099F1"/>
    <w:rsid w:val="0D48657B"/>
    <w:rsid w:val="0DD6C690"/>
    <w:rsid w:val="0E08FA5D"/>
    <w:rsid w:val="0E2787D4"/>
    <w:rsid w:val="0E431DB2"/>
    <w:rsid w:val="0E4D4C27"/>
    <w:rsid w:val="0E7677B7"/>
    <w:rsid w:val="0EC05BEB"/>
    <w:rsid w:val="0EF9E800"/>
    <w:rsid w:val="0F0E4FC3"/>
    <w:rsid w:val="0F237F3C"/>
    <w:rsid w:val="0F8B6CF0"/>
    <w:rsid w:val="1022B2BD"/>
    <w:rsid w:val="106816C0"/>
    <w:rsid w:val="10A9250B"/>
    <w:rsid w:val="10D355FE"/>
    <w:rsid w:val="10DEAFF7"/>
    <w:rsid w:val="10EA1EFD"/>
    <w:rsid w:val="10EC613C"/>
    <w:rsid w:val="11183A08"/>
    <w:rsid w:val="1124C565"/>
    <w:rsid w:val="113B67A7"/>
    <w:rsid w:val="1144ADC8"/>
    <w:rsid w:val="1178AF09"/>
    <w:rsid w:val="117BD19A"/>
    <w:rsid w:val="1186F451"/>
    <w:rsid w:val="119E56E0"/>
    <w:rsid w:val="11A2A65C"/>
    <w:rsid w:val="11AB9F8F"/>
    <w:rsid w:val="11C34ECD"/>
    <w:rsid w:val="11EF6433"/>
    <w:rsid w:val="11FE9789"/>
    <w:rsid w:val="1220A810"/>
    <w:rsid w:val="122F6310"/>
    <w:rsid w:val="123F8B85"/>
    <w:rsid w:val="12502A98"/>
    <w:rsid w:val="12D3F4CB"/>
    <w:rsid w:val="1302FFAA"/>
    <w:rsid w:val="1312AB11"/>
    <w:rsid w:val="1335D19E"/>
    <w:rsid w:val="133C12D5"/>
    <w:rsid w:val="13649C67"/>
    <w:rsid w:val="1368E045"/>
    <w:rsid w:val="13691BFA"/>
    <w:rsid w:val="138CB47F"/>
    <w:rsid w:val="14415A5B"/>
    <w:rsid w:val="14533933"/>
    <w:rsid w:val="145A3226"/>
    <w:rsid w:val="146C5C9A"/>
    <w:rsid w:val="14C5D8A6"/>
    <w:rsid w:val="14D156BB"/>
    <w:rsid w:val="14EBF652"/>
    <w:rsid w:val="15201FA5"/>
    <w:rsid w:val="1591F63D"/>
    <w:rsid w:val="159B3C99"/>
    <w:rsid w:val="159ECD9D"/>
    <w:rsid w:val="15ADA0B3"/>
    <w:rsid w:val="15C0EBA6"/>
    <w:rsid w:val="162AB922"/>
    <w:rsid w:val="163C18B6"/>
    <w:rsid w:val="164A49DE"/>
    <w:rsid w:val="165EC492"/>
    <w:rsid w:val="168B1086"/>
    <w:rsid w:val="16A81106"/>
    <w:rsid w:val="16AEB5AC"/>
    <w:rsid w:val="16C5023B"/>
    <w:rsid w:val="16C71C42"/>
    <w:rsid w:val="16F28F30"/>
    <w:rsid w:val="1733F818"/>
    <w:rsid w:val="17591023"/>
    <w:rsid w:val="175C98AA"/>
    <w:rsid w:val="1763B56C"/>
    <w:rsid w:val="17E41296"/>
    <w:rsid w:val="180183D0"/>
    <w:rsid w:val="1804159C"/>
    <w:rsid w:val="18120F1D"/>
    <w:rsid w:val="181E2C1C"/>
    <w:rsid w:val="183FA8AA"/>
    <w:rsid w:val="185CF17F"/>
    <w:rsid w:val="186F1444"/>
    <w:rsid w:val="18756447"/>
    <w:rsid w:val="1891459E"/>
    <w:rsid w:val="18943504"/>
    <w:rsid w:val="18A2347A"/>
    <w:rsid w:val="18A272A7"/>
    <w:rsid w:val="18A37AEE"/>
    <w:rsid w:val="18C31E86"/>
    <w:rsid w:val="18F78FE6"/>
    <w:rsid w:val="18FA562E"/>
    <w:rsid w:val="196BBC48"/>
    <w:rsid w:val="19BF3521"/>
    <w:rsid w:val="1A55C7C7"/>
    <w:rsid w:val="1A5AF5A0"/>
    <w:rsid w:val="1AD1CE86"/>
    <w:rsid w:val="1ADBC8CE"/>
    <w:rsid w:val="1AE2A335"/>
    <w:rsid w:val="1AF8B897"/>
    <w:rsid w:val="1B467028"/>
    <w:rsid w:val="1BA2A2F6"/>
    <w:rsid w:val="1BC1E9A4"/>
    <w:rsid w:val="1BCB52FE"/>
    <w:rsid w:val="1BD3FE0A"/>
    <w:rsid w:val="1BDDCE0D"/>
    <w:rsid w:val="1BEA3D38"/>
    <w:rsid w:val="1BF059A1"/>
    <w:rsid w:val="1BFE9895"/>
    <w:rsid w:val="1BFFF0F8"/>
    <w:rsid w:val="1C3A8345"/>
    <w:rsid w:val="1C59816F"/>
    <w:rsid w:val="1C75F095"/>
    <w:rsid w:val="1C8482A4"/>
    <w:rsid w:val="1CC9E5E1"/>
    <w:rsid w:val="1CD57DD6"/>
    <w:rsid w:val="1D37DE33"/>
    <w:rsid w:val="1D5B81A4"/>
    <w:rsid w:val="1D6D2383"/>
    <w:rsid w:val="1D70E30B"/>
    <w:rsid w:val="1D9EE351"/>
    <w:rsid w:val="1DAE919D"/>
    <w:rsid w:val="1DC2DA77"/>
    <w:rsid w:val="1DE9E30E"/>
    <w:rsid w:val="1DF6E9EF"/>
    <w:rsid w:val="1E1B0BC3"/>
    <w:rsid w:val="1E478932"/>
    <w:rsid w:val="1E5023CA"/>
    <w:rsid w:val="1EA5774A"/>
    <w:rsid w:val="1EAB8F07"/>
    <w:rsid w:val="1ECDA210"/>
    <w:rsid w:val="1EF97BE8"/>
    <w:rsid w:val="1EFD2E52"/>
    <w:rsid w:val="1F4DC996"/>
    <w:rsid w:val="1F74E35E"/>
    <w:rsid w:val="1F77E4CE"/>
    <w:rsid w:val="1F829101"/>
    <w:rsid w:val="1FCA213E"/>
    <w:rsid w:val="1FCE5ECF"/>
    <w:rsid w:val="208DAA68"/>
    <w:rsid w:val="2090FDC1"/>
    <w:rsid w:val="209F1A46"/>
    <w:rsid w:val="20A883CD"/>
    <w:rsid w:val="20D7F917"/>
    <w:rsid w:val="210BF8A4"/>
    <w:rsid w:val="213C4203"/>
    <w:rsid w:val="219EF3F5"/>
    <w:rsid w:val="21D093DF"/>
    <w:rsid w:val="21E0B763"/>
    <w:rsid w:val="221CBA26"/>
    <w:rsid w:val="222C19B1"/>
    <w:rsid w:val="223A679D"/>
    <w:rsid w:val="228E6A2F"/>
    <w:rsid w:val="228EE13E"/>
    <w:rsid w:val="22A411D5"/>
    <w:rsid w:val="22ABC91B"/>
    <w:rsid w:val="22B5E8DB"/>
    <w:rsid w:val="22E15988"/>
    <w:rsid w:val="22ECCE93"/>
    <w:rsid w:val="2305DF47"/>
    <w:rsid w:val="230691AB"/>
    <w:rsid w:val="233EE5B8"/>
    <w:rsid w:val="23592385"/>
    <w:rsid w:val="23643583"/>
    <w:rsid w:val="236A44DC"/>
    <w:rsid w:val="238B831D"/>
    <w:rsid w:val="23B25339"/>
    <w:rsid w:val="23CD2108"/>
    <w:rsid w:val="23FE8920"/>
    <w:rsid w:val="24191BA7"/>
    <w:rsid w:val="24389CA8"/>
    <w:rsid w:val="249E5449"/>
    <w:rsid w:val="24BEB60A"/>
    <w:rsid w:val="24C9D58E"/>
    <w:rsid w:val="24D060A7"/>
    <w:rsid w:val="253141B5"/>
    <w:rsid w:val="254C443E"/>
    <w:rsid w:val="25520B3C"/>
    <w:rsid w:val="255E2F46"/>
    <w:rsid w:val="255F79ED"/>
    <w:rsid w:val="256050BC"/>
    <w:rsid w:val="25700F41"/>
    <w:rsid w:val="25F79295"/>
    <w:rsid w:val="2653BD7E"/>
    <w:rsid w:val="268BD05D"/>
    <w:rsid w:val="26AF5D59"/>
    <w:rsid w:val="26F430B4"/>
    <w:rsid w:val="26FC1BA4"/>
    <w:rsid w:val="2751FE1C"/>
    <w:rsid w:val="27593599"/>
    <w:rsid w:val="27861DD7"/>
    <w:rsid w:val="27AAC800"/>
    <w:rsid w:val="27AC33E5"/>
    <w:rsid w:val="27B51F7A"/>
    <w:rsid w:val="27E6E5EB"/>
    <w:rsid w:val="28003694"/>
    <w:rsid w:val="2836BF2E"/>
    <w:rsid w:val="28397C7D"/>
    <w:rsid w:val="284AB519"/>
    <w:rsid w:val="288347D0"/>
    <w:rsid w:val="288B01F9"/>
    <w:rsid w:val="28A81986"/>
    <w:rsid w:val="28B7BD1C"/>
    <w:rsid w:val="28BAC936"/>
    <w:rsid w:val="28D2D832"/>
    <w:rsid w:val="28EB2EFE"/>
    <w:rsid w:val="293225F9"/>
    <w:rsid w:val="297A785D"/>
    <w:rsid w:val="29A409F6"/>
    <w:rsid w:val="2A1DAB51"/>
    <w:rsid w:val="2A22A2A3"/>
    <w:rsid w:val="2AB99455"/>
    <w:rsid w:val="2B199E07"/>
    <w:rsid w:val="2B1B7863"/>
    <w:rsid w:val="2B314364"/>
    <w:rsid w:val="2B53A60F"/>
    <w:rsid w:val="2B5FA844"/>
    <w:rsid w:val="2B9E14C8"/>
    <w:rsid w:val="2BAFC7D3"/>
    <w:rsid w:val="2C020888"/>
    <w:rsid w:val="2C24DD67"/>
    <w:rsid w:val="2C259A15"/>
    <w:rsid w:val="2C2E41CB"/>
    <w:rsid w:val="2C3DDB83"/>
    <w:rsid w:val="2CF79C39"/>
    <w:rsid w:val="2D14E733"/>
    <w:rsid w:val="2D68648D"/>
    <w:rsid w:val="2DACF509"/>
    <w:rsid w:val="2DBEEFF0"/>
    <w:rsid w:val="2DCCF1D4"/>
    <w:rsid w:val="2DD94DED"/>
    <w:rsid w:val="2DDD4218"/>
    <w:rsid w:val="2E110124"/>
    <w:rsid w:val="2E747625"/>
    <w:rsid w:val="2E819C23"/>
    <w:rsid w:val="2E88F606"/>
    <w:rsid w:val="2F162D88"/>
    <w:rsid w:val="2F1DEC09"/>
    <w:rsid w:val="2F2A676A"/>
    <w:rsid w:val="2F31FCFA"/>
    <w:rsid w:val="2F5C32F5"/>
    <w:rsid w:val="2F657662"/>
    <w:rsid w:val="2FA54D1A"/>
    <w:rsid w:val="2FAEF357"/>
    <w:rsid w:val="2FB0456F"/>
    <w:rsid w:val="2FBC99FD"/>
    <w:rsid w:val="2FDAE2FE"/>
    <w:rsid w:val="2FDCE071"/>
    <w:rsid w:val="3018CC8D"/>
    <w:rsid w:val="307F8001"/>
    <w:rsid w:val="309CB14B"/>
    <w:rsid w:val="30AC538D"/>
    <w:rsid w:val="30CCA7E0"/>
    <w:rsid w:val="30DCE48D"/>
    <w:rsid w:val="30DED291"/>
    <w:rsid w:val="30E246D2"/>
    <w:rsid w:val="30E73FEF"/>
    <w:rsid w:val="31B404B8"/>
    <w:rsid w:val="31D1FFE3"/>
    <w:rsid w:val="322DEF7A"/>
    <w:rsid w:val="324DE1F6"/>
    <w:rsid w:val="3268D20A"/>
    <w:rsid w:val="32CBBB72"/>
    <w:rsid w:val="32F1019A"/>
    <w:rsid w:val="3304A4FB"/>
    <w:rsid w:val="339C97D5"/>
    <w:rsid w:val="33A78CB3"/>
    <w:rsid w:val="33A9055D"/>
    <w:rsid w:val="33CA00E7"/>
    <w:rsid w:val="33D3A301"/>
    <w:rsid w:val="33E989BB"/>
    <w:rsid w:val="3400A475"/>
    <w:rsid w:val="340EE768"/>
    <w:rsid w:val="34E6D53E"/>
    <w:rsid w:val="34E9E48E"/>
    <w:rsid w:val="34EA7843"/>
    <w:rsid w:val="34FE2DB6"/>
    <w:rsid w:val="3501D810"/>
    <w:rsid w:val="3503647E"/>
    <w:rsid w:val="3512F6D3"/>
    <w:rsid w:val="35295F3D"/>
    <w:rsid w:val="353E6B00"/>
    <w:rsid w:val="35496435"/>
    <w:rsid w:val="3583E366"/>
    <w:rsid w:val="3594A5D0"/>
    <w:rsid w:val="3598E751"/>
    <w:rsid w:val="35A11D19"/>
    <w:rsid w:val="35AEDE29"/>
    <w:rsid w:val="35C1AE42"/>
    <w:rsid w:val="35D1B2A2"/>
    <w:rsid w:val="35D43131"/>
    <w:rsid w:val="36605717"/>
    <w:rsid w:val="367189A9"/>
    <w:rsid w:val="367381E7"/>
    <w:rsid w:val="3685275A"/>
    <w:rsid w:val="36D6BD3C"/>
    <w:rsid w:val="36F7A7E5"/>
    <w:rsid w:val="37020BF6"/>
    <w:rsid w:val="374E1C7D"/>
    <w:rsid w:val="375F6735"/>
    <w:rsid w:val="3782C94C"/>
    <w:rsid w:val="37884134"/>
    <w:rsid w:val="379A5AB4"/>
    <w:rsid w:val="37E2E5FE"/>
    <w:rsid w:val="380A3E9F"/>
    <w:rsid w:val="381053BC"/>
    <w:rsid w:val="385F803B"/>
    <w:rsid w:val="386362D8"/>
    <w:rsid w:val="387F0FFA"/>
    <w:rsid w:val="388214C6"/>
    <w:rsid w:val="38B1F3FE"/>
    <w:rsid w:val="38C321E3"/>
    <w:rsid w:val="38EF3320"/>
    <w:rsid w:val="390612FD"/>
    <w:rsid w:val="392BB1AC"/>
    <w:rsid w:val="392E4182"/>
    <w:rsid w:val="39775872"/>
    <w:rsid w:val="39DED8B4"/>
    <w:rsid w:val="39FCDB92"/>
    <w:rsid w:val="3A115D3F"/>
    <w:rsid w:val="3A4BD4CF"/>
    <w:rsid w:val="3A648A96"/>
    <w:rsid w:val="3A975021"/>
    <w:rsid w:val="3ADC7DEA"/>
    <w:rsid w:val="3AEA1B7A"/>
    <w:rsid w:val="3AF3B215"/>
    <w:rsid w:val="3AFBD5F8"/>
    <w:rsid w:val="3B0F49D6"/>
    <w:rsid w:val="3B5E3845"/>
    <w:rsid w:val="3B738D44"/>
    <w:rsid w:val="3B76123F"/>
    <w:rsid w:val="3B94FBD4"/>
    <w:rsid w:val="3BA3E366"/>
    <w:rsid w:val="3BEFD075"/>
    <w:rsid w:val="3C1D52BD"/>
    <w:rsid w:val="3C541DCC"/>
    <w:rsid w:val="3C5552B7"/>
    <w:rsid w:val="3C5BCBE3"/>
    <w:rsid w:val="3C66BAF3"/>
    <w:rsid w:val="3CDD0F7E"/>
    <w:rsid w:val="3D08A168"/>
    <w:rsid w:val="3D3B19C0"/>
    <w:rsid w:val="3D4E1C24"/>
    <w:rsid w:val="3D926B81"/>
    <w:rsid w:val="3DBD5E01"/>
    <w:rsid w:val="3DD8DDBA"/>
    <w:rsid w:val="3DE1F624"/>
    <w:rsid w:val="3E8B90E7"/>
    <w:rsid w:val="3E8D0A66"/>
    <w:rsid w:val="3EDB8428"/>
    <w:rsid w:val="3F5367CF"/>
    <w:rsid w:val="3FD8436C"/>
    <w:rsid w:val="3FE9ABE2"/>
    <w:rsid w:val="3FEE1100"/>
    <w:rsid w:val="40860992"/>
    <w:rsid w:val="4088B2B4"/>
    <w:rsid w:val="409B6EE9"/>
    <w:rsid w:val="41005A45"/>
    <w:rsid w:val="418F4184"/>
    <w:rsid w:val="418FCE94"/>
    <w:rsid w:val="4194BEDC"/>
    <w:rsid w:val="41B7E41D"/>
    <w:rsid w:val="41D37CD2"/>
    <w:rsid w:val="41E9BB73"/>
    <w:rsid w:val="422D0850"/>
    <w:rsid w:val="422F5C29"/>
    <w:rsid w:val="423B67A7"/>
    <w:rsid w:val="42634888"/>
    <w:rsid w:val="426FA0B5"/>
    <w:rsid w:val="42872EF5"/>
    <w:rsid w:val="429CA5CF"/>
    <w:rsid w:val="42E5BCD6"/>
    <w:rsid w:val="4320D7F1"/>
    <w:rsid w:val="432A5562"/>
    <w:rsid w:val="43544629"/>
    <w:rsid w:val="436454A0"/>
    <w:rsid w:val="43772331"/>
    <w:rsid w:val="43D70537"/>
    <w:rsid w:val="43F1BB6C"/>
    <w:rsid w:val="4407F6D1"/>
    <w:rsid w:val="440C7414"/>
    <w:rsid w:val="440DEC2C"/>
    <w:rsid w:val="4426B6FB"/>
    <w:rsid w:val="442C9F85"/>
    <w:rsid w:val="447F005C"/>
    <w:rsid w:val="4491C4FA"/>
    <w:rsid w:val="449EAAE8"/>
    <w:rsid w:val="44D1C818"/>
    <w:rsid w:val="453931EB"/>
    <w:rsid w:val="453D866D"/>
    <w:rsid w:val="454266EB"/>
    <w:rsid w:val="454B5886"/>
    <w:rsid w:val="459CE742"/>
    <w:rsid w:val="45A95DB8"/>
    <w:rsid w:val="45B8334D"/>
    <w:rsid w:val="45C8FD37"/>
    <w:rsid w:val="45D0EA11"/>
    <w:rsid w:val="45D52E8C"/>
    <w:rsid w:val="45DB320C"/>
    <w:rsid w:val="45FC909A"/>
    <w:rsid w:val="466723CE"/>
    <w:rsid w:val="467BDEB3"/>
    <w:rsid w:val="467C96C1"/>
    <w:rsid w:val="46E6432F"/>
    <w:rsid w:val="4714D405"/>
    <w:rsid w:val="4720E289"/>
    <w:rsid w:val="4722FBC3"/>
    <w:rsid w:val="472CC95D"/>
    <w:rsid w:val="472DE9CD"/>
    <w:rsid w:val="477D01E8"/>
    <w:rsid w:val="47898C13"/>
    <w:rsid w:val="478A8A53"/>
    <w:rsid w:val="47B66442"/>
    <w:rsid w:val="47E16A9F"/>
    <w:rsid w:val="4828B3D8"/>
    <w:rsid w:val="48346F25"/>
    <w:rsid w:val="4857962C"/>
    <w:rsid w:val="486FF55B"/>
    <w:rsid w:val="4881A0E4"/>
    <w:rsid w:val="4890AB84"/>
    <w:rsid w:val="490010A8"/>
    <w:rsid w:val="49040CD7"/>
    <w:rsid w:val="4917ADD4"/>
    <w:rsid w:val="492F61E5"/>
    <w:rsid w:val="497E1AAB"/>
    <w:rsid w:val="4993F573"/>
    <w:rsid w:val="499FD0C1"/>
    <w:rsid w:val="49B8BB6F"/>
    <w:rsid w:val="49DD7CAE"/>
    <w:rsid w:val="4A0ED69F"/>
    <w:rsid w:val="4A3BB2A4"/>
    <w:rsid w:val="4A42E302"/>
    <w:rsid w:val="4A4AF7B7"/>
    <w:rsid w:val="4A64A4DF"/>
    <w:rsid w:val="4A900145"/>
    <w:rsid w:val="4ADDA44B"/>
    <w:rsid w:val="4B135A88"/>
    <w:rsid w:val="4B186842"/>
    <w:rsid w:val="4B31E000"/>
    <w:rsid w:val="4B38B7E2"/>
    <w:rsid w:val="4B3B8C19"/>
    <w:rsid w:val="4B3D09CE"/>
    <w:rsid w:val="4B91D047"/>
    <w:rsid w:val="4BB8BC2A"/>
    <w:rsid w:val="4BB971D0"/>
    <w:rsid w:val="4BDFE073"/>
    <w:rsid w:val="4C113BD1"/>
    <w:rsid w:val="4C1B4C17"/>
    <w:rsid w:val="4C4778BF"/>
    <w:rsid w:val="4C640C21"/>
    <w:rsid w:val="4C74C214"/>
    <w:rsid w:val="4C8DEAD6"/>
    <w:rsid w:val="4CBD9B88"/>
    <w:rsid w:val="4CD60CE0"/>
    <w:rsid w:val="4CF6469C"/>
    <w:rsid w:val="4D00D4BB"/>
    <w:rsid w:val="4D1239B7"/>
    <w:rsid w:val="4D1B7CAF"/>
    <w:rsid w:val="4D9B605D"/>
    <w:rsid w:val="4DD946E3"/>
    <w:rsid w:val="4E65B401"/>
    <w:rsid w:val="4E71DD41"/>
    <w:rsid w:val="4E725D5E"/>
    <w:rsid w:val="4E83863C"/>
    <w:rsid w:val="4EA4667C"/>
    <w:rsid w:val="4EB00EEB"/>
    <w:rsid w:val="4EC744BE"/>
    <w:rsid w:val="4EF53C07"/>
    <w:rsid w:val="4EFCB205"/>
    <w:rsid w:val="4F17A5A2"/>
    <w:rsid w:val="4F2A6F76"/>
    <w:rsid w:val="4F475C91"/>
    <w:rsid w:val="4F4F78B6"/>
    <w:rsid w:val="4F6063F1"/>
    <w:rsid w:val="4F790059"/>
    <w:rsid w:val="50027CCA"/>
    <w:rsid w:val="500F044B"/>
    <w:rsid w:val="50478B8D"/>
    <w:rsid w:val="50891CAD"/>
    <w:rsid w:val="50994C20"/>
    <w:rsid w:val="50A6DD1E"/>
    <w:rsid w:val="50A93710"/>
    <w:rsid w:val="50B3B314"/>
    <w:rsid w:val="50B67F6F"/>
    <w:rsid w:val="50D641E5"/>
    <w:rsid w:val="51046611"/>
    <w:rsid w:val="5105A24D"/>
    <w:rsid w:val="51111965"/>
    <w:rsid w:val="511D30E7"/>
    <w:rsid w:val="512A75E5"/>
    <w:rsid w:val="514E15E4"/>
    <w:rsid w:val="51D6E069"/>
    <w:rsid w:val="51ED1B5D"/>
    <w:rsid w:val="51FF4CCF"/>
    <w:rsid w:val="5228456E"/>
    <w:rsid w:val="522CE1C2"/>
    <w:rsid w:val="525E3F91"/>
    <w:rsid w:val="526AA1AD"/>
    <w:rsid w:val="526EADAF"/>
    <w:rsid w:val="527765E6"/>
    <w:rsid w:val="529A416D"/>
    <w:rsid w:val="529A8937"/>
    <w:rsid w:val="531DD068"/>
    <w:rsid w:val="53396BA6"/>
    <w:rsid w:val="53DB0FED"/>
    <w:rsid w:val="53E1E2DA"/>
    <w:rsid w:val="53F693D6"/>
    <w:rsid w:val="53F80F29"/>
    <w:rsid w:val="5427159C"/>
    <w:rsid w:val="5431C247"/>
    <w:rsid w:val="543F1938"/>
    <w:rsid w:val="54710624"/>
    <w:rsid w:val="548B16E8"/>
    <w:rsid w:val="548D4073"/>
    <w:rsid w:val="548E78D4"/>
    <w:rsid w:val="54B926AA"/>
    <w:rsid w:val="5510CCF0"/>
    <w:rsid w:val="5557927E"/>
    <w:rsid w:val="55591E51"/>
    <w:rsid w:val="5574D17A"/>
    <w:rsid w:val="5580D937"/>
    <w:rsid w:val="5585B3CF"/>
    <w:rsid w:val="56036730"/>
    <w:rsid w:val="56139EC5"/>
    <w:rsid w:val="5624DF2A"/>
    <w:rsid w:val="563C4967"/>
    <w:rsid w:val="5653D6BE"/>
    <w:rsid w:val="5666409E"/>
    <w:rsid w:val="567BB78A"/>
    <w:rsid w:val="5694C742"/>
    <w:rsid w:val="56A0D87E"/>
    <w:rsid w:val="56DE8190"/>
    <w:rsid w:val="56E974E4"/>
    <w:rsid w:val="5735E04D"/>
    <w:rsid w:val="573A35C4"/>
    <w:rsid w:val="57714750"/>
    <w:rsid w:val="57B3C176"/>
    <w:rsid w:val="57CBFC42"/>
    <w:rsid w:val="57FC1D98"/>
    <w:rsid w:val="58062263"/>
    <w:rsid w:val="58136694"/>
    <w:rsid w:val="5836A422"/>
    <w:rsid w:val="584148D2"/>
    <w:rsid w:val="5874D256"/>
    <w:rsid w:val="5897A3C3"/>
    <w:rsid w:val="589C0A80"/>
    <w:rsid w:val="58B4F2D0"/>
    <w:rsid w:val="58BBD8A4"/>
    <w:rsid w:val="5939DBF7"/>
    <w:rsid w:val="597812BB"/>
    <w:rsid w:val="5990636C"/>
    <w:rsid w:val="59937144"/>
    <w:rsid w:val="59C10974"/>
    <w:rsid w:val="5A1969FA"/>
    <w:rsid w:val="5A3683F2"/>
    <w:rsid w:val="5A3BF541"/>
    <w:rsid w:val="5A3D8489"/>
    <w:rsid w:val="5A3E2447"/>
    <w:rsid w:val="5A484240"/>
    <w:rsid w:val="5A80A7C5"/>
    <w:rsid w:val="5A935CD6"/>
    <w:rsid w:val="5AAF1DF8"/>
    <w:rsid w:val="5ACE0612"/>
    <w:rsid w:val="5AD48804"/>
    <w:rsid w:val="5B02A9B4"/>
    <w:rsid w:val="5B178947"/>
    <w:rsid w:val="5B1DB314"/>
    <w:rsid w:val="5B514B3C"/>
    <w:rsid w:val="5B7513B9"/>
    <w:rsid w:val="5BA40752"/>
    <w:rsid w:val="5BBEF879"/>
    <w:rsid w:val="5BCDE375"/>
    <w:rsid w:val="5BCFA7EE"/>
    <w:rsid w:val="5BEE0F58"/>
    <w:rsid w:val="5C571CF4"/>
    <w:rsid w:val="5C6C9778"/>
    <w:rsid w:val="5C8622DA"/>
    <w:rsid w:val="5C96A7CB"/>
    <w:rsid w:val="5CA54CCD"/>
    <w:rsid w:val="5CB04A63"/>
    <w:rsid w:val="5D260BBB"/>
    <w:rsid w:val="5D33090B"/>
    <w:rsid w:val="5D3C847E"/>
    <w:rsid w:val="5D40A7CB"/>
    <w:rsid w:val="5D40B7F9"/>
    <w:rsid w:val="5D687DD8"/>
    <w:rsid w:val="5D780FBD"/>
    <w:rsid w:val="5D83F811"/>
    <w:rsid w:val="5DAA3D40"/>
    <w:rsid w:val="5DAB04C2"/>
    <w:rsid w:val="5DEFC040"/>
    <w:rsid w:val="5E102D7D"/>
    <w:rsid w:val="5E2AD250"/>
    <w:rsid w:val="5E2B10AF"/>
    <w:rsid w:val="5E4B0173"/>
    <w:rsid w:val="5E4E3099"/>
    <w:rsid w:val="5E61FA1E"/>
    <w:rsid w:val="5E6F677A"/>
    <w:rsid w:val="5E95EEC8"/>
    <w:rsid w:val="5F410D23"/>
    <w:rsid w:val="5F58ADE6"/>
    <w:rsid w:val="5F640044"/>
    <w:rsid w:val="5F7EE215"/>
    <w:rsid w:val="5FA91BFF"/>
    <w:rsid w:val="5FBC2C46"/>
    <w:rsid w:val="602C45E5"/>
    <w:rsid w:val="60C59886"/>
    <w:rsid w:val="60E1B57D"/>
    <w:rsid w:val="60FFD0A5"/>
    <w:rsid w:val="610DCD2D"/>
    <w:rsid w:val="613F2FF6"/>
    <w:rsid w:val="6142C45E"/>
    <w:rsid w:val="616B1B7E"/>
    <w:rsid w:val="61875AE0"/>
    <w:rsid w:val="618B5F73"/>
    <w:rsid w:val="618C89DE"/>
    <w:rsid w:val="61947E39"/>
    <w:rsid w:val="619EB363"/>
    <w:rsid w:val="61A41EFB"/>
    <w:rsid w:val="61E6E6D1"/>
    <w:rsid w:val="61FE2476"/>
    <w:rsid w:val="62159114"/>
    <w:rsid w:val="62286FA3"/>
    <w:rsid w:val="6234A0F6"/>
    <w:rsid w:val="6252C01D"/>
    <w:rsid w:val="6284B9CF"/>
    <w:rsid w:val="62ABDBE1"/>
    <w:rsid w:val="62AEA415"/>
    <w:rsid w:val="62E940C7"/>
    <w:rsid w:val="6327CA13"/>
    <w:rsid w:val="634249D1"/>
    <w:rsid w:val="63E2870F"/>
    <w:rsid w:val="63EE7F4B"/>
    <w:rsid w:val="64111332"/>
    <w:rsid w:val="6440659D"/>
    <w:rsid w:val="64AB10EC"/>
    <w:rsid w:val="64BCEAFB"/>
    <w:rsid w:val="64C564D4"/>
    <w:rsid w:val="64C9D29B"/>
    <w:rsid w:val="64EFD27C"/>
    <w:rsid w:val="6522CE11"/>
    <w:rsid w:val="6575AE19"/>
    <w:rsid w:val="65A6D8DC"/>
    <w:rsid w:val="65ABA673"/>
    <w:rsid w:val="65AC6FCC"/>
    <w:rsid w:val="65B2B582"/>
    <w:rsid w:val="65EB6A29"/>
    <w:rsid w:val="65FD2FEA"/>
    <w:rsid w:val="6603593F"/>
    <w:rsid w:val="66158748"/>
    <w:rsid w:val="66604B5F"/>
    <w:rsid w:val="66A175AF"/>
    <w:rsid w:val="66A2A02B"/>
    <w:rsid w:val="6729CDB7"/>
    <w:rsid w:val="674B7F42"/>
    <w:rsid w:val="6751D4F3"/>
    <w:rsid w:val="676F3C7D"/>
    <w:rsid w:val="679360BD"/>
    <w:rsid w:val="6850E53A"/>
    <w:rsid w:val="687A1FF0"/>
    <w:rsid w:val="68A72BDB"/>
    <w:rsid w:val="68A84324"/>
    <w:rsid w:val="68E0B404"/>
    <w:rsid w:val="6943401B"/>
    <w:rsid w:val="694A3C9A"/>
    <w:rsid w:val="6960E9A2"/>
    <w:rsid w:val="699FF1E9"/>
    <w:rsid w:val="69A49C77"/>
    <w:rsid w:val="69BE1010"/>
    <w:rsid w:val="69CE4DB8"/>
    <w:rsid w:val="69EAF1C3"/>
    <w:rsid w:val="69F9A61B"/>
    <w:rsid w:val="6A33138B"/>
    <w:rsid w:val="6A3A35C5"/>
    <w:rsid w:val="6A3DF14F"/>
    <w:rsid w:val="6A437708"/>
    <w:rsid w:val="6A733E93"/>
    <w:rsid w:val="6AAAC776"/>
    <w:rsid w:val="6AB5B071"/>
    <w:rsid w:val="6AE20763"/>
    <w:rsid w:val="6AE6610F"/>
    <w:rsid w:val="6AEBD866"/>
    <w:rsid w:val="6B0D16B8"/>
    <w:rsid w:val="6B0F17B9"/>
    <w:rsid w:val="6B276902"/>
    <w:rsid w:val="6B594C1C"/>
    <w:rsid w:val="6BA34A67"/>
    <w:rsid w:val="6BCC9A50"/>
    <w:rsid w:val="6C3CBDFB"/>
    <w:rsid w:val="6CA06BEA"/>
    <w:rsid w:val="6CB53712"/>
    <w:rsid w:val="6CD68995"/>
    <w:rsid w:val="6CF8FB61"/>
    <w:rsid w:val="6D1A6341"/>
    <w:rsid w:val="6D2097B1"/>
    <w:rsid w:val="6D43AF6C"/>
    <w:rsid w:val="6D831EDB"/>
    <w:rsid w:val="6D8AF061"/>
    <w:rsid w:val="6DCC0735"/>
    <w:rsid w:val="6DD8AC89"/>
    <w:rsid w:val="6DDCEF0A"/>
    <w:rsid w:val="6DFEED45"/>
    <w:rsid w:val="6E0DE1E0"/>
    <w:rsid w:val="6E16CFFC"/>
    <w:rsid w:val="6E2C83C7"/>
    <w:rsid w:val="6E6BEC94"/>
    <w:rsid w:val="6E7216E4"/>
    <w:rsid w:val="6EA256BC"/>
    <w:rsid w:val="6ECFF1C1"/>
    <w:rsid w:val="6EDC68F1"/>
    <w:rsid w:val="6EE7D80D"/>
    <w:rsid w:val="6EFA6E91"/>
    <w:rsid w:val="6F042790"/>
    <w:rsid w:val="6F3BA47E"/>
    <w:rsid w:val="6F5C8BEE"/>
    <w:rsid w:val="6F7725BA"/>
    <w:rsid w:val="6F85C3B1"/>
    <w:rsid w:val="6FB545C5"/>
    <w:rsid w:val="6FC7D03A"/>
    <w:rsid w:val="6FD80400"/>
    <w:rsid w:val="6FE74F45"/>
    <w:rsid w:val="70794AA1"/>
    <w:rsid w:val="7081B257"/>
    <w:rsid w:val="70A24A2D"/>
    <w:rsid w:val="70CD380B"/>
    <w:rsid w:val="70E480C3"/>
    <w:rsid w:val="70FACF56"/>
    <w:rsid w:val="710C4D0E"/>
    <w:rsid w:val="7150A562"/>
    <w:rsid w:val="715DCFB4"/>
    <w:rsid w:val="71C07E1E"/>
    <w:rsid w:val="71C953C0"/>
    <w:rsid w:val="71D435DD"/>
    <w:rsid w:val="71F875FC"/>
    <w:rsid w:val="71FC73FF"/>
    <w:rsid w:val="721B81D1"/>
    <w:rsid w:val="721F6C9C"/>
    <w:rsid w:val="7241AB47"/>
    <w:rsid w:val="724599C1"/>
    <w:rsid w:val="726F65BE"/>
    <w:rsid w:val="72AC5BCC"/>
    <w:rsid w:val="72C1FFAB"/>
    <w:rsid w:val="72C26BF8"/>
    <w:rsid w:val="72C38A51"/>
    <w:rsid w:val="72EDAA3A"/>
    <w:rsid w:val="72EF8A80"/>
    <w:rsid w:val="7311E1D4"/>
    <w:rsid w:val="731E4FE3"/>
    <w:rsid w:val="7321F250"/>
    <w:rsid w:val="732CC7DF"/>
    <w:rsid w:val="73518259"/>
    <w:rsid w:val="73605B21"/>
    <w:rsid w:val="73847C37"/>
    <w:rsid w:val="73C2833A"/>
    <w:rsid w:val="73CB94C5"/>
    <w:rsid w:val="73E8C71A"/>
    <w:rsid w:val="7417F858"/>
    <w:rsid w:val="742B6DF0"/>
    <w:rsid w:val="744BC651"/>
    <w:rsid w:val="7467E9DD"/>
    <w:rsid w:val="74828724"/>
    <w:rsid w:val="74911444"/>
    <w:rsid w:val="74BAEE3D"/>
    <w:rsid w:val="74CC25BA"/>
    <w:rsid w:val="74DBAF74"/>
    <w:rsid w:val="74E39509"/>
    <w:rsid w:val="74EEA9ED"/>
    <w:rsid w:val="7502163B"/>
    <w:rsid w:val="75288D0D"/>
    <w:rsid w:val="752FCE2A"/>
    <w:rsid w:val="7550B83E"/>
    <w:rsid w:val="7576F7CC"/>
    <w:rsid w:val="75A03FBC"/>
    <w:rsid w:val="75AE99DD"/>
    <w:rsid w:val="75CED892"/>
    <w:rsid w:val="7628BFA2"/>
    <w:rsid w:val="76B16F63"/>
    <w:rsid w:val="76C57EFF"/>
    <w:rsid w:val="76E83CF1"/>
    <w:rsid w:val="7722EEFE"/>
    <w:rsid w:val="7751F454"/>
    <w:rsid w:val="77526C52"/>
    <w:rsid w:val="777792A5"/>
    <w:rsid w:val="779268C7"/>
    <w:rsid w:val="7792BDD5"/>
    <w:rsid w:val="781EADB1"/>
    <w:rsid w:val="7831A117"/>
    <w:rsid w:val="785DE233"/>
    <w:rsid w:val="7868D7BB"/>
    <w:rsid w:val="787E5A23"/>
    <w:rsid w:val="78BEEDB0"/>
    <w:rsid w:val="78D839D2"/>
    <w:rsid w:val="796783A3"/>
    <w:rsid w:val="796C1A58"/>
    <w:rsid w:val="79B6DCCC"/>
    <w:rsid w:val="79C4736D"/>
    <w:rsid w:val="79D046F4"/>
    <w:rsid w:val="79E8408C"/>
    <w:rsid w:val="7A6DC31A"/>
    <w:rsid w:val="7A795814"/>
    <w:rsid w:val="7A92FE72"/>
    <w:rsid w:val="7A9D83F5"/>
    <w:rsid w:val="7AB1CDEF"/>
    <w:rsid w:val="7AD34EB9"/>
    <w:rsid w:val="7AF40781"/>
    <w:rsid w:val="7B18C715"/>
    <w:rsid w:val="7B2FB52E"/>
    <w:rsid w:val="7B581E02"/>
    <w:rsid w:val="7B7D39FA"/>
    <w:rsid w:val="7B9E658B"/>
    <w:rsid w:val="7BBB2BA5"/>
    <w:rsid w:val="7C3AAF32"/>
    <w:rsid w:val="7C3F351D"/>
    <w:rsid w:val="7C6EDB16"/>
    <w:rsid w:val="7C9B6F19"/>
    <w:rsid w:val="7CA26E45"/>
    <w:rsid w:val="7CDCB4A3"/>
    <w:rsid w:val="7D00C604"/>
    <w:rsid w:val="7D0CF637"/>
    <w:rsid w:val="7D5C2312"/>
    <w:rsid w:val="7D664FF9"/>
    <w:rsid w:val="7D8AE180"/>
    <w:rsid w:val="7D9B350B"/>
    <w:rsid w:val="7E6CB94E"/>
    <w:rsid w:val="7E809BC1"/>
    <w:rsid w:val="7E9FBF8C"/>
    <w:rsid w:val="7EAB1FFD"/>
    <w:rsid w:val="7EB81EBA"/>
    <w:rsid w:val="7F14E6AF"/>
    <w:rsid w:val="7F5E900B"/>
    <w:rsid w:val="7F772761"/>
    <w:rsid w:val="7FA472E6"/>
    <w:rsid w:val="7FB7AAEA"/>
    <w:rsid w:val="7FCBC2B1"/>
    <w:rsid w:val="7FDEB925"/>
    <w:rsid w:val="7FE79C05"/>
    <w:rsid w:val="7FE7DB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7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918"/>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link w:val="Heading4Char"/>
    <w:qFormat/>
    <w:pPr>
      <w:keepNext/>
      <w:jc w:val="both"/>
      <w:outlineLvl w:val="3"/>
    </w:pPr>
    <w:rPr>
      <w:b/>
      <w:noProof/>
      <w:lang w:val="x-none"/>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val="x-none" w:eastAsia="x-none"/>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lang w:val="x-none"/>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comment text,Annotationtext,Car17,Car17 Car,Char,Char Char Char,Comment Text Char Char,Comment Text Char Char1,Comment Text Char2 Char,Char Char1,- H19,Car6"/>
    <w:basedOn w:val="Normal"/>
    <w:link w:val="CommentTextChar"/>
    <w:qFormat/>
    <w:rPr>
      <w:sz w:val="20"/>
      <w:lang w:val="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9"/>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listbull">
    <w:name w:val="list:bull"/>
    <w:basedOn w:val="Normal"/>
    <w:link w:val="listbullChar"/>
    <w:rsid w:val="00F87D35"/>
    <w:pPr>
      <w:numPr>
        <w:numId w:val="10"/>
      </w:numPr>
      <w:tabs>
        <w:tab w:val="clear" w:pos="567"/>
      </w:tabs>
      <w:spacing w:after="120" w:line="240" w:lineRule="auto"/>
    </w:pPr>
    <w:rPr>
      <w:sz w:val="24"/>
      <w:lang w:val="x-none" w:eastAsia="x-none"/>
    </w:rPr>
  </w:style>
  <w:style w:type="paragraph" w:customStyle="1" w:styleId="Char1CharCharCarCarChar">
    <w:name w:val="Char1 Char Char Car Car Char"/>
    <w:basedOn w:val="Normal"/>
    <w:rsid w:val="00F87D35"/>
    <w:pPr>
      <w:tabs>
        <w:tab w:val="clear" w:pos="567"/>
      </w:tabs>
      <w:spacing w:after="160" w:line="240" w:lineRule="exact"/>
    </w:pPr>
    <w:rPr>
      <w:sz w:val="24"/>
      <w:szCs w:val="24"/>
      <w:lang w:val="en-US"/>
    </w:rPr>
  </w:style>
  <w:style w:type="character" w:customStyle="1" w:styleId="CSIchar">
    <w:name w:val="CSIchar"/>
    <w:rsid w:val="00362596"/>
    <w:rPr>
      <w:shd w:val="clear" w:color="auto" w:fill="CCCCCC"/>
    </w:rPr>
  </w:style>
  <w:style w:type="paragraph" w:customStyle="1" w:styleId="LBLLevel2">
    <w:name w:val="LBLLevel 2"/>
    <w:basedOn w:val="Normal"/>
    <w:next w:val="Normal"/>
    <w:link w:val="LBLLevel2Char"/>
    <w:rsid w:val="00D978FE"/>
    <w:pPr>
      <w:tabs>
        <w:tab w:val="clear" w:pos="567"/>
        <w:tab w:val="left" w:pos="720"/>
        <w:tab w:val="left" w:pos="990"/>
        <w:tab w:val="left" w:pos="1260"/>
      </w:tabs>
      <w:spacing w:line="320" w:lineRule="atLeast"/>
    </w:pPr>
    <w:rPr>
      <w:rFonts w:ascii="Arial" w:hAnsi="Arial"/>
      <w:b/>
      <w:sz w:val="24"/>
      <w:szCs w:val="24"/>
      <w:lang w:val="en-US"/>
    </w:rPr>
  </w:style>
  <w:style w:type="character" w:customStyle="1" w:styleId="LBLLevel2Char">
    <w:name w:val="LBLLevel 2 Char"/>
    <w:link w:val="LBLLevel2"/>
    <w:rsid w:val="00D978FE"/>
    <w:rPr>
      <w:rFonts w:ascii="Arial" w:hAnsi="Arial"/>
      <w:b/>
      <w:sz w:val="24"/>
      <w:szCs w:val="24"/>
      <w:lang w:val="en-US" w:eastAsia="en-US" w:bidi="ar-SA"/>
    </w:rPr>
  </w:style>
  <w:style w:type="paragraph" w:customStyle="1" w:styleId="NoNumHead4">
    <w:name w:val="NoNum:Head4"/>
    <w:basedOn w:val="Normal"/>
    <w:next w:val="Normal"/>
    <w:rsid w:val="006C3541"/>
    <w:pPr>
      <w:keepNext/>
      <w:tabs>
        <w:tab w:val="clear" w:pos="567"/>
      </w:tabs>
      <w:spacing w:before="120" w:after="240" w:line="240" w:lineRule="auto"/>
      <w:outlineLvl w:val="0"/>
    </w:pPr>
    <w:rPr>
      <w:rFonts w:ascii="Arial" w:hAnsi="Arial"/>
      <w:b/>
      <w:lang w:eastAsia="en-GB"/>
    </w:rPr>
  </w:style>
  <w:style w:type="paragraph" w:styleId="Caption">
    <w:name w:val="caption"/>
    <w:basedOn w:val="Normal"/>
    <w:next w:val="Normal"/>
    <w:link w:val="CaptionChar"/>
    <w:qFormat/>
    <w:rsid w:val="00D90156"/>
    <w:pPr>
      <w:tabs>
        <w:tab w:val="clear" w:pos="567"/>
      </w:tabs>
      <w:spacing w:before="120" w:after="120" w:line="240" w:lineRule="auto"/>
    </w:pPr>
    <w:rPr>
      <w:b/>
      <w:sz w:val="24"/>
      <w:lang w:eastAsia="en-GB"/>
    </w:rPr>
  </w:style>
  <w:style w:type="paragraph" w:customStyle="1" w:styleId="LBLTableFootnotes">
    <w:name w:val="LBL Table Footnotes"/>
    <w:basedOn w:val="Normal"/>
    <w:link w:val="LBLTableFootnotesChar"/>
    <w:rsid w:val="00D90156"/>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D90156"/>
    <w:rPr>
      <w:sz w:val="24"/>
      <w:lang w:val="en-US" w:eastAsia="en-US" w:bidi="ar-SA"/>
    </w:rPr>
  </w:style>
  <w:style w:type="character" w:customStyle="1" w:styleId="CaptionChar">
    <w:name w:val="Caption Char"/>
    <w:link w:val="Caption"/>
    <w:rsid w:val="00D90156"/>
    <w:rPr>
      <w:b/>
      <w:sz w:val="24"/>
      <w:lang w:val="en-GB" w:eastAsia="en-GB" w:bidi="ar-SA"/>
    </w:rPr>
  </w:style>
  <w:style w:type="paragraph" w:customStyle="1" w:styleId="TableCell">
    <w:name w:val="TableCell"/>
    <w:basedOn w:val="Normal"/>
    <w:rsid w:val="00D90156"/>
    <w:pPr>
      <w:tabs>
        <w:tab w:val="clear" w:pos="567"/>
      </w:tabs>
      <w:spacing w:line="240" w:lineRule="auto"/>
    </w:pPr>
    <w:rPr>
      <w:sz w:val="24"/>
    </w:rPr>
  </w:style>
  <w:style w:type="paragraph" w:customStyle="1" w:styleId="NoNumHead5">
    <w:name w:val="NoNum:Head5"/>
    <w:basedOn w:val="NoNumHead4"/>
    <w:next w:val="Normal"/>
    <w:rsid w:val="00756DD1"/>
    <w:pPr>
      <w:spacing w:before="0"/>
    </w:pPr>
    <w:rPr>
      <w:i/>
    </w:rPr>
  </w:style>
  <w:style w:type="paragraph" w:customStyle="1" w:styleId="tabletextNS">
    <w:name w:val="table:textNS"/>
    <w:basedOn w:val="Normal"/>
    <w:link w:val="tabletextNSChar"/>
    <w:rsid w:val="00756DD1"/>
    <w:pPr>
      <w:tabs>
        <w:tab w:val="clear" w:pos="567"/>
      </w:tabs>
      <w:spacing w:line="240" w:lineRule="auto"/>
    </w:pPr>
    <w:rPr>
      <w:rFonts w:ascii="Arial Narrow" w:hAnsi="Arial Narrow"/>
      <w:sz w:val="24"/>
      <w:lang w:eastAsia="en-GB"/>
    </w:rPr>
  </w:style>
  <w:style w:type="character" w:customStyle="1" w:styleId="tabletextNSChar">
    <w:name w:val="table:textNS Char"/>
    <w:link w:val="tabletextNS"/>
    <w:rsid w:val="00756DD1"/>
    <w:rPr>
      <w:rFonts w:ascii="Arial Narrow" w:hAnsi="Arial Narrow"/>
      <w:sz w:val="24"/>
      <w:lang w:val="en-GB" w:eastAsia="en-GB" w:bidi="ar-SA"/>
    </w:rPr>
  </w:style>
  <w:style w:type="paragraph" w:customStyle="1" w:styleId="ListEnd">
    <w:name w:val="List End"/>
    <w:basedOn w:val="Normal"/>
    <w:autoRedefine/>
    <w:rsid w:val="0010648D"/>
    <w:pPr>
      <w:widowControl w:val="0"/>
      <w:shd w:val="clear" w:color="000000" w:fill="FFFFFF"/>
      <w:tabs>
        <w:tab w:val="clear" w:pos="567"/>
      </w:tabs>
      <w:spacing w:line="240" w:lineRule="auto"/>
    </w:pPr>
    <w:rPr>
      <w:szCs w:val="22"/>
    </w:rPr>
  </w:style>
  <w:style w:type="paragraph" w:customStyle="1" w:styleId="listdashnospace">
    <w:name w:val="list:dashnospace"/>
    <w:basedOn w:val="Normal"/>
    <w:rsid w:val="00AF7473"/>
    <w:pPr>
      <w:numPr>
        <w:numId w:val="12"/>
      </w:numPr>
      <w:tabs>
        <w:tab w:val="clear" w:pos="567"/>
      </w:tabs>
      <w:spacing w:line="240" w:lineRule="auto"/>
    </w:pPr>
    <w:rPr>
      <w:sz w:val="24"/>
    </w:rPr>
  </w:style>
  <w:style w:type="paragraph" w:styleId="EndnoteText">
    <w:name w:val="endnote text"/>
    <w:basedOn w:val="Normal"/>
    <w:semiHidden/>
    <w:rsid w:val="00CE364A"/>
    <w:pPr>
      <w:spacing w:line="240" w:lineRule="auto"/>
    </w:pPr>
  </w:style>
  <w:style w:type="character" w:customStyle="1" w:styleId="LBLLevel3">
    <w:name w:val="LBLLevel 3"/>
    <w:rsid w:val="00FB0BDD"/>
    <w:rPr>
      <w:rFonts w:ascii="Arial" w:hAnsi="Arial"/>
      <w:u w:val="single"/>
    </w:rPr>
  </w:style>
  <w:style w:type="paragraph" w:customStyle="1" w:styleId="LBLBulletStyle1">
    <w:name w:val="LBL BulletStyle 1"/>
    <w:basedOn w:val="Normal"/>
    <w:rsid w:val="00B3060C"/>
    <w:pPr>
      <w:numPr>
        <w:numId w:val="14"/>
      </w:numPr>
      <w:tabs>
        <w:tab w:val="clear" w:pos="567"/>
        <w:tab w:val="left" w:pos="720"/>
        <w:tab w:val="left" w:pos="994"/>
      </w:tabs>
      <w:spacing w:line="320" w:lineRule="atLeast"/>
    </w:pPr>
    <w:rPr>
      <w:sz w:val="24"/>
      <w:lang w:val="en-US"/>
    </w:rPr>
  </w:style>
  <w:style w:type="paragraph" w:customStyle="1" w:styleId="CharChar">
    <w:name w:val="Char Char"/>
    <w:basedOn w:val="Normal"/>
    <w:rsid w:val="00114B40"/>
    <w:pPr>
      <w:widowControl w:val="0"/>
      <w:tabs>
        <w:tab w:val="clear" w:pos="567"/>
      </w:tabs>
      <w:adjustRightInd w:val="0"/>
      <w:spacing w:after="160" w:line="240" w:lineRule="exact"/>
      <w:jc w:val="both"/>
      <w:textAlignment w:val="baseline"/>
    </w:pPr>
    <w:rPr>
      <w:rFonts w:ascii="Verdana" w:hAnsi="Verdana" w:cs="Verdana"/>
      <w:sz w:val="20"/>
      <w:lang w:val="en-US"/>
    </w:rPr>
  </w:style>
  <w:style w:type="character" w:customStyle="1" w:styleId="listbullChar">
    <w:name w:val="list:bull Char"/>
    <w:link w:val="listbull"/>
    <w:rsid w:val="00D12684"/>
    <w:rPr>
      <w:sz w:val="24"/>
    </w:rPr>
  </w:style>
  <w:style w:type="character" w:customStyle="1" w:styleId="tabletextNSChar1">
    <w:name w:val="table:textNS Char1"/>
    <w:rsid w:val="00D12684"/>
    <w:rPr>
      <w:rFonts w:ascii="Arial Narrow" w:hAnsi="Arial Narrow" w:cs="Arial Narrow"/>
      <w:sz w:val="24"/>
      <w:szCs w:val="24"/>
      <w:lang w:val="en-GB" w:eastAsia="en-US" w:bidi="ar-SA"/>
    </w:rPr>
  </w:style>
  <w:style w:type="paragraph" w:customStyle="1" w:styleId="tablerefalpha">
    <w:name w:val="table:ref (alpha)"/>
    <w:basedOn w:val="Normal"/>
    <w:link w:val="tablerefalphaChar"/>
    <w:rsid w:val="00D12684"/>
    <w:pPr>
      <w:numPr>
        <w:numId w:val="15"/>
      </w:numPr>
      <w:tabs>
        <w:tab w:val="clear" w:pos="567"/>
      </w:tabs>
      <w:spacing w:line="240" w:lineRule="auto"/>
    </w:pPr>
    <w:rPr>
      <w:rFonts w:ascii="Arial Narrow" w:hAnsi="Arial Narrow"/>
      <w:sz w:val="24"/>
      <w:szCs w:val="24"/>
      <w:lang w:val="x-none"/>
    </w:rPr>
  </w:style>
  <w:style w:type="character" w:customStyle="1" w:styleId="tablerefalphaChar">
    <w:name w:val="table:ref (alpha) Char"/>
    <w:link w:val="tablerefalpha"/>
    <w:rsid w:val="00D12684"/>
    <w:rPr>
      <w:rFonts w:ascii="Arial Narrow" w:hAnsi="Arial Narrow" w:cs="Arial Narrow"/>
      <w:sz w:val="24"/>
      <w:szCs w:val="24"/>
      <w:lang w:eastAsia="en-US"/>
    </w:rPr>
  </w:style>
  <w:style w:type="table" w:styleId="TableGrid">
    <w:name w:val="Table Grid"/>
    <w:basedOn w:val="TableNormal"/>
    <w:uiPriority w:val="39"/>
    <w:rsid w:val="00D1268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30472"/>
    <w:rPr>
      <w:b/>
      <w:bCs/>
    </w:rPr>
  </w:style>
  <w:style w:type="paragraph" w:customStyle="1" w:styleId="captionfigure">
    <w:name w:val="caption:figure"/>
    <w:basedOn w:val="Normal"/>
    <w:next w:val="Normal"/>
    <w:rsid w:val="003651E4"/>
    <w:pPr>
      <w:keepNext/>
      <w:tabs>
        <w:tab w:val="clear" w:pos="567"/>
      </w:tabs>
      <w:spacing w:after="240" w:line="240" w:lineRule="auto"/>
      <w:ind w:left="1440" w:hanging="1440"/>
    </w:pPr>
    <w:rPr>
      <w:rFonts w:ascii="Arial" w:hAnsi="Arial" w:cs="Arial"/>
      <w:b/>
      <w:bCs/>
      <w:szCs w:val="22"/>
      <w:lang w:val="en-US"/>
    </w:rPr>
  </w:style>
  <w:style w:type="paragraph" w:customStyle="1" w:styleId="Char1">
    <w:name w:val="Char1"/>
    <w:basedOn w:val="Normal"/>
    <w:rsid w:val="00B40DD3"/>
    <w:pPr>
      <w:tabs>
        <w:tab w:val="clear" w:pos="567"/>
      </w:tabs>
      <w:spacing w:after="160" w:line="240" w:lineRule="exact"/>
    </w:pPr>
    <w:rPr>
      <w:sz w:val="24"/>
      <w:szCs w:val="24"/>
      <w:lang w:val="en-US"/>
    </w:rPr>
  </w:style>
  <w:style w:type="paragraph" w:customStyle="1" w:styleId="tabletext">
    <w:name w:val="table:text"/>
    <w:basedOn w:val="Normal"/>
    <w:rsid w:val="003D24E7"/>
    <w:pPr>
      <w:tabs>
        <w:tab w:val="clear" w:pos="567"/>
      </w:tabs>
      <w:spacing w:before="120" w:after="120" w:line="240" w:lineRule="auto"/>
    </w:pPr>
    <w:rPr>
      <w:rFonts w:ascii="Arial Narrow" w:hAnsi="Arial Narrow" w:cs="Arial Narrow"/>
      <w:sz w:val="24"/>
      <w:szCs w:val="24"/>
    </w:rPr>
  </w:style>
  <w:style w:type="paragraph" w:customStyle="1" w:styleId="LBLBulletStyle2">
    <w:name w:val="LBL BulletStyle 2"/>
    <w:basedOn w:val="Normal"/>
    <w:rsid w:val="002601C7"/>
    <w:pPr>
      <w:numPr>
        <w:numId w:val="16"/>
      </w:numPr>
      <w:tabs>
        <w:tab w:val="clear" w:pos="567"/>
        <w:tab w:val="left" w:pos="994"/>
      </w:tabs>
      <w:spacing w:line="320" w:lineRule="atLeast"/>
    </w:pPr>
    <w:rPr>
      <w:sz w:val="24"/>
      <w:lang w:val="en-US"/>
    </w:rPr>
  </w:style>
  <w:style w:type="paragraph" w:customStyle="1" w:styleId="CharChar2">
    <w:name w:val="Char Char2"/>
    <w:basedOn w:val="Normal"/>
    <w:rsid w:val="005C4365"/>
    <w:pPr>
      <w:tabs>
        <w:tab w:val="clear" w:pos="567"/>
      </w:tabs>
      <w:spacing w:after="160" w:line="240" w:lineRule="exact"/>
    </w:pPr>
    <w:rPr>
      <w:sz w:val="24"/>
      <w:szCs w:val="24"/>
      <w:lang w:val="en-US"/>
    </w:rPr>
  </w:style>
  <w:style w:type="paragraph" w:customStyle="1" w:styleId="Bullet">
    <w:name w:val="Bullet"/>
    <w:basedOn w:val="Normal"/>
    <w:qFormat/>
    <w:locked/>
    <w:rsid w:val="00E57219"/>
    <w:pPr>
      <w:tabs>
        <w:tab w:val="left" w:pos="851"/>
      </w:tabs>
      <w:spacing w:before="80"/>
    </w:pPr>
    <w:rPr>
      <w:szCs w:val="24"/>
      <w:lang w:eastAsia="en-GB"/>
    </w:rPr>
  </w:style>
  <w:style w:type="paragraph" w:customStyle="1" w:styleId="Action">
    <w:name w:val="Action"/>
    <w:qFormat/>
    <w:locked/>
    <w:rsid w:val="00E57219"/>
    <w:pPr>
      <w:numPr>
        <w:numId w:val="17"/>
      </w:numPr>
      <w:tabs>
        <w:tab w:val="left" w:pos="851"/>
      </w:tabs>
      <w:spacing w:before="120"/>
    </w:pPr>
    <w:rPr>
      <w:color w:val="000000"/>
      <w:sz w:val="22"/>
      <w:szCs w:val="22"/>
    </w:rPr>
  </w:style>
  <w:style w:type="paragraph" w:customStyle="1" w:styleId="Bulletindent">
    <w:name w:val="Bullet indent"/>
    <w:basedOn w:val="Bullet"/>
    <w:qFormat/>
    <w:rsid w:val="00E57219"/>
    <w:pPr>
      <w:ind w:left="1305"/>
    </w:pPr>
    <w:rPr>
      <w:noProof/>
    </w:rPr>
  </w:style>
  <w:style w:type="paragraph" w:customStyle="1" w:styleId="Textbox">
    <w:name w:val="Text box"/>
    <w:basedOn w:val="Normal"/>
    <w:qFormat/>
    <w:rsid w:val="003C6BEA"/>
    <w:pPr>
      <w:tabs>
        <w:tab w:val="clear" w:pos="567"/>
        <w:tab w:val="left" w:pos="851"/>
      </w:tabs>
      <w:spacing w:line="180" w:lineRule="exact"/>
    </w:pPr>
    <w:rPr>
      <w:rFonts w:ascii="Arial" w:hAnsi="Arial"/>
      <w:b/>
      <w:sz w:val="16"/>
      <w:szCs w:val="24"/>
      <w:lang w:eastAsia="en-GB"/>
    </w:rPr>
  </w:style>
  <w:style w:type="paragraph" w:customStyle="1" w:styleId="Default">
    <w:name w:val="Default"/>
    <w:rsid w:val="00A56C3F"/>
    <w:pPr>
      <w:autoSpaceDE w:val="0"/>
      <w:autoSpaceDN w:val="0"/>
      <w:adjustRightInd w:val="0"/>
    </w:pPr>
    <w:rPr>
      <w:color w:val="000000"/>
      <w:sz w:val="24"/>
      <w:szCs w:val="24"/>
      <w:lang w:val="es-ES" w:eastAsia="es-ES"/>
    </w:rPr>
  </w:style>
  <w:style w:type="character" w:styleId="LineNumber">
    <w:name w:val="line number"/>
    <w:basedOn w:val="DefaultParagraphFont"/>
    <w:rsid w:val="00407D77"/>
  </w:style>
  <w:style w:type="character" w:customStyle="1" w:styleId="CommentTextChar">
    <w:name w:val="Comment Text Char"/>
    <w:aliases w:val="Comment Text Char1 Char Char,Comment Text Char Char Char Char,Comment Text Char1 Char1,comment text Char,Annotationtext Char,Car17 Char,Car17 Car Char,Char Char3,Char Char Char Char,Comment Text Char Char Char1,Char Char1 Char"/>
    <w:link w:val="CommentText"/>
    <w:rsid w:val="0018500C"/>
    <w:rPr>
      <w:lang w:eastAsia="en-US"/>
    </w:rPr>
  </w:style>
  <w:style w:type="paragraph" w:styleId="Date">
    <w:name w:val="Date"/>
    <w:basedOn w:val="Normal"/>
    <w:next w:val="Normal"/>
    <w:link w:val="DateChar"/>
    <w:semiHidden/>
    <w:rsid w:val="00CF2682"/>
    <w:pPr>
      <w:tabs>
        <w:tab w:val="clear" w:pos="567"/>
      </w:tabs>
      <w:spacing w:line="240" w:lineRule="auto"/>
    </w:pPr>
    <w:rPr>
      <w:lang w:val="x-none"/>
    </w:rPr>
  </w:style>
  <w:style w:type="character" w:customStyle="1" w:styleId="DateChar">
    <w:name w:val="Date Char"/>
    <w:link w:val="Date"/>
    <w:semiHidden/>
    <w:rsid w:val="00CF2682"/>
    <w:rPr>
      <w:sz w:val="22"/>
      <w:lang w:eastAsia="en-US"/>
    </w:rPr>
  </w:style>
  <w:style w:type="paragraph" w:customStyle="1" w:styleId="TitleA">
    <w:name w:val="Title A"/>
    <w:basedOn w:val="Normal"/>
    <w:link w:val="TitleAChar"/>
    <w:qFormat/>
    <w:rsid w:val="0043367C"/>
    <w:pPr>
      <w:tabs>
        <w:tab w:val="clear" w:pos="567"/>
        <w:tab w:val="left" w:pos="-1440"/>
        <w:tab w:val="left" w:pos="-720"/>
      </w:tabs>
      <w:spacing w:line="240" w:lineRule="auto"/>
      <w:jc w:val="center"/>
    </w:pPr>
    <w:rPr>
      <w:b/>
      <w:noProof/>
      <w:szCs w:val="22"/>
      <w:lang w:val="x-none"/>
    </w:rPr>
  </w:style>
  <w:style w:type="paragraph" w:customStyle="1" w:styleId="TitleB">
    <w:name w:val="Title B"/>
    <w:basedOn w:val="Normal"/>
    <w:link w:val="TitleBChar"/>
    <w:qFormat/>
    <w:rsid w:val="0043367C"/>
    <w:pPr>
      <w:ind w:left="567" w:hanging="567"/>
    </w:pPr>
    <w:rPr>
      <w:b/>
      <w:noProof/>
      <w:lang w:val="x-none"/>
    </w:rPr>
  </w:style>
  <w:style w:type="character" w:customStyle="1" w:styleId="TitleAChar">
    <w:name w:val="Title A Char"/>
    <w:link w:val="TitleA"/>
    <w:rsid w:val="0043367C"/>
    <w:rPr>
      <w:b/>
      <w:noProof/>
      <w:sz w:val="22"/>
      <w:szCs w:val="22"/>
      <w:lang w:eastAsia="en-US"/>
    </w:rPr>
  </w:style>
  <w:style w:type="paragraph" w:customStyle="1" w:styleId="TitleC">
    <w:name w:val="Title C"/>
    <w:basedOn w:val="Normal"/>
    <w:link w:val="TitleCChar"/>
    <w:qFormat/>
    <w:rsid w:val="0043367C"/>
    <w:pPr>
      <w:ind w:right="1416"/>
      <w:jc w:val="center"/>
      <w:outlineLvl w:val="0"/>
    </w:pPr>
    <w:rPr>
      <w:b/>
      <w:lang w:val="x-none"/>
    </w:rPr>
  </w:style>
  <w:style w:type="character" w:customStyle="1" w:styleId="TitleBChar">
    <w:name w:val="Title B Char"/>
    <w:link w:val="TitleB"/>
    <w:rsid w:val="0043367C"/>
    <w:rPr>
      <w:b/>
      <w:noProof/>
      <w:sz w:val="22"/>
      <w:lang w:eastAsia="en-US"/>
    </w:rPr>
  </w:style>
  <w:style w:type="paragraph" w:styleId="Bibliography">
    <w:name w:val="Bibliography"/>
    <w:basedOn w:val="Normal"/>
    <w:next w:val="Normal"/>
    <w:uiPriority w:val="37"/>
    <w:semiHidden/>
    <w:unhideWhenUsed/>
    <w:rsid w:val="008A4C94"/>
  </w:style>
  <w:style w:type="character" w:customStyle="1" w:styleId="TitleCChar">
    <w:name w:val="Title C Char"/>
    <w:link w:val="TitleC"/>
    <w:rsid w:val="0043367C"/>
    <w:rPr>
      <w:b/>
      <w:sz w:val="22"/>
      <w:lang w:eastAsia="en-US"/>
    </w:rPr>
  </w:style>
  <w:style w:type="paragraph" w:styleId="BlockText">
    <w:name w:val="Block Text"/>
    <w:basedOn w:val="Normal"/>
    <w:uiPriority w:val="99"/>
    <w:semiHidden/>
    <w:unhideWhenUsed/>
    <w:rsid w:val="008A4C94"/>
    <w:pPr>
      <w:spacing w:after="120"/>
      <w:ind w:left="1440" w:right="1440"/>
    </w:pPr>
  </w:style>
  <w:style w:type="paragraph" w:styleId="BodyTextFirstIndent">
    <w:name w:val="Body Text First Indent"/>
    <w:basedOn w:val="BodyText"/>
    <w:link w:val="BodyTextFirstIndentChar"/>
    <w:uiPriority w:val="99"/>
    <w:semiHidden/>
    <w:unhideWhenUsed/>
    <w:rsid w:val="008A4C94"/>
    <w:pPr>
      <w:tabs>
        <w:tab w:val="left" w:pos="567"/>
      </w:tabs>
      <w:spacing w:after="120" w:line="260" w:lineRule="exact"/>
      <w:ind w:firstLine="210"/>
    </w:pPr>
    <w:rPr>
      <w:i w:val="0"/>
      <w:color w:val="auto"/>
    </w:rPr>
  </w:style>
  <w:style w:type="character" w:customStyle="1" w:styleId="BodyTextChar">
    <w:name w:val="Body Text Char"/>
    <w:link w:val="BodyText"/>
    <w:rsid w:val="008A4C94"/>
    <w:rPr>
      <w:i/>
      <w:color w:val="008000"/>
      <w:sz w:val="22"/>
      <w:lang w:eastAsia="en-US"/>
    </w:rPr>
  </w:style>
  <w:style w:type="character" w:customStyle="1" w:styleId="BodyTextFirstIndentChar">
    <w:name w:val="Body Text First Indent Char"/>
    <w:basedOn w:val="BodyTextChar"/>
    <w:link w:val="BodyTextFirstIndent"/>
    <w:rsid w:val="008A4C94"/>
    <w:rPr>
      <w:i/>
      <w:color w:val="008000"/>
      <w:sz w:val="22"/>
      <w:lang w:eastAsia="en-US"/>
    </w:rPr>
  </w:style>
  <w:style w:type="paragraph" w:styleId="BodyTextFirstIndent2">
    <w:name w:val="Body Text First Indent 2"/>
    <w:basedOn w:val="BodyTextIndent"/>
    <w:link w:val="BodyTextFirstIndent2Char"/>
    <w:uiPriority w:val="99"/>
    <w:semiHidden/>
    <w:unhideWhenUsed/>
    <w:rsid w:val="008A4C94"/>
    <w:pPr>
      <w:tabs>
        <w:tab w:val="left" w:pos="567"/>
      </w:tabs>
      <w:autoSpaceDE/>
      <w:autoSpaceDN/>
      <w:adjustRightInd/>
      <w:spacing w:after="120" w:line="260" w:lineRule="exact"/>
      <w:ind w:left="283" w:firstLine="210"/>
      <w:jc w:val="left"/>
    </w:pPr>
    <w:rPr>
      <w:szCs w:val="20"/>
      <w:lang w:eastAsia="en-US"/>
    </w:rPr>
  </w:style>
  <w:style w:type="character" w:customStyle="1" w:styleId="BodyTextIndentChar">
    <w:name w:val="Body Text Indent Char"/>
    <w:link w:val="BodyTextIndent"/>
    <w:rsid w:val="008A4C94"/>
    <w:rPr>
      <w:sz w:val="22"/>
      <w:szCs w:val="22"/>
    </w:rPr>
  </w:style>
  <w:style w:type="character" w:customStyle="1" w:styleId="BodyTextFirstIndent2Char">
    <w:name w:val="Body Text First Indent 2 Char"/>
    <w:basedOn w:val="BodyTextIndentChar"/>
    <w:link w:val="BodyTextFirstIndent2"/>
    <w:rsid w:val="008A4C94"/>
    <w:rPr>
      <w:sz w:val="22"/>
      <w:szCs w:val="22"/>
    </w:rPr>
  </w:style>
  <w:style w:type="paragraph" w:styleId="Closing">
    <w:name w:val="Closing"/>
    <w:basedOn w:val="Normal"/>
    <w:link w:val="ClosingChar"/>
    <w:uiPriority w:val="99"/>
    <w:semiHidden/>
    <w:unhideWhenUsed/>
    <w:rsid w:val="008A4C94"/>
    <w:pPr>
      <w:ind w:left="4252"/>
    </w:pPr>
    <w:rPr>
      <w:lang w:val="x-none"/>
    </w:rPr>
  </w:style>
  <w:style w:type="character" w:customStyle="1" w:styleId="ClosingChar">
    <w:name w:val="Closing Char"/>
    <w:link w:val="Closing"/>
    <w:uiPriority w:val="99"/>
    <w:semiHidden/>
    <w:rsid w:val="008A4C94"/>
    <w:rPr>
      <w:sz w:val="22"/>
      <w:lang w:eastAsia="en-US"/>
    </w:rPr>
  </w:style>
  <w:style w:type="paragraph" w:styleId="E-mailSignature">
    <w:name w:val="E-mail Signature"/>
    <w:basedOn w:val="Normal"/>
    <w:link w:val="E-mailSignatureChar"/>
    <w:uiPriority w:val="99"/>
    <w:semiHidden/>
    <w:unhideWhenUsed/>
    <w:rsid w:val="008A4C94"/>
    <w:rPr>
      <w:lang w:val="x-none"/>
    </w:rPr>
  </w:style>
  <w:style w:type="character" w:customStyle="1" w:styleId="E-mailSignatureChar">
    <w:name w:val="E-mail Signature Char"/>
    <w:link w:val="E-mailSignature"/>
    <w:uiPriority w:val="99"/>
    <w:semiHidden/>
    <w:rsid w:val="008A4C94"/>
    <w:rPr>
      <w:sz w:val="22"/>
      <w:lang w:eastAsia="en-US"/>
    </w:rPr>
  </w:style>
  <w:style w:type="paragraph" w:styleId="EnvelopeAddress">
    <w:name w:val="envelope address"/>
    <w:basedOn w:val="Normal"/>
    <w:uiPriority w:val="99"/>
    <w:semiHidden/>
    <w:unhideWhenUsed/>
    <w:rsid w:val="008A4C94"/>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8A4C94"/>
    <w:rPr>
      <w:rFonts w:ascii="Cambria" w:hAnsi="Cambria"/>
      <w:sz w:val="20"/>
    </w:rPr>
  </w:style>
  <w:style w:type="paragraph" w:styleId="FootnoteText">
    <w:name w:val="footnote text"/>
    <w:basedOn w:val="Normal"/>
    <w:link w:val="FootnoteTextChar"/>
    <w:uiPriority w:val="99"/>
    <w:semiHidden/>
    <w:unhideWhenUsed/>
    <w:rsid w:val="008A4C94"/>
    <w:rPr>
      <w:sz w:val="20"/>
      <w:lang w:val="x-none"/>
    </w:rPr>
  </w:style>
  <w:style w:type="character" w:customStyle="1" w:styleId="FootnoteTextChar">
    <w:name w:val="Footnote Text Char"/>
    <w:link w:val="FootnoteText"/>
    <w:uiPriority w:val="99"/>
    <w:semiHidden/>
    <w:rsid w:val="008A4C94"/>
    <w:rPr>
      <w:lang w:eastAsia="en-US"/>
    </w:rPr>
  </w:style>
  <w:style w:type="paragraph" w:styleId="HTMLAddress">
    <w:name w:val="HTML Address"/>
    <w:basedOn w:val="Normal"/>
    <w:link w:val="HTMLAddressChar"/>
    <w:uiPriority w:val="99"/>
    <w:semiHidden/>
    <w:unhideWhenUsed/>
    <w:rsid w:val="008A4C94"/>
    <w:rPr>
      <w:i/>
      <w:iCs/>
      <w:lang w:val="x-none"/>
    </w:rPr>
  </w:style>
  <w:style w:type="character" w:customStyle="1" w:styleId="HTMLAddressChar">
    <w:name w:val="HTML Address Char"/>
    <w:link w:val="HTMLAddress"/>
    <w:uiPriority w:val="99"/>
    <w:semiHidden/>
    <w:rsid w:val="008A4C94"/>
    <w:rPr>
      <w:i/>
      <w:iCs/>
      <w:sz w:val="22"/>
      <w:lang w:eastAsia="en-US"/>
    </w:rPr>
  </w:style>
  <w:style w:type="paragraph" w:styleId="HTMLPreformatted">
    <w:name w:val="HTML Preformatted"/>
    <w:basedOn w:val="Normal"/>
    <w:link w:val="HTMLPreformattedChar"/>
    <w:uiPriority w:val="99"/>
    <w:semiHidden/>
    <w:unhideWhenUsed/>
    <w:rsid w:val="008A4C94"/>
    <w:rPr>
      <w:rFonts w:ascii="Courier New" w:hAnsi="Courier New"/>
      <w:sz w:val="20"/>
      <w:lang w:val="x-none"/>
    </w:rPr>
  </w:style>
  <w:style w:type="character" w:customStyle="1" w:styleId="HTMLPreformattedChar">
    <w:name w:val="HTML Preformatted Char"/>
    <w:link w:val="HTMLPreformatted"/>
    <w:uiPriority w:val="99"/>
    <w:semiHidden/>
    <w:rsid w:val="008A4C94"/>
    <w:rPr>
      <w:rFonts w:ascii="Courier New" w:hAnsi="Courier New" w:cs="Courier New"/>
      <w:lang w:eastAsia="en-US"/>
    </w:rPr>
  </w:style>
  <w:style w:type="paragraph" w:styleId="Index1">
    <w:name w:val="index 1"/>
    <w:basedOn w:val="Normal"/>
    <w:next w:val="Normal"/>
    <w:autoRedefine/>
    <w:uiPriority w:val="99"/>
    <w:semiHidden/>
    <w:unhideWhenUsed/>
    <w:rsid w:val="008A4C94"/>
    <w:pPr>
      <w:tabs>
        <w:tab w:val="clear" w:pos="567"/>
      </w:tabs>
      <w:ind w:left="220" w:hanging="220"/>
    </w:pPr>
  </w:style>
  <w:style w:type="paragraph" w:styleId="Index2">
    <w:name w:val="index 2"/>
    <w:basedOn w:val="Normal"/>
    <w:next w:val="Normal"/>
    <w:autoRedefine/>
    <w:uiPriority w:val="99"/>
    <w:semiHidden/>
    <w:unhideWhenUsed/>
    <w:rsid w:val="008A4C94"/>
    <w:pPr>
      <w:tabs>
        <w:tab w:val="clear" w:pos="567"/>
      </w:tabs>
      <w:ind w:left="440" w:hanging="220"/>
    </w:pPr>
  </w:style>
  <w:style w:type="paragraph" w:styleId="Index3">
    <w:name w:val="index 3"/>
    <w:basedOn w:val="Normal"/>
    <w:next w:val="Normal"/>
    <w:autoRedefine/>
    <w:uiPriority w:val="99"/>
    <w:semiHidden/>
    <w:unhideWhenUsed/>
    <w:rsid w:val="008A4C94"/>
    <w:pPr>
      <w:tabs>
        <w:tab w:val="clear" w:pos="567"/>
      </w:tabs>
      <w:ind w:left="660" w:hanging="220"/>
    </w:pPr>
  </w:style>
  <w:style w:type="paragraph" w:styleId="Index4">
    <w:name w:val="index 4"/>
    <w:basedOn w:val="Normal"/>
    <w:next w:val="Normal"/>
    <w:autoRedefine/>
    <w:uiPriority w:val="99"/>
    <w:semiHidden/>
    <w:unhideWhenUsed/>
    <w:rsid w:val="008A4C94"/>
    <w:pPr>
      <w:tabs>
        <w:tab w:val="clear" w:pos="567"/>
      </w:tabs>
      <w:ind w:left="880" w:hanging="220"/>
    </w:pPr>
  </w:style>
  <w:style w:type="paragraph" w:styleId="Index5">
    <w:name w:val="index 5"/>
    <w:basedOn w:val="Normal"/>
    <w:next w:val="Normal"/>
    <w:autoRedefine/>
    <w:uiPriority w:val="99"/>
    <w:semiHidden/>
    <w:unhideWhenUsed/>
    <w:rsid w:val="008A4C94"/>
    <w:pPr>
      <w:tabs>
        <w:tab w:val="clear" w:pos="567"/>
      </w:tabs>
      <w:ind w:left="1100" w:hanging="220"/>
    </w:pPr>
  </w:style>
  <w:style w:type="paragraph" w:styleId="Index6">
    <w:name w:val="index 6"/>
    <w:basedOn w:val="Normal"/>
    <w:next w:val="Normal"/>
    <w:autoRedefine/>
    <w:uiPriority w:val="99"/>
    <w:semiHidden/>
    <w:unhideWhenUsed/>
    <w:rsid w:val="008A4C94"/>
    <w:pPr>
      <w:tabs>
        <w:tab w:val="clear" w:pos="567"/>
      </w:tabs>
      <w:ind w:left="1320" w:hanging="220"/>
    </w:pPr>
  </w:style>
  <w:style w:type="paragraph" w:styleId="Index7">
    <w:name w:val="index 7"/>
    <w:basedOn w:val="Normal"/>
    <w:next w:val="Normal"/>
    <w:autoRedefine/>
    <w:uiPriority w:val="99"/>
    <w:semiHidden/>
    <w:unhideWhenUsed/>
    <w:rsid w:val="008A4C94"/>
    <w:pPr>
      <w:tabs>
        <w:tab w:val="clear" w:pos="567"/>
      </w:tabs>
      <w:ind w:left="1540" w:hanging="220"/>
    </w:pPr>
  </w:style>
  <w:style w:type="paragraph" w:styleId="Index8">
    <w:name w:val="index 8"/>
    <w:basedOn w:val="Normal"/>
    <w:next w:val="Normal"/>
    <w:autoRedefine/>
    <w:uiPriority w:val="99"/>
    <w:semiHidden/>
    <w:unhideWhenUsed/>
    <w:rsid w:val="008A4C94"/>
    <w:pPr>
      <w:tabs>
        <w:tab w:val="clear" w:pos="567"/>
      </w:tabs>
      <w:ind w:left="1760" w:hanging="220"/>
    </w:pPr>
  </w:style>
  <w:style w:type="paragraph" w:styleId="Index9">
    <w:name w:val="index 9"/>
    <w:basedOn w:val="Normal"/>
    <w:next w:val="Normal"/>
    <w:autoRedefine/>
    <w:uiPriority w:val="99"/>
    <w:semiHidden/>
    <w:unhideWhenUsed/>
    <w:rsid w:val="008A4C94"/>
    <w:pPr>
      <w:tabs>
        <w:tab w:val="clear" w:pos="567"/>
      </w:tabs>
      <w:ind w:left="1980" w:hanging="220"/>
    </w:pPr>
  </w:style>
  <w:style w:type="paragraph" w:styleId="IndexHeading">
    <w:name w:val="index heading"/>
    <w:basedOn w:val="Normal"/>
    <w:next w:val="Index1"/>
    <w:uiPriority w:val="99"/>
    <w:semiHidden/>
    <w:unhideWhenUsed/>
    <w:rsid w:val="008A4C94"/>
    <w:rPr>
      <w:rFonts w:ascii="Cambria" w:hAnsi="Cambria"/>
      <w:b/>
      <w:bCs/>
    </w:rPr>
  </w:style>
  <w:style w:type="paragraph" w:styleId="IntenseQuote">
    <w:name w:val="Intense Quote"/>
    <w:basedOn w:val="Normal"/>
    <w:next w:val="Normal"/>
    <w:link w:val="IntenseQuoteChar"/>
    <w:uiPriority w:val="30"/>
    <w:qFormat/>
    <w:rsid w:val="008A4C94"/>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8A4C94"/>
    <w:rPr>
      <w:b/>
      <w:bCs/>
      <w:i/>
      <w:iCs/>
      <w:color w:val="4F81BD"/>
      <w:sz w:val="22"/>
      <w:lang w:eastAsia="en-US"/>
    </w:rPr>
  </w:style>
  <w:style w:type="paragraph" w:styleId="List">
    <w:name w:val="List"/>
    <w:basedOn w:val="Normal"/>
    <w:uiPriority w:val="99"/>
    <w:semiHidden/>
    <w:unhideWhenUsed/>
    <w:rsid w:val="008A4C94"/>
    <w:pPr>
      <w:ind w:left="283" w:hanging="283"/>
      <w:contextualSpacing/>
    </w:pPr>
  </w:style>
  <w:style w:type="paragraph" w:styleId="List2">
    <w:name w:val="List 2"/>
    <w:basedOn w:val="Normal"/>
    <w:uiPriority w:val="99"/>
    <w:semiHidden/>
    <w:unhideWhenUsed/>
    <w:rsid w:val="008A4C94"/>
    <w:pPr>
      <w:ind w:left="566" w:hanging="283"/>
      <w:contextualSpacing/>
    </w:pPr>
  </w:style>
  <w:style w:type="paragraph" w:styleId="List3">
    <w:name w:val="List 3"/>
    <w:basedOn w:val="Normal"/>
    <w:uiPriority w:val="99"/>
    <w:semiHidden/>
    <w:unhideWhenUsed/>
    <w:rsid w:val="008A4C94"/>
    <w:pPr>
      <w:ind w:left="849" w:hanging="283"/>
      <w:contextualSpacing/>
    </w:pPr>
  </w:style>
  <w:style w:type="paragraph" w:styleId="List4">
    <w:name w:val="List 4"/>
    <w:basedOn w:val="Normal"/>
    <w:uiPriority w:val="99"/>
    <w:semiHidden/>
    <w:unhideWhenUsed/>
    <w:rsid w:val="008A4C94"/>
    <w:pPr>
      <w:ind w:left="1132" w:hanging="283"/>
      <w:contextualSpacing/>
    </w:pPr>
  </w:style>
  <w:style w:type="paragraph" w:styleId="List5">
    <w:name w:val="List 5"/>
    <w:basedOn w:val="Normal"/>
    <w:uiPriority w:val="99"/>
    <w:semiHidden/>
    <w:unhideWhenUsed/>
    <w:rsid w:val="008A4C94"/>
    <w:pPr>
      <w:ind w:left="1415" w:hanging="283"/>
      <w:contextualSpacing/>
    </w:pPr>
  </w:style>
  <w:style w:type="paragraph" w:styleId="ListBullet">
    <w:name w:val="List Bullet"/>
    <w:basedOn w:val="Normal"/>
    <w:uiPriority w:val="99"/>
    <w:semiHidden/>
    <w:unhideWhenUsed/>
    <w:rsid w:val="008A4C94"/>
    <w:pPr>
      <w:numPr>
        <w:numId w:val="21"/>
      </w:numPr>
      <w:contextualSpacing/>
    </w:pPr>
  </w:style>
  <w:style w:type="paragraph" w:styleId="ListBullet2">
    <w:name w:val="List Bullet 2"/>
    <w:basedOn w:val="Normal"/>
    <w:uiPriority w:val="99"/>
    <w:semiHidden/>
    <w:unhideWhenUsed/>
    <w:rsid w:val="008A4C94"/>
    <w:pPr>
      <w:numPr>
        <w:numId w:val="22"/>
      </w:numPr>
      <w:contextualSpacing/>
    </w:pPr>
  </w:style>
  <w:style w:type="paragraph" w:styleId="ListBullet3">
    <w:name w:val="List Bullet 3"/>
    <w:basedOn w:val="Normal"/>
    <w:uiPriority w:val="99"/>
    <w:semiHidden/>
    <w:unhideWhenUsed/>
    <w:rsid w:val="008A4C94"/>
    <w:pPr>
      <w:numPr>
        <w:numId w:val="23"/>
      </w:numPr>
      <w:contextualSpacing/>
    </w:pPr>
  </w:style>
  <w:style w:type="paragraph" w:styleId="ListBullet4">
    <w:name w:val="List Bullet 4"/>
    <w:basedOn w:val="Normal"/>
    <w:uiPriority w:val="99"/>
    <w:semiHidden/>
    <w:unhideWhenUsed/>
    <w:rsid w:val="008A4C94"/>
    <w:pPr>
      <w:numPr>
        <w:numId w:val="24"/>
      </w:numPr>
      <w:contextualSpacing/>
    </w:pPr>
  </w:style>
  <w:style w:type="paragraph" w:styleId="ListBullet5">
    <w:name w:val="List Bullet 5"/>
    <w:basedOn w:val="Normal"/>
    <w:uiPriority w:val="99"/>
    <w:semiHidden/>
    <w:unhideWhenUsed/>
    <w:rsid w:val="008A4C94"/>
    <w:pPr>
      <w:numPr>
        <w:numId w:val="25"/>
      </w:numPr>
      <w:contextualSpacing/>
    </w:pPr>
  </w:style>
  <w:style w:type="paragraph" w:styleId="ListContinue">
    <w:name w:val="List Continue"/>
    <w:basedOn w:val="Normal"/>
    <w:uiPriority w:val="99"/>
    <w:semiHidden/>
    <w:unhideWhenUsed/>
    <w:rsid w:val="008A4C94"/>
    <w:pPr>
      <w:spacing w:after="120"/>
      <w:ind w:left="283"/>
      <w:contextualSpacing/>
    </w:pPr>
  </w:style>
  <w:style w:type="paragraph" w:styleId="ListContinue2">
    <w:name w:val="List Continue 2"/>
    <w:basedOn w:val="Normal"/>
    <w:uiPriority w:val="99"/>
    <w:semiHidden/>
    <w:unhideWhenUsed/>
    <w:rsid w:val="008A4C94"/>
    <w:pPr>
      <w:spacing w:after="120"/>
      <w:ind w:left="566"/>
      <w:contextualSpacing/>
    </w:pPr>
  </w:style>
  <w:style w:type="paragraph" w:styleId="ListContinue3">
    <w:name w:val="List Continue 3"/>
    <w:basedOn w:val="Normal"/>
    <w:uiPriority w:val="99"/>
    <w:semiHidden/>
    <w:unhideWhenUsed/>
    <w:rsid w:val="008A4C94"/>
    <w:pPr>
      <w:spacing w:after="120"/>
      <w:ind w:left="849"/>
      <w:contextualSpacing/>
    </w:pPr>
  </w:style>
  <w:style w:type="paragraph" w:styleId="ListContinue4">
    <w:name w:val="List Continue 4"/>
    <w:basedOn w:val="Normal"/>
    <w:uiPriority w:val="99"/>
    <w:semiHidden/>
    <w:unhideWhenUsed/>
    <w:rsid w:val="008A4C94"/>
    <w:pPr>
      <w:spacing w:after="120"/>
      <w:ind w:left="1132"/>
      <w:contextualSpacing/>
    </w:pPr>
  </w:style>
  <w:style w:type="paragraph" w:styleId="ListContinue5">
    <w:name w:val="List Continue 5"/>
    <w:basedOn w:val="Normal"/>
    <w:uiPriority w:val="99"/>
    <w:semiHidden/>
    <w:unhideWhenUsed/>
    <w:rsid w:val="008A4C94"/>
    <w:pPr>
      <w:spacing w:after="120"/>
      <w:ind w:left="1415"/>
      <w:contextualSpacing/>
    </w:pPr>
  </w:style>
  <w:style w:type="paragraph" w:styleId="ListNumber">
    <w:name w:val="List Number"/>
    <w:basedOn w:val="Normal"/>
    <w:uiPriority w:val="99"/>
    <w:semiHidden/>
    <w:unhideWhenUsed/>
    <w:rsid w:val="008A4C94"/>
    <w:pPr>
      <w:numPr>
        <w:numId w:val="26"/>
      </w:numPr>
      <w:contextualSpacing/>
    </w:pPr>
  </w:style>
  <w:style w:type="paragraph" w:styleId="ListNumber2">
    <w:name w:val="List Number 2"/>
    <w:basedOn w:val="Normal"/>
    <w:uiPriority w:val="99"/>
    <w:semiHidden/>
    <w:unhideWhenUsed/>
    <w:rsid w:val="008A4C94"/>
    <w:pPr>
      <w:numPr>
        <w:numId w:val="27"/>
      </w:numPr>
      <w:contextualSpacing/>
    </w:pPr>
  </w:style>
  <w:style w:type="paragraph" w:styleId="ListNumber3">
    <w:name w:val="List Number 3"/>
    <w:basedOn w:val="Normal"/>
    <w:uiPriority w:val="99"/>
    <w:semiHidden/>
    <w:unhideWhenUsed/>
    <w:rsid w:val="008A4C94"/>
    <w:pPr>
      <w:numPr>
        <w:numId w:val="28"/>
      </w:numPr>
      <w:contextualSpacing/>
    </w:pPr>
  </w:style>
  <w:style w:type="paragraph" w:styleId="ListNumber4">
    <w:name w:val="List Number 4"/>
    <w:basedOn w:val="Normal"/>
    <w:uiPriority w:val="99"/>
    <w:semiHidden/>
    <w:unhideWhenUsed/>
    <w:rsid w:val="008A4C94"/>
    <w:pPr>
      <w:numPr>
        <w:numId w:val="29"/>
      </w:numPr>
      <w:contextualSpacing/>
    </w:pPr>
  </w:style>
  <w:style w:type="paragraph" w:styleId="ListNumber5">
    <w:name w:val="List Number 5"/>
    <w:basedOn w:val="Normal"/>
    <w:uiPriority w:val="99"/>
    <w:semiHidden/>
    <w:unhideWhenUsed/>
    <w:rsid w:val="008A4C94"/>
    <w:pPr>
      <w:numPr>
        <w:numId w:val="30"/>
      </w:numPr>
      <w:contextualSpacing/>
    </w:pPr>
  </w:style>
  <w:style w:type="paragraph" w:styleId="ListParagraph">
    <w:name w:val="List Paragraph"/>
    <w:basedOn w:val="Normal"/>
    <w:uiPriority w:val="34"/>
    <w:qFormat/>
    <w:rsid w:val="008A4C94"/>
    <w:pPr>
      <w:ind w:left="720"/>
    </w:pPr>
  </w:style>
  <w:style w:type="paragraph" w:styleId="MacroText">
    <w:name w:val="macro"/>
    <w:link w:val="MacroTextChar"/>
    <w:uiPriority w:val="99"/>
    <w:semiHidden/>
    <w:unhideWhenUsed/>
    <w:rsid w:val="008A4C94"/>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link w:val="MacroText"/>
    <w:uiPriority w:val="99"/>
    <w:semiHidden/>
    <w:rsid w:val="008A4C94"/>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rsid w:val="008A4C9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uiPriority w:val="99"/>
    <w:semiHidden/>
    <w:rsid w:val="008A4C94"/>
    <w:rPr>
      <w:rFonts w:ascii="Cambria" w:eastAsia="Times New Roman" w:hAnsi="Cambria" w:cs="Times New Roman"/>
      <w:sz w:val="24"/>
      <w:szCs w:val="24"/>
      <w:shd w:val="pct20" w:color="auto" w:fill="auto"/>
      <w:lang w:eastAsia="en-US"/>
    </w:rPr>
  </w:style>
  <w:style w:type="paragraph" w:styleId="NoSpacing">
    <w:name w:val="No Spacing"/>
    <w:uiPriority w:val="1"/>
    <w:qFormat/>
    <w:rsid w:val="008A4C94"/>
    <w:pPr>
      <w:tabs>
        <w:tab w:val="left" w:pos="567"/>
      </w:tabs>
    </w:pPr>
    <w:rPr>
      <w:sz w:val="22"/>
      <w:lang w:eastAsia="en-US"/>
    </w:rPr>
  </w:style>
  <w:style w:type="paragraph" w:styleId="NormalWeb">
    <w:name w:val="Normal (Web)"/>
    <w:basedOn w:val="Normal"/>
    <w:uiPriority w:val="99"/>
    <w:unhideWhenUsed/>
    <w:rsid w:val="008A4C94"/>
    <w:rPr>
      <w:sz w:val="24"/>
      <w:szCs w:val="24"/>
    </w:rPr>
  </w:style>
  <w:style w:type="paragraph" w:styleId="NormalIndent">
    <w:name w:val="Normal Indent"/>
    <w:basedOn w:val="Normal"/>
    <w:uiPriority w:val="99"/>
    <w:semiHidden/>
    <w:unhideWhenUsed/>
    <w:rsid w:val="008A4C94"/>
    <w:pPr>
      <w:ind w:left="720"/>
    </w:pPr>
  </w:style>
  <w:style w:type="paragraph" w:styleId="NoteHeading">
    <w:name w:val="Note Heading"/>
    <w:basedOn w:val="Normal"/>
    <w:next w:val="Normal"/>
    <w:link w:val="NoteHeadingChar"/>
    <w:uiPriority w:val="99"/>
    <w:semiHidden/>
    <w:unhideWhenUsed/>
    <w:rsid w:val="008A4C94"/>
    <w:rPr>
      <w:lang w:val="x-none"/>
    </w:rPr>
  </w:style>
  <w:style w:type="character" w:customStyle="1" w:styleId="NoteHeadingChar">
    <w:name w:val="Note Heading Char"/>
    <w:link w:val="NoteHeading"/>
    <w:uiPriority w:val="99"/>
    <w:semiHidden/>
    <w:rsid w:val="008A4C94"/>
    <w:rPr>
      <w:sz w:val="22"/>
      <w:lang w:eastAsia="en-US"/>
    </w:rPr>
  </w:style>
  <w:style w:type="paragraph" w:styleId="PlainText">
    <w:name w:val="Plain Text"/>
    <w:basedOn w:val="Normal"/>
    <w:link w:val="PlainTextChar"/>
    <w:uiPriority w:val="99"/>
    <w:semiHidden/>
    <w:unhideWhenUsed/>
    <w:rsid w:val="008A4C94"/>
    <w:rPr>
      <w:rFonts w:ascii="Courier New" w:hAnsi="Courier New"/>
      <w:sz w:val="20"/>
      <w:lang w:val="x-none"/>
    </w:rPr>
  </w:style>
  <w:style w:type="character" w:customStyle="1" w:styleId="PlainTextChar">
    <w:name w:val="Plain Text Char"/>
    <w:link w:val="PlainText"/>
    <w:uiPriority w:val="99"/>
    <w:semiHidden/>
    <w:rsid w:val="008A4C94"/>
    <w:rPr>
      <w:rFonts w:ascii="Courier New" w:hAnsi="Courier New" w:cs="Courier New"/>
      <w:lang w:eastAsia="en-US"/>
    </w:rPr>
  </w:style>
  <w:style w:type="paragraph" w:styleId="Quote">
    <w:name w:val="Quote"/>
    <w:basedOn w:val="Normal"/>
    <w:next w:val="Normal"/>
    <w:link w:val="QuoteChar"/>
    <w:uiPriority w:val="29"/>
    <w:qFormat/>
    <w:rsid w:val="008A4C94"/>
    <w:rPr>
      <w:i/>
      <w:iCs/>
      <w:color w:val="000000"/>
      <w:lang w:val="x-none"/>
    </w:rPr>
  </w:style>
  <w:style w:type="character" w:customStyle="1" w:styleId="QuoteChar">
    <w:name w:val="Quote Char"/>
    <w:link w:val="Quote"/>
    <w:uiPriority w:val="29"/>
    <w:rsid w:val="008A4C94"/>
    <w:rPr>
      <w:i/>
      <w:iCs/>
      <w:color w:val="000000"/>
      <w:sz w:val="22"/>
      <w:lang w:eastAsia="en-US"/>
    </w:rPr>
  </w:style>
  <w:style w:type="paragraph" w:styleId="Salutation">
    <w:name w:val="Salutation"/>
    <w:basedOn w:val="Normal"/>
    <w:next w:val="Normal"/>
    <w:link w:val="SalutationChar"/>
    <w:uiPriority w:val="99"/>
    <w:semiHidden/>
    <w:unhideWhenUsed/>
    <w:rsid w:val="008A4C94"/>
    <w:rPr>
      <w:lang w:val="x-none"/>
    </w:rPr>
  </w:style>
  <w:style w:type="character" w:customStyle="1" w:styleId="SalutationChar">
    <w:name w:val="Salutation Char"/>
    <w:link w:val="Salutation"/>
    <w:uiPriority w:val="99"/>
    <w:semiHidden/>
    <w:rsid w:val="008A4C94"/>
    <w:rPr>
      <w:sz w:val="22"/>
      <w:lang w:eastAsia="en-US"/>
    </w:rPr>
  </w:style>
  <w:style w:type="paragraph" w:styleId="Signature">
    <w:name w:val="Signature"/>
    <w:basedOn w:val="Normal"/>
    <w:link w:val="SignatureChar"/>
    <w:uiPriority w:val="99"/>
    <w:semiHidden/>
    <w:unhideWhenUsed/>
    <w:rsid w:val="008A4C94"/>
    <w:pPr>
      <w:ind w:left="4252"/>
    </w:pPr>
    <w:rPr>
      <w:lang w:val="x-none"/>
    </w:rPr>
  </w:style>
  <w:style w:type="character" w:customStyle="1" w:styleId="SignatureChar">
    <w:name w:val="Signature Char"/>
    <w:link w:val="Signature"/>
    <w:uiPriority w:val="99"/>
    <w:semiHidden/>
    <w:rsid w:val="008A4C94"/>
    <w:rPr>
      <w:sz w:val="22"/>
      <w:lang w:eastAsia="en-US"/>
    </w:rPr>
  </w:style>
  <w:style w:type="paragraph" w:styleId="Subtitle">
    <w:name w:val="Subtitle"/>
    <w:basedOn w:val="Normal"/>
    <w:next w:val="Normal"/>
    <w:link w:val="SubtitleChar"/>
    <w:uiPriority w:val="11"/>
    <w:qFormat/>
    <w:rsid w:val="008A4C94"/>
    <w:pPr>
      <w:spacing w:after="60"/>
      <w:jc w:val="center"/>
      <w:outlineLvl w:val="1"/>
    </w:pPr>
    <w:rPr>
      <w:rFonts w:ascii="Cambria" w:hAnsi="Cambria"/>
      <w:sz w:val="24"/>
      <w:szCs w:val="24"/>
      <w:lang w:val="x-none"/>
    </w:rPr>
  </w:style>
  <w:style w:type="character" w:customStyle="1" w:styleId="SubtitleChar">
    <w:name w:val="Subtitle Char"/>
    <w:link w:val="Subtitle"/>
    <w:uiPriority w:val="11"/>
    <w:rsid w:val="008A4C94"/>
    <w:rPr>
      <w:rFonts w:ascii="Cambria" w:eastAsia="Times New Roman" w:hAnsi="Cambria" w:cs="Times New Roman"/>
      <w:sz w:val="24"/>
      <w:szCs w:val="24"/>
      <w:lang w:eastAsia="en-US"/>
    </w:rPr>
  </w:style>
  <w:style w:type="paragraph" w:styleId="TableofAuthorities">
    <w:name w:val="table of authorities"/>
    <w:basedOn w:val="Normal"/>
    <w:next w:val="Normal"/>
    <w:uiPriority w:val="99"/>
    <w:semiHidden/>
    <w:unhideWhenUsed/>
    <w:rsid w:val="008A4C94"/>
    <w:pPr>
      <w:tabs>
        <w:tab w:val="clear" w:pos="567"/>
      </w:tabs>
      <w:ind w:left="220" w:hanging="220"/>
    </w:pPr>
  </w:style>
  <w:style w:type="paragraph" w:styleId="TableofFigures">
    <w:name w:val="table of figures"/>
    <w:basedOn w:val="Normal"/>
    <w:next w:val="Normal"/>
    <w:uiPriority w:val="99"/>
    <w:semiHidden/>
    <w:unhideWhenUsed/>
    <w:rsid w:val="008A4C94"/>
    <w:pPr>
      <w:tabs>
        <w:tab w:val="clear" w:pos="567"/>
      </w:tabs>
    </w:pPr>
  </w:style>
  <w:style w:type="paragraph" w:styleId="Title">
    <w:name w:val="Title"/>
    <w:basedOn w:val="Normal"/>
    <w:next w:val="Normal"/>
    <w:link w:val="TitleChar"/>
    <w:uiPriority w:val="10"/>
    <w:qFormat/>
    <w:rsid w:val="008A4C94"/>
    <w:pPr>
      <w:spacing w:before="240" w:after="60"/>
      <w:jc w:val="center"/>
      <w:outlineLvl w:val="0"/>
    </w:pPr>
    <w:rPr>
      <w:rFonts w:ascii="Cambria" w:hAnsi="Cambria"/>
      <w:b/>
      <w:bCs/>
      <w:kern w:val="28"/>
      <w:sz w:val="32"/>
      <w:szCs w:val="32"/>
      <w:lang w:val="x-none"/>
    </w:rPr>
  </w:style>
  <w:style w:type="character" w:customStyle="1" w:styleId="TitleChar">
    <w:name w:val="Title Char"/>
    <w:link w:val="Title"/>
    <w:uiPriority w:val="10"/>
    <w:rsid w:val="008A4C94"/>
    <w:rPr>
      <w:rFonts w:ascii="Cambria" w:eastAsia="Times New Roman" w:hAnsi="Cambria" w:cs="Times New Roman"/>
      <w:b/>
      <w:bCs/>
      <w:kern w:val="28"/>
      <w:sz w:val="32"/>
      <w:szCs w:val="32"/>
      <w:lang w:eastAsia="en-US"/>
    </w:rPr>
  </w:style>
  <w:style w:type="paragraph" w:styleId="TOAHeading">
    <w:name w:val="toa heading"/>
    <w:basedOn w:val="Normal"/>
    <w:next w:val="Normal"/>
    <w:uiPriority w:val="99"/>
    <w:semiHidden/>
    <w:unhideWhenUsed/>
    <w:rsid w:val="008A4C94"/>
    <w:pPr>
      <w:spacing w:before="120"/>
    </w:pPr>
    <w:rPr>
      <w:rFonts w:ascii="Cambria" w:hAnsi="Cambria"/>
      <w:b/>
      <w:bCs/>
      <w:sz w:val="24"/>
      <w:szCs w:val="24"/>
    </w:rPr>
  </w:style>
  <w:style w:type="paragraph" w:styleId="TOC1">
    <w:name w:val="toc 1"/>
    <w:basedOn w:val="Normal"/>
    <w:next w:val="Normal"/>
    <w:autoRedefine/>
    <w:uiPriority w:val="39"/>
    <w:semiHidden/>
    <w:unhideWhenUsed/>
    <w:rsid w:val="008A4C94"/>
    <w:pPr>
      <w:tabs>
        <w:tab w:val="clear" w:pos="567"/>
      </w:tabs>
    </w:pPr>
  </w:style>
  <w:style w:type="paragraph" w:styleId="TOC2">
    <w:name w:val="toc 2"/>
    <w:basedOn w:val="Normal"/>
    <w:next w:val="Normal"/>
    <w:autoRedefine/>
    <w:uiPriority w:val="39"/>
    <w:semiHidden/>
    <w:unhideWhenUsed/>
    <w:rsid w:val="008A4C94"/>
    <w:pPr>
      <w:tabs>
        <w:tab w:val="clear" w:pos="567"/>
      </w:tabs>
      <w:ind w:left="220"/>
    </w:pPr>
  </w:style>
  <w:style w:type="paragraph" w:styleId="TOC3">
    <w:name w:val="toc 3"/>
    <w:basedOn w:val="Normal"/>
    <w:next w:val="Normal"/>
    <w:autoRedefine/>
    <w:uiPriority w:val="39"/>
    <w:semiHidden/>
    <w:unhideWhenUsed/>
    <w:rsid w:val="008A4C94"/>
    <w:pPr>
      <w:tabs>
        <w:tab w:val="clear" w:pos="567"/>
      </w:tabs>
      <w:ind w:left="440"/>
    </w:pPr>
  </w:style>
  <w:style w:type="paragraph" w:styleId="TOC4">
    <w:name w:val="toc 4"/>
    <w:basedOn w:val="Normal"/>
    <w:next w:val="Normal"/>
    <w:autoRedefine/>
    <w:uiPriority w:val="39"/>
    <w:semiHidden/>
    <w:unhideWhenUsed/>
    <w:rsid w:val="008A4C94"/>
    <w:pPr>
      <w:tabs>
        <w:tab w:val="clear" w:pos="567"/>
      </w:tabs>
      <w:ind w:left="660"/>
    </w:pPr>
  </w:style>
  <w:style w:type="paragraph" w:styleId="TOC5">
    <w:name w:val="toc 5"/>
    <w:basedOn w:val="Normal"/>
    <w:next w:val="Normal"/>
    <w:autoRedefine/>
    <w:uiPriority w:val="39"/>
    <w:semiHidden/>
    <w:unhideWhenUsed/>
    <w:rsid w:val="008A4C94"/>
    <w:pPr>
      <w:tabs>
        <w:tab w:val="clear" w:pos="567"/>
      </w:tabs>
      <w:ind w:left="880"/>
    </w:pPr>
  </w:style>
  <w:style w:type="paragraph" w:styleId="TOC6">
    <w:name w:val="toc 6"/>
    <w:basedOn w:val="Normal"/>
    <w:next w:val="Normal"/>
    <w:autoRedefine/>
    <w:uiPriority w:val="39"/>
    <w:semiHidden/>
    <w:unhideWhenUsed/>
    <w:rsid w:val="008A4C94"/>
    <w:pPr>
      <w:tabs>
        <w:tab w:val="clear" w:pos="567"/>
      </w:tabs>
      <w:ind w:left="1100"/>
    </w:pPr>
  </w:style>
  <w:style w:type="paragraph" w:styleId="TOC7">
    <w:name w:val="toc 7"/>
    <w:basedOn w:val="Normal"/>
    <w:next w:val="Normal"/>
    <w:autoRedefine/>
    <w:uiPriority w:val="39"/>
    <w:semiHidden/>
    <w:unhideWhenUsed/>
    <w:rsid w:val="008A4C94"/>
    <w:pPr>
      <w:tabs>
        <w:tab w:val="clear" w:pos="567"/>
      </w:tabs>
      <w:ind w:left="1320"/>
    </w:pPr>
  </w:style>
  <w:style w:type="paragraph" w:styleId="TOC8">
    <w:name w:val="toc 8"/>
    <w:basedOn w:val="Normal"/>
    <w:next w:val="Normal"/>
    <w:autoRedefine/>
    <w:uiPriority w:val="39"/>
    <w:semiHidden/>
    <w:unhideWhenUsed/>
    <w:rsid w:val="008A4C94"/>
    <w:pPr>
      <w:tabs>
        <w:tab w:val="clear" w:pos="567"/>
      </w:tabs>
      <w:ind w:left="1540"/>
    </w:pPr>
  </w:style>
  <w:style w:type="paragraph" w:styleId="TOC9">
    <w:name w:val="toc 9"/>
    <w:basedOn w:val="Normal"/>
    <w:next w:val="Normal"/>
    <w:autoRedefine/>
    <w:uiPriority w:val="39"/>
    <w:semiHidden/>
    <w:unhideWhenUsed/>
    <w:rsid w:val="008A4C94"/>
    <w:pPr>
      <w:tabs>
        <w:tab w:val="clear" w:pos="567"/>
      </w:tabs>
      <w:ind w:left="1760"/>
    </w:pPr>
  </w:style>
  <w:style w:type="paragraph" w:styleId="TOCHeading">
    <w:name w:val="TOC Heading"/>
    <w:basedOn w:val="Heading1"/>
    <w:next w:val="Normal"/>
    <w:uiPriority w:val="39"/>
    <w:qFormat/>
    <w:rsid w:val="008A4C94"/>
    <w:pPr>
      <w:keepNext/>
      <w:spacing w:after="60"/>
      <w:ind w:left="0" w:firstLine="0"/>
      <w:outlineLvl w:val="9"/>
    </w:pPr>
    <w:rPr>
      <w:rFonts w:ascii="Cambria" w:hAnsi="Cambria"/>
      <w:bCs/>
      <w:caps w:val="0"/>
      <w:kern w:val="32"/>
      <w:sz w:val="32"/>
      <w:szCs w:val="32"/>
      <w:lang w:val="en-GB"/>
    </w:rPr>
  </w:style>
  <w:style w:type="character" w:customStyle="1" w:styleId="CSI">
    <w:name w:val="CSI"/>
    <w:uiPriority w:val="1"/>
    <w:qFormat/>
    <w:rsid w:val="006B3B15"/>
    <w:rPr>
      <w:bdr w:val="none" w:sz="0" w:space="0" w:color="auto"/>
      <w:shd w:val="clear" w:color="auto" w:fill="BFBFBF"/>
    </w:rPr>
  </w:style>
  <w:style w:type="paragraph" w:customStyle="1" w:styleId="captiontable">
    <w:name w:val="caption:table"/>
    <w:basedOn w:val="captionfigure"/>
    <w:next w:val="tabletext"/>
    <w:link w:val="captiontableChar"/>
    <w:rsid w:val="00351F74"/>
    <w:rPr>
      <w:rFonts w:cs="Times New Roman"/>
      <w:bCs w:val="0"/>
      <w:szCs w:val="20"/>
      <w:lang w:val="x-none" w:eastAsia="x-none"/>
    </w:rPr>
  </w:style>
  <w:style w:type="character" w:customStyle="1" w:styleId="captiontableChar">
    <w:name w:val="caption:table Char"/>
    <w:link w:val="captiontable"/>
    <w:rsid w:val="00351F74"/>
    <w:rPr>
      <w:rFonts w:ascii="Arial" w:hAnsi="Arial"/>
      <w:b/>
      <w:sz w:val="22"/>
    </w:rPr>
  </w:style>
  <w:style w:type="paragraph" w:customStyle="1" w:styleId="NormalAgency">
    <w:name w:val="Normal (Agency)"/>
    <w:link w:val="NormalAgencyChar"/>
    <w:rsid w:val="00A311CD"/>
    <w:rPr>
      <w:rFonts w:ascii="Verdana" w:eastAsia="Verdana" w:hAnsi="Verdana"/>
      <w:sz w:val="18"/>
      <w:szCs w:val="18"/>
    </w:rPr>
  </w:style>
  <w:style w:type="character" w:customStyle="1" w:styleId="NormalAgencyChar">
    <w:name w:val="Normal (Agency) Char"/>
    <w:link w:val="NormalAgency"/>
    <w:rsid w:val="00A311CD"/>
    <w:rPr>
      <w:rFonts w:ascii="Verdana" w:eastAsia="Verdana" w:hAnsi="Verdana"/>
      <w:sz w:val="18"/>
      <w:szCs w:val="18"/>
      <w:lang w:bidi="ar-SA"/>
    </w:rPr>
  </w:style>
  <w:style w:type="paragraph" w:customStyle="1" w:styleId="Heading1Agency">
    <w:name w:val="Heading 1 (Agency)"/>
    <w:basedOn w:val="Normal"/>
    <w:next w:val="Normal"/>
    <w:rsid w:val="00E961BB"/>
    <w:pPr>
      <w:keepNext/>
      <w:numPr>
        <w:numId w:val="32"/>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Normal"/>
    <w:rsid w:val="00E961BB"/>
    <w:pPr>
      <w:keepNext/>
      <w:numPr>
        <w:ilvl w:val="1"/>
        <w:numId w:val="32"/>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Normal"/>
    <w:rsid w:val="00E961BB"/>
    <w:pPr>
      <w:keepNext/>
      <w:numPr>
        <w:ilvl w:val="2"/>
        <w:numId w:val="32"/>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Normal"/>
    <w:rsid w:val="00E961BB"/>
    <w:pPr>
      <w:numPr>
        <w:ilvl w:val="3"/>
      </w:numPr>
      <w:outlineLvl w:val="3"/>
    </w:pPr>
    <w:rPr>
      <w:i/>
      <w:sz w:val="18"/>
      <w:szCs w:val="18"/>
    </w:rPr>
  </w:style>
  <w:style w:type="paragraph" w:customStyle="1" w:styleId="Heading5Agency">
    <w:name w:val="Heading 5 (Agency)"/>
    <w:basedOn w:val="Heading4Agency"/>
    <w:next w:val="Normal"/>
    <w:rsid w:val="00E961BB"/>
    <w:pPr>
      <w:numPr>
        <w:ilvl w:val="4"/>
      </w:numPr>
      <w:outlineLvl w:val="4"/>
    </w:pPr>
    <w:rPr>
      <w:i w:val="0"/>
    </w:rPr>
  </w:style>
  <w:style w:type="paragraph" w:customStyle="1" w:styleId="Heading6Agency">
    <w:name w:val="Heading 6 (Agency)"/>
    <w:basedOn w:val="Heading5Agency"/>
    <w:next w:val="Normal"/>
    <w:semiHidden/>
    <w:rsid w:val="00E961BB"/>
    <w:pPr>
      <w:numPr>
        <w:ilvl w:val="5"/>
      </w:numPr>
      <w:outlineLvl w:val="5"/>
    </w:pPr>
  </w:style>
  <w:style w:type="paragraph" w:customStyle="1" w:styleId="Heading7Agency">
    <w:name w:val="Heading 7 (Agency)"/>
    <w:basedOn w:val="Heading6Agency"/>
    <w:next w:val="Normal"/>
    <w:semiHidden/>
    <w:rsid w:val="00E961BB"/>
    <w:pPr>
      <w:numPr>
        <w:ilvl w:val="6"/>
      </w:numPr>
      <w:outlineLvl w:val="6"/>
    </w:pPr>
  </w:style>
  <w:style w:type="paragraph" w:customStyle="1" w:styleId="Heading8Agency">
    <w:name w:val="Heading 8 (Agency)"/>
    <w:basedOn w:val="Heading7Agency"/>
    <w:next w:val="Normal"/>
    <w:semiHidden/>
    <w:rsid w:val="00E961BB"/>
    <w:pPr>
      <w:numPr>
        <w:ilvl w:val="7"/>
      </w:numPr>
      <w:outlineLvl w:val="7"/>
    </w:pPr>
  </w:style>
  <w:style w:type="paragraph" w:customStyle="1" w:styleId="Heading9Agency">
    <w:name w:val="Heading 9 (Agency)"/>
    <w:basedOn w:val="Heading8Agency"/>
    <w:next w:val="Normal"/>
    <w:semiHidden/>
    <w:rsid w:val="00E961BB"/>
    <w:pPr>
      <w:numPr>
        <w:ilvl w:val="8"/>
      </w:numPr>
      <w:outlineLvl w:val="8"/>
    </w:pPr>
  </w:style>
  <w:style w:type="character" w:customStyle="1" w:styleId="Heading4Char">
    <w:name w:val="Heading 4 Char"/>
    <w:link w:val="Heading4"/>
    <w:rsid w:val="00FF1E37"/>
    <w:rPr>
      <w:b/>
      <w:noProof/>
      <w:sz w:val="22"/>
      <w:lang w:eastAsia="en-US"/>
    </w:rPr>
  </w:style>
  <w:style w:type="character" w:styleId="Strong">
    <w:name w:val="Strong"/>
    <w:uiPriority w:val="22"/>
    <w:qFormat/>
    <w:rsid w:val="002D1762"/>
    <w:rPr>
      <w:b/>
      <w:bCs/>
    </w:rPr>
  </w:style>
  <w:style w:type="paragraph" w:styleId="Revision">
    <w:name w:val="Revision"/>
    <w:hidden/>
    <w:uiPriority w:val="99"/>
    <w:semiHidden/>
    <w:rsid w:val="006C69F3"/>
    <w:rPr>
      <w:sz w:val="22"/>
      <w:lang w:eastAsia="en-US"/>
    </w:rPr>
  </w:style>
  <w:style w:type="paragraph" w:customStyle="1" w:styleId="tableref">
    <w:name w:val="table:ref"/>
    <w:basedOn w:val="Normal"/>
    <w:rsid w:val="004A006A"/>
    <w:pPr>
      <w:tabs>
        <w:tab w:val="clear" w:pos="567"/>
        <w:tab w:val="left" w:pos="360"/>
      </w:tabs>
      <w:spacing w:line="240" w:lineRule="auto"/>
      <w:ind w:left="360" w:hanging="360"/>
    </w:pPr>
    <w:rPr>
      <w:rFonts w:ascii="Arial Narrow" w:hAnsi="Arial Narrow"/>
      <w:sz w:val="20"/>
      <w:lang w:eastAsia="en-GB"/>
    </w:rPr>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Normal"/>
    <w:link w:val="TextChar"/>
    <w:qFormat/>
    <w:rsid w:val="00CE3F56"/>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Graphic Char Char Char,Graphic Char Char Char Char Ch... + Bold Char,Ital... Char,Graphic Char Char Char Char Char Char,Graphic Char Char Char Char Char Char Char C Char,notic Char,graphic Char"/>
    <w:link w:val="Text"/>
    <w:rsid w:val="00CE3F56"/>
    <w:rPr>
      <w:rFonts w:eastAsia="MS Mincho"/>
      <w:sz w:val="24"/>
      <w:lang w:eastAsia="zh-CN"/>
    </w:rPr>
  </w:style>
  <w:style w:type="character" w:customStyle="1" w:styleId="HeaderChar">
    <w:name w:val="Header Char"/>
    <w:link w:val="Header"/>
    <w:rsid w:val="00D36601"/>
    <w:rPr>
      <w:rFonts w:ascii="Helvetica" w:hAnsi="Helvetica"/>
      <w:lang w:val="en-GB"/>
    </w:rPr>
  </w:style>
  <w:style w:type="paragraph" w:customStyle="1" w:styleId="BodytextAgency">
    <w:name w:val="Body text (Agency)"/>
    <w:basedOn w:val="Normal"/>
    <w:link w:val="BodytextAgencyChar"/>
    <w:qFormat/>
    <w:rsid w:val="00D944E6"/>
    <w:pPr>
      <w:tabs>
        <w:tab w:val="clear" w:pos="567"/>
      </w:tabs>
      <w:spacing w:after="140" w:line="280" w:lineRule="atLeast"/>
    </w:pPr>
    <w:rPr>
      <w:rFonts w:ascii="Verdana" w:hAnsi="Verdana"/>
      <w:sz w:val="18"/>
      <w:szCs w:val="18"/>
      <w:lang w:eastAsia="en-GB"/>
    </w:rPr>
  </w:style>
  <w:style w:type="character" w:customStyle="1" w:styleId="BodytextAgencyChar">
    <w:name w:val="Body text (Agency) Char"/>
    <w:link w:val="BodytextAgency"/>
    <w:rsid w:val="00D944E6"/>
    <w:rPr>
      <w:rFonts w:ascii="Verdana" w:hAnsi="Verdana"/>
      <w:sz w:val="18"/>
      <w:szCs w:val="18"/>
      <w:lang w:val="en-GB" w:eastAsia="en-GB"/>
    </w:rPr>
  </w:style>
  <w:style w:type="paragraph" w:customStyle="1" w:styleId="Nottoc-headings">
    <w:name w:val="Not toc-headings"/>
    <w:basedOn w:val="Normal"/>
    <w:next w:val="Text"/>
    <w:link w:val="Nottoc-headingsChar"/>
    <w:rsid w:val="002B3C34"/>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Nottoc-headingsChar">
    <w:name w:val="Not toc-headings Char"/>
    <w:link w:val="Nottoc-headings"/>
    <w:rsid w:val="002B3C34"/>
    <w:rPr>
      <w:rFonts w:ascii="Arial" w:eastAsia="MS Gothic" w:hAnsi="Arial" w:cs="Arial"/>
      <w:b/>
      <w:sz w:val="24"/>
      <w:szCs w:val="24"/>
      <w:lang w:eastAsia="zh-CN"/>
    </w:rPr>
  </w:style>
  <w:style w:type="character" w:customStyle="1" w:styleId="TextocomentarioCar">
    <w:name w:val="Texto comentario Car"/>
    <w:uiPriority w:val="22"/>
    <w:rsid w:val="002B3C34"/>
    <w:rPr>
      <w:lang w:val="x-none"/>
    </w:rPr>
  </w:style>
  <w:style w:type="paragraph" w:customStyle="1" w:styleId="Table">
    <w:name w:val="Table"/>
    <w:aliases w:val="10 pt  Bold,9 pt,9,10 pt,9pt,table text 10 pt + Arial,Bold,Normal + (Latin) Arial,(Complex) Arial,legendpt,Table pt,Normal + Courier New,Courier New,Not Bold,Text + Courier New,legendt,9 pt Char Char,Table + (Latin) Courier New,Before:  0 pt,Auto"/>
    <w:basedOn w:val="Nottoc-headings"/>
    <w:link w:val="TableChar"/>
    <w:qFormat/>
    <w:rsid w:val="00CB179A"/>
    <w:pPr>
      <w:keepNext w:val="0"/>
      <w:keepLines w:val="0"/>
      <w:tabs>
        <w:tab w:val="left" w:pos="284"/>
      </w:tabs>
      <w:spacing w:before="40" w:after="20"/>
    </w:pPr>
    <w:rPr>
      <w:rFonts w:eastAsia="MS Mincho"/>
      <w:b w:val="0"/>
      <w:sz w:val="20"/>
    </w:rPr>
  </w:style>
  <w:style w:type="character" w:customStyle="1" w:styleId="TableChar">
    <w:name w:val="Table Char"/>
    <w:aliases w:val="10 pt  Bold Char,9 pt Char,9 Char,10 pt Char,9pt Char,legendpt Char,table text 10 pt + Arial Char,Bold Char,Normal + (Latin) Arial Char,(Complex) Arial Char,Table pt Char,Normal + Courier New Char,Italic Char,Justified Char,Left:  0&quot; Char"/>
    <w:link w:val="Table"/>
    <w:rsid w:val="00CB179A"/>
    <w:rPr>
      <w:rFonts w:ascii="Arial" w:eastAsia="MS Mincho" w:hAnsi="Arial" w:cs="Arial"/>
      <w:szCs w:val="24"/>
      <w:lang w:val="en-US" w:eastAsia="zh-CN"/>
    </w:rPr>
  </w:style>
  <w:style w:type="character" w:customStyle="1" w:styleId="TextChar2">
    <w:name w:val="Text Char2"/>
    <w:locked/>
    <w:rsid w:val="00755798"/>
    <w:rPr>
      <w:rFonts w:eastAsia="MS Mincho"/>
      <w:sz w:val="24"/>
      <w:lang w:eastAsia="zh-CN"/>
    </w:rPr>
  </w:style>
  <w:style w:type="character" w:customStyle="1" w:styleId="normaltextrun">
    <w:name w:val="normaltextrun"/>
    <w:basedOn w:val="DefaultParagraphFont"/>
    <w:rsid w:val="00376172"/>
  </w:style>
  <w:style w:type="character" w:customStyle="1" w:styleId="eop">
    <w:name w:val="eop"/>
    <w:basedOn w:val="DefaultParagraphFont"/>
    <w:rsid w:val="00376172"/>
  </w:style>
  <w:style w:type="paragraph" w:customStyle="1" w:styleId="paragraph">
    <w:name w:val="paragraph"/>
    <w:basedOn w:val="Normal"/>
    <w:rsid w:val="00376172"/>
    <w:pPr>
      <w:tabs>
        <w:tab w:val="clear" w:pos="567"/>
      </w:tabs>
      <w:spacing w:before="100" w:beforeAutospacing="1" w:after="100" w:afterAutospacing="1" w:line="240" w:lineRule="auto"/>
    </w:pPr>
    <w:rPr>
      <w:sz w:val="24"/>
      <w:szCs w:val="24"/>
      <w:lang w:val="en-US"/>
    </w:rPr>
  </w:style>
  <w:style w:type="character" w:styleId="UnresolvedMention">
    <w:name w:val="Unresolved Mention"/>
    <w:basedOn w:val="DefaultParagraphFont"/>
    <w:uiPriority w:val="99"/>
    <w:unhideWhenUsed/>
    <w:rsid w:val="00CE4338"/>
    <w:rPr>
      <w:color w:val="605E5C"/>
      <w:shd w:val="clear" w:color="auto" w:fill="E1DFDD"/>
    </w:rPr>
  </w:style>
  <w:style w:type="character" w:styleId="Mention">
    <w:name w:val="Mention"/>
    <w:basedOn w:val="DefaultParagraphFont"/>
    <w:uiPriority w:val="99"/>
    <w:unhideWhenUsed/>
    <w:rsid w:val="00CE4338"/>
    <w:rPr>
      <w:color w:val="2B579A"/>
      <w:shd w:val="clear" w:color="auto" w:fill="E1DFDD"/>
    </w:rPr>
  </w:style>
  <w:style w:type="character" w:customStyle="1" w:styleId="ui-provider">
    <w:name w:val="ui-provider"/>
    <w:basedOn w:val="DefaultParagraphFont"/>
    <w:rsid w:val="003E75B6"/>
  </w:style>
  <w:style w:type="character" w:customStyle="1" w:styleId="cf01">
    <w:name w:val="cf01"/>
    <w:basedOn w:val="DefaultParagraphFont"/>
    <w:rsid w:val="005053EF"/>
    <w:rPr>
      <w:rFonts w:ascii="Segoe UI" w:hAnsi="Segoe UI" w:cs="Segoe UI" w:hint="default"/>
      <w:sz w:val="18"/>
      <w:szCs w:val="18"/>
    </w:rPr>
  </w:style>
  <w:style w:type="paragraph" w:customStyle="1" w:styleId="Legend">
    <w:name w:val="Legend"/>
    <w:basedOn w:val="Normal"/>
    <w:link w:val="LegendChar"/>
    <w:rsid w:val="00970E87"/>
    <w:pPr>
      <w:keepLines/>
      <w:tabs>
        <w:tab w:val="clear" w:pos="567"/>
        <w:tab w:val="left" w:pos="284"/>
      </w:tabs>
      <w:spacing w:before="40" w:after="20" w:line="240" w:lineRule="auto"/>
    </w:pPr>
    <w:rPr>
      <w:rFonts w:ascii="Arial" w:eastAsia="MS Mincho" w:hAnsi="Arial" w:cs="Arial"/>
      <w:sz w:val="20"/>
      <w:szCs w:val="24"/>
      <w:lang w:val="en-US" w:eastAsia="zh-CN"/>
    </w:rPr>
  </w:style>
  <w:style w:type="character" w:customStyle="1" w:styleId="LegendChar">
    <w:name w:val="Legend Char"/>
    <w:basedOn w:val="DefaultParagraphFont"/>
    <w:link w:val="Legend"/>
    <w:rsid w:val="00970E87"/>
    <w:rPr>
      <w:rFonts w:ascii="Arial" w:eastAsia="MS Mincho" w:hAnsi="Arial" w:cs="Arial"/>
      <w:szCs w:val="24"/>
      <w:lang w:val="en-US" w:eastAsia="zh-CN"/>
    </w:rPr>
  </w:style>
  <w:style w:type="paragraph" w:customStyle="1" w:styleId="pf0">
    <w:name w:val="pf0"/>
    <w:basedOn w:val="Normal"/>
    <w:rsid w:val="00E751AF"/>
    <w:pPr>
      <w:tabs>
        <w:tab w:val="clear" w:pos="567"/>
      </w:tabs>
      <w:spacing w:before="100" w:beforeAutospacing="1" w:after="100" w:afterAutospacing="1" w:line="240" w:lineRule="auto"/>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2278">
      <w:bodyDiv w:val="1"/>
      <w:marLeft w:val="0"/>
      <w:marRight w:val="0"/>
      <w:marTop w:val="0"/>
      <w:marBottom w:val="0"/>
      <w:divBdr>
        <w:top w:val="none" w:sz="0" w:space="0" w:color="auto"/>
        <w:left w:val="none" w:sz="0" w:space="0" w:color="auto"/>
        <w:bottom w:val="none" w:sz="0" w:space="0" w:color="auto"/>
        <w:right w:val="none" w:sz="0" w:space="0" w:color="auto"/>
      </w:divBdr>
      <w:divsChild>
        <w:div w:id="1321235214">
          <w:marLeft w:val="0"/>
          <w:marRight w:val="0"/>
          <w:marTop w:val="0"/>
          <w:marBottom w:val="0"/>
          <w:divBdr>
            <w:top w:val="none" w:sz="0" w:space="0" w:color="auto"/>
            <w:left w:val="none" w:sz="0" w:space="0" w:color="auto"/>
            <w:bottom w:val="none" w:sz="0" w:space="0" w:color="auto"/>
            <w:right w:val="none" w:sz="0" w:space="0" w:color="auto"/>
          </w:divBdr>
          <w:divsChild>
            <w:div w:id="92152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3926">
      <w:bodyDiv w:val="1"/>
      <w:marLeft w:val="0"/>
      <w:marRight w:val="0"/>
      <w:marTop w:val="0"/>
      <w:marBottom w:val="0"/>
      <w:divBdr>
        <w:top w:val="none" w:sz="0" w:space="0" w:color="auto"/>
        <w:left w:val="none" w:sz="0" w:space="0" w:color="auto"/>
        <w:bottom w:val="none" w:sz="0" w:space="0" w:color="auto"/>
        <w:right w:val="none" w:sz="0" w:space="0" w:color="auto"/>
      </w:divBdr>
    </w:div>
    <w:div w:id="67965171">
      <w:bodyDiv w:val="1"/>
      <w:marLeft w:val="0"/>
      <w:marRight w:val="0"/>
      <w:marTop w:val="0"/>
      <w:marBottom w:val="0"/>
      <w:divBdr>
        <w:top w:val="none" w:sz="0" w:space="0" w:color="auto"/>
        <w:left w:val="none" w:sz="0" w:space="0" w:color="auto"/>
        <w:bottom w:val="none" w:sz="0" w:space="0" w:color="auto"/>
        <w:right w:val="none" w:sz="0" w:space="0" w:color="auto"/>
      </w:divBdr>
    </w:div>
    <w:div w:id="107086441">
      <w:bodyDiv w:val="1"/>
      <w:marLeft w:val="0"/>
      <w:marRight w:val="0"/>
      <w:marTop w:val="0"/>
      <w:marBottom w:val="0"/>
      <w:divBdr>
        <w:top w:val="none" w:sz="0" w:space="0" w:color="auto"/>
        <w:left w:val="none" w:sz="0" w:space="0" w:color="auto"/>
        <w:bottom w:val="none" w:sz="0" w:space="0" w:color="auto"/>
        <w:right w:val="none" w:sz="0" w:space="0" w:color="auto"/>
      </w:divBdr>
      <w:divsChild>
        <w:div w:id="585573932">
          <w:marLeft w:val="0"/>
          <w:marRight w:val="0"/>
          <w:marTop w:val="0"/>
          <w:marBottom w:val="0"/>
          <w:divBdr>
            <w:top w:val="none" w:sz="0" w:space="0" w:color="auto"/>
            <w:left w:val="none" w:sz="0" w:space="0" w:color="auto"/>
            <w:bottom w:val="none" w:sz="0" w:space="0" w:color="auto"/>
            <w:right w:val="none" w:sz="0" w:space="0" w:color="auto"/>
          </w:divBdr>
          <w:divsChild>
            <w:div w:id="15843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5041">
      <w:bodyDiv w:val="1"/>
      <w:marLeft w:val="0"/>
      <w:marRight w:val="0"/>
      <w:marTop w:val="0"/>
      <w:marBottom w:val="0"/>
      <w:divBdr>
        <w:top w:val="none" w:sz="0" w:space="0" w:color="auto"/>
        <w:left w:val="none" w:sz="0" w:space="0" w:color="auto"/>
        <w:bottom w:val="none" w:sz="0" w:space="0" w:color="auto"/>
        <w:right w:val="none" w:sz="0" w:space="0" w:color="auto"/>
      </w:divBdr>
    </w:div>
    <w:div w:id="152722238">
      <w:bodyDiv w:val="1"/>
      <w:marLeft w:val="0"/>
      <w:marRight w:val="0"/>
      <w:marTop w:val="0"/>
      <w:marBottom w:val="0"/>
      <w:divBdr>
        <w:top w:val="none" w:sz="0" w:space="0" w:color="auto"/>
        <w:left w:val="none" w:sz="0" w:space="0" w:color="auto"/>
        <w:bottom w:val="none" w:sz="0" w:space="0" w:color="auto"/>
        <w:right w:val="none" w:sz="0" w:space="0" w:color="auto"/>
      </w:divBdr>
    </w:div>
    <w:div w:id="189608906">
      <w:bodyDiv w:val="1"/>
      <w:marLeft w:val="0"/>
      <w:marRight w:val="0"/>
      <w:marTop w:val="0"/>
      <w:marBottom w:val="0"/>
      <w:divBdr>
        <w:top w:val="none" w:sz="0" w:space="0" w:color="auto"/>
        <w:left w:val="none" w:sz="0" w:space="0" w:color="auto"/>
        <w:bottom w:val="none" w:sz="0" w:space="0" w:color="auto"/>
        <w:right w:val="none" w:sz="0" w:space="0" w:color="auto"/>
      </w:divBdr>
    </w:div>
    <w:div w:id="194392892">
      <w:bodyDiv w:val="1"/>
      <w:marLeft w:val="0"/>
      <w:marRight w:val="0"/>
      <w:marTop w:val="0"/>
      <w:marBottom w:val="0"/>
      <w:divBdr>
        <w:top w:val="none" w:sz="0" w:space="0" w:color="auto"/>
        <w:left w:val="none" w:sz="0" w:space="0" w:color="auto"/>
        <w:bottom w:val="none" w:sz="0" w:space="0" w:color="auto"/>
        <w:right w:val="none" w:sz="0" w:space="0" w:color="auto"/>
      </w:divBdr>
    </w:div>
    <w:div w:id="198857327">
      <w:bodyDiv w:val="1"/>
      <w:marLeft w:val="0"/>
      <w:marRight w:val="0"/>
      <w:marTop w:val="0"/>
      <w:marBottom w:val="0"/>
      <w:divBdr>
        <w:top w:val="none" w:sz="0" w:space="0" w:color="auto"/>
        <w:left w:val="none" w:sz="0" w:space="0" w:color="auto"/>
        <w:bottom w:val="none" w:sz="0" w:space="0" w:color="auto"/>
        <w:right w:val="none" w:sz="0" w:space="0" w:color="auto"/>
      </w:divBdr>
    </w:div>
    <w:div w:id="202180653">
      <w:bodyDiv w:val="1"/>
      <w:marLeft w:val="0"/>
      <w:marRight w:val="0"/>
      <w:marTop w:val="0"/>
      <w:marBottom w:val="0"/>
      <w:divBdr>
        <w:top w:val="none" w:sz="0" w:space="0" w:color="auto"/>
        <w:left w:val="none" w:sz="0" w:space="0" w:color="auto"/>
        <w:bottom w:val="none" w:sz="0" w:space="0" w:color="auto"/>
        <w:right w:val="none" w:sz="0" w:space="0" w:color="auto"/>
      </w:divBdr>
    </w:div>
    <w:div w:id="210071459">
      <w:bodyDiv w:val="1"/>
      <w:marLeft w:val="0"/>
      <w:marRight w:val="0"/>
      <w:marTop w:val="0"/>
      <w:marBottom w:val="0"/>
      <w:divBdr>
        <w:top w:val="none" w:sz="0" w:space="0" w:color="auto"/>
        <w:left w:val="none" w:sz="0" w:space="0" w:color="auto"/>
        <w:bottom w:val="none" w:sz="0" w:space="0" w:color="auto"/>
        <w:right w:val="none" w:sz="0" w:space="0" w:color="auto"/>
      </w:divBdr>
    </w:div>
    <w:div w:id="211306908">
      <w:bodyDiv w:val="1"/>
      <w:marLeft w:val="0"/>
      <w:marRight w:val="0"/>
      <w:marTop w:val="0"/>
      <w:marBottom w:val="0"/>
      <w:divBdr>
        <w:top w:val="none" w:sz="0" w:space="0" w:color="auto"/>
        <w:left w:val="none" w:sz="0" w:space="0" w:color="auto"/>
        <w:bottom w:val="none" w:sz="0" w:space="0" w:color="auto"/>
        <w:right w:val="none" w:sz="0" w:space="0" w:color="auto"/>
      </w:divBdr>
    </w:div>
    <w:div w:id="227769945">
      <w:bodyDiv w:val="1"/>
      <w:marLeft w:val="0"/>
      <w:marRight w:val="0"/>
      <w:marTop w:val="0"/>
      <w:marBottom w:val="0"/>
      <w:divBdr>
        <w:top w:val="none" w:sz="0" w:space="0" w:color="auto"/>
        <w:left w:val="none" w:sz="0" w:space="0" w:color="auto"/>
        <w:bottom w:val="none" w:sz="0" w:space="0" w:color="auto"/>
        <w:right w:val="none" w:sz="0" w:space="0" w:color="auto"/>
      </w:divBdr>
    </w:div>
    <w:div w:id="236792472">
      <w:bodyDiv w:val="1"/>
      <w:marLeft w:val="0"/>
      <w:marRight w:val="0"/>
      <w:marTop w:val="0"/>
      <w:marBottom w:val="0"/>
      <w:divBdr>
        <w:top w:val="none" w:sz="0" w:space="0" w:color="auto"/>
        <w:left w:val="none" w:sz="0" w:space="0" w:color="auto"/>
        <w:bottom w:val="none" w:sz="0" w:space="0" w:color="auto"/>
        <w:right w:val="none" w:sz="0" w:space="0" w:color="auto"/>
      </w:divBdr>
    </w:div>
    <w:div w:id="277564274">
      <w:bodyDiv w:val="1"/>
      <w:marLeft w:val="0"/>
      <w:marRight w:val="0"/>
      <w:marTop w:val="0"/>
      <w:marBottom w:val="0"/>
      <w:divBdr>
        <w:top w:val="none" w:sz="0" w:space="0" w:color="auto"/>
        <w:left w:val="none" w:sz="0" w:space="0" w:color="auto"/>
        <w:bottom w:val="none" w:sz="0" w:space="0" w:color="auto"/>
        <w:right w:val="none" w:sz="0" w:space="0" w:color="auto"/>
      </w:divBdr>
    </w:div>
    <w:div w:id="297146524">
      <w:bodyDiv w:val="1"/>
      <w:marLeft w:val="0"/>
      <w:marRight w:val="0"/>
      <w:marTop w:val="0"/>
      <w:marBottom w:val="0"/>
      <w:divBdr>
        <w:top w:val="none" w:sz="0" w:space="0" w:color="auto"/>
        <w:left w:val="none" w:sz="0" w:space="0" w:color="auto"/>
        <w:bottom w:val="none" w:sz="0" w:space="0" w:color="auto"/>
        <w:right w:val="none" w:sz="0" w:space="0" w:color="auto"/>
      </w:divBdr>
    </w:div>
    <w:div w:id="314191498">
      <w:bodyDiv w:val="1"/>
      <w:marLeft w:val="0"/>
      <w:marRight w:val="0"/>
      <w:marTop w:val="0"/>
      <w:marBottom w:val="0"/>
      <w:divBdr>
        <w:top w:val="none" w:sz="0" w:space="0" w:color="auto"/>
        <w:left w:val="none" w:sz="0" w:space="0" w:color="auto"/>
        <w:bottom w:val="none" w:sz="0" w:space="0" w:color="auto"/>
        <w:right w:val="none" w:sz="0" w:space="0" w:color="auto"/>
      </w:divBdr>
    </w:div>
    <w:div w:id="329405882">
      <w:bodyDiv w:val="1"/>
      <w:marLeft w:val="0"/>
      <w:marRight w:val="0"/>
      <w:marTop w:val="0"/>
      <w:marBottom w:val="0"/>
      <w:divBdr>
        <w:top w:val="none" w:sz="0" w:space="0" w:color="auto"/>
        <w:left w:val="none" w:sz="0" w:space="0" w:color="auto"/>
        <w:bottom w:val="none" w:sz="0" w:space="0" w:color="auto"/>
        <w:right w:val="none" w:sz="0" w:space="0" w:color="auto"/>
      </w:divBdr>
    </w:div>
    <w:div w:id="331227547">
      <w:bodyDiv w:val="1"/>
      <w:marLeft w:val="0"/>
      <w:marRight w:val="0"/>
      <w:marTop w:val="0"/>
      <w:marBottom w:val="0"/>
      <w:divBdr>
        <w:top w:val="none" w:sz="0" w:space="0" w:color="auto"/>
        <w:left w:val="none" w:sz="0" w:space="0" w:color="auto"/>
        <w:bottom w:val="none" w:sz="0" w:space="0" w:color="auto"/>
        <w:right w:val="none" w:sz="0" w:space="0" w:color="auto"/>
      </w:divBdr>
      <w:divsChild>
        <w:div w:id="1498688529">
          <w:marLeft w:val="0"/>
          <w:marRight w:val="0"/>
          <w:marTop w:val="0"/>
          <w:marBottom w:val="0"/>
          <w:divBdr>
            <w:top w:val="none" w:sz="0" w:space="0" w:color="auto"/>
            <w:left w:val="none" w:sz="0" w:space="0" w:color="auto"/>
            <w:bottom w:val="none" w:sz="0" w:space="0" w:color="auto"/>
            <w:right w:val="none" w:sz="0" w:space="0" w:color="auto"/>
          </w:divBdr>
          <w:divsChild>
            <w:div w:id="17489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8961">
      <w:bodyDiv w:val="1"/>
      <w:marLeft w:val="0"/>
      <w:marRight w:val="0"/>
      <w:marTop w:val="0"/>
      <w:marBottom w:val="0"/>
      <w:divBdr>
        <w:top w:val="none" w:sz="0" w:space="0" w:color="auto"/>
        <w:left w:val="none" w:sz="0" w:space="0" w:color="auto"/>
        <w:bottom w:val="none" w:sz="0" w:space="0" w:color="auto"/>
        <w:right w:val="none" w:sz="0" w:space="0" w:color="auto"/>
      </w:divBdr>
    </w:div>
    <w:div w:id="354116389">
      <w:bodyDiv w:val="1"/>
      <w:marLeft w:val="0"/>
      <w:marRight w:val="0"/>
      <w:marTop w:val="0"/>
      <w:marBottom w:val="0"/>
      <w:divBdr>
        <w:top w:val="none" w:sz="0" w:space="0" w:color="auto"/>
        <w:left w:val="none" w:sz="0" w:space="0" w:color="auto"/>
        <w:bottom w:val="none" w:sz="0" w:space="0" w:color="auto"/>
        <w:right w:val="none" w:sz="0" w:space="0" w:color="auto"/>
      </w:divBdr>
    </w:div>
    <w:div w:id="354231402">
      <w:bodyDiv w:val="1"/>
      <w:marLeft w:val="0"/>
      <w:marRight w:val="0"/>
      <w:marTop w:val="0"/>
      <w:marBottom w:val="0"/>
      <w:divBdr>
        <w:top w:val="none" w:sz="0" w:space="0" w:color="auto"/>
        <w:left w:val="none" w:sz="0" w:space="0" w:color="auto"/>
        <w:bottom w:val="none" w:sz="0" w:space="0" w:color="auto"/>
        <w:right w:val="none" w:sz="0" w:space="0" w:color="auto"/>
      </w:divBdr>
    </w:div>
    <w:div w:id="392967749">
      <w:bodyDiv w:val="1"/>
      <w:marLeft w:val="0"/>
      <w:marRight w:val="0"/>
      <w:marTop w:val="0"/>
      <w:marBottom w:val="0"/>
      <w:divBdr>
        <w:top w:val="none" w:sz="0" w:space="0" w:color="auto"/>
        <w:left w:val="none" w:sz="0" w:space="0" w:color="auto"/>
        <w:bottom w:val="none" w:sz="0" w:space="0" w:color="auto"/>
        <w:right w:val="none" w:sz="0" w:space="0" w:color="auto"/>
      </w:divBdr>
    </w:div>
    <w:div w:id="407731866">
      <w:bodyDiv w:val="1"/>
      <w:marLeft w:val="0"/>
      <w:marRight w:val="0"/>
      <w:marTop w:val="0"/>
      <w:marBottom w:val="0"/>
      <w:divBdr>
        <w:top w:val="none" w:sz="0" w:space="0" w:color="auto"/>
        <w:left w:val="none" w:sz="0" w:space="0" w:color="auto"/>
        <w:bottom w:val="none" w:sz="0" w:space="0" w:color="auto"/>
        <w:right w:val="none" w:sz="0" w:space="0" w:color="auto"/>
      </w:divBdr>
    </w:div>
    <w:div w:id="413627347">
      <w:bodyDiv w:val="1"/>
      <w:marLeft w:val="0"/>
      <w:marRight w:val="0"/>
      <w:marTop w:val="0"/>
      <w:marBottom w:val="0"/>
      <w:divBdr>
        <w:top w:val="none" w:sz="0" w:space="0" w:color="auto"/>
        <w:left w:val="none" w:sz="0" w:space="0" w:color="auto"/>
        <w:bottom w:val="none" w:sz="0" w:space="0" w:color="auto"/>
        <w:right w:val="none" w:sz="0" w:space="0" w:color="auto"/>
      </w:divBdr>
    </w:div>
    <w:div w:id="453528252">
      <w:bodyDiv w:val="1"/>
      <w:marLeft w:val="0"/>
      <w:marRight w:val="0"/>
      <w:marTop w:val="0"/>
      <w:marBottom w:val="0"/>
      <w:divBdr>
        <w:top w:val="none" w:sz="0" w:space="0" w:color="auto"/>
        <w:left w:val="none" w:sz="0" w:space="0" w:color="auto"/>
        <w:bottom w:val="none" w:sz="0" w:space="0" w:color="auto"/>
        <w:right w:val="none" w:sz="0" w:space="0" w:color="auto"/>
      </w:divBdr>
    </w:div>
    <w:div w:id="492650914">
      <w:bodyDiv w:val="1"/>
      <w:marLeft w:val="0"/>
      <w:marRight w:val="0"/>
      <w:marTop w:val="0"/>
      <w:marBottom w:val="0"/>
      <w:divBdr>
        <w:top w:val="none" w:sz="0" w:space="0" w:color="auto"/>
        <w:left w:val="none" w:sz="0" w:space="0" w:color="auto"/>
        <w:bottom w:val="none" w:sz="0" w:space="0" w:color="auto"/>
        <w:right w:val="none" w:sz="0" w:space="0" w:color="auto"/>
      </w:divBdr>
    </w:div>
    <w:div w:id="535579758">
      <w:bodyDiv w:val="1"/>
      <w:marLeft w:val="0"/>
      <w:marRight w:val="0"/>
      <w:marTop w:val="0"/>
      <w:marBottom w:val="0"/>
      <w:divBdr>
        <w:top w:val="none" w:sz="0" w:space="0" w:color="auto"/>
        <w:left w:val="none" w:sz="0" w:space="0" w:color="auto"/>
        <w:bottom w:val="none" w:sz="0" w:space="0" w:color="auto"/>
        <w:right w:val="none" w:sz="0" w:space="0" w:color="auto"/>
      </w:divBdr>
    </w:div>
    <w:div w:id="546141356">
      <w:bodyDiv w:val="1"/>
      <w:marLeft w:val="0"/>
      <w:marRight w:val="0"/>
      <w:marTop w:val="0"/>
      <w:marBottom w:val="0"/>
      <w:divBdr>
        <w:top w:val="none" w:sz="0" w:space="0" w:color="auto"/>
        <w:left w:val="none" w:sz="0" w:space="0" w:color="auto"/>
        <w:bottom w:val="none" w:sz="0" w:space="0" w:color="auto"/>
        <w:right w:val="none" w:sz="0" w:space="0" w:color="auto"/>
      </w:divBdr>
    </w:div>
    <w:div w:id="557284329">
      <w:bodyDiv w:val="1"/>
      <w:marLeft w:val="0"/>
      <w:marRight w:val="0"/>
      <w:marTop w:val="0"/>
      <w:marBottom w:val="0"/>
      <w:divBdr>
        <w:top w:val="none" w:sz="0" w:space="0" w:color="auto"/>
        <w:left w:val="none" w:sz="0" w:space="0" w:color="auto"/>
        <w:bottom w:val="none" w:sz="0" w:space="0" w:color="auto"/>
        <w:right w:val="none" w:sz="0" w:space="0" w:color="auto"/>
      </w:divBdr>
    </w:div>
    <w:div w:id="569311751">
      <w:bodyDiv w:val="1"/>
      <w:marLeft w:val="0"/>
      <w:marRight w:val="0"/>
      <w:marTop w:val="0"/>
      <w:marBottom w:val="0"/>
      <w:divBdr>
        <w:top w:val="none" w:sz="0" w:space="0" w:color="auto"/>
        <w:left w:val="none" w:sz="0" w:space="0" w:color="auto"/>
        <w:bottom w:val="none" w:sz="0" w:space="0" w:color="auto"/>
        <w:right w:val="none" w:sz="0" w:space="0" w:color="auto"/>
      </w:divBdr>
    </w:div>
    <w:div w:id="588973085">
      <w:bodyDiv w:val="1"/>
      <w:marLeft w:val="27"/>
      <w:marRight w:val="27"/>
      <w:marTop w:val="0"/>
      <w:marBottom w:val="0"/>
      <w:divBdr>
        <w:top w:val="none" w:sz="0" w:space="0" w:color="auto"/>
        <w:left w:val="none" w:sz="0" w:space="0" w:color="auto"/>
        <w:bottom w:val="none" w:sz="0" w:space="0" w:color="auto"/>
        <w:right w:val="none" w:sz="0" w:space="0" w:color="auto"/>
      </w:divBdr>
      <w:divsChild>
        <w:div w:id="1799686642">
          <w:marLeft w:val="0"/>
          <w:marRight w:val="0"/>
          <w:marTop w:val="0"/>
          <w:marBottom w:val="0"/>
          <w:divBdr>
            <w:top w:val="none" w:sz="0" w:space="0" w:color="auto"/>
            <w:left w:val="none" w:sz="0" w:space="0" w:color="auto"/>
            <w:bottom w:val="none" w:sz="0" w:space="0" w:color="auto"/>
            <w:right w:val="none" w:sz="0" w:space="0" w:color="auto"/>
          </w:divBdr>
          <w:divsChild>
            <w:div w:id="1904366400">
              <w:marLeft w:val="0"/>
              <w:marRight w:val="0"/>
              <w:marTop w:val="0"/>
              <w:marBottom w:val="0"/>
              <w:divBdr>
                <w:top w:val="none" w:sz="0" w:space="0" w:color="auto"/>
                <w:left w:val="none" w:sz="0" w:space="0" w:color="auto"/>
                <w:bottom w:val="none" w:sz="0" w:space="0" w:color="auto"/>
                <w:right w:val="none" w:sz="0" w:space="0" w:color="auto"/>
              </w:divBdr>
              <w:divsChild>
                <w:div w:id="467208429">
                  <w:marLeft w:val="163"/>
                  <w:marRight w:val="0"/>
                  <w:marTop w:val="0"/>
                  <w:marBottom w:val="0"/>
                  <w:divBdr>
                    <w:top w:val="none" w:sz="0" w:space="0" w:color="auto"/>
                    <w:left w:val="none" w:sz="0" w:space="0" w:color="auto"/>
                    <w:bottom w:val="none" w:sz="0" w:space="0" w:color="auto"/>
                    <w:right w:val="none" w:sz="0" w:space="0" w:color="auto"/>
                  </w:divBdr>
                  <w:divsChild>
                    <w:div w:id="669137348">
                      <w:marLeft w:val="0"/>
                      <w:marRight w:val="0"/>
                      <w:marTop w:val="0"/>
                      <w:marBottom w:val="0"/>
                      <w:divBdr>
                        <w:top w:val="none" w:sz="0" w:space="0" w:color="auto"/>
                        <w:left w:val="none" w:sz="0" w:space="0" w:color="auto"/>
                        <w:bottom w:val="none" w:sz="0" w:space="0" w:color="auto"/>
                        <w:right w:val="none" w:sz="0" w:space="0" w:color="auto"/>
                      </w:divBdr>
                      <w:divsChild>
                        <w:div w:id="1302612184">
                          <w:marLeft w:val="0"/>
                          <w:marRight w:val="0"/>
                          <w:marTop w:val="0"/>
                          <w:marBottom w:val="0"/>
                          <w:divBdr>
                            <w:top w:val="none" w:sz="0" w:space="0" w:color="auto"/>
                            <w:left w:val="none" w:sz="0" w:space="0" w:color="auto"/>
                            <w:bottom w:val="none" w:sz="0" w:space="0" w:color="auto"/>
                            <w:right w:val="none" w:sz="0" w:space="0" w:color="auto"/>
                          </w:divBdr>
                          <w:divsChild>
                            <w:div w:id="1867330195">
                              <w:marLeft w:val="0"/>
                              <w:marRight w:val="0"/>
                              <w:marTop w:val="0"/>
                              <w:marBottom w:val="0"/>
                              <w:divBdr>
                                <w:top w:val="none" w:sz="0" w:space="0" w:color="auto"/>
                                <w:left w:val="none" w:sz="0" w:space="0" w:color="auto"/>
                                <w:bottom w:val="none" w:sz="0" w:space="0" w:color="auto"/>
                                <w:right w:val="none" w:sz="0" w:space="0" w:color="auto"/>
                              </w:divBdr>
                              <w:divsChild>
                                <w:div w:id="939023296">
                                  <w:marLeft w:val="0"/>
                                  <w:marRight w:val="0"/>
                                  <w:marTop w:val="0"/>
                                  <w:marBottom w:val="0"/>
                                  <w:divBdr>
                                    <w:top w:val="none" w:sz="0" w:space="0" w:color="auto"/>
                                    <w:left w:val="none" w:sz="0" w:space="0" w:color="auto"/>
                                    <w:bottom w:val="none" w:sz="0" w:space="0" w:color="auto"/>
                                    <w:right w:val="none" w:sz="0" w:space="0" w:color="auto"/>
                                  </w:divBdr>
                                  <w:divsChild>
                                    <w:div w:id="1779136542">
                                      <w:marLeft w:val="163"/>
                                      <w:marRight w:val="0"/>
                                      <w:marTop w:val="0"/>
                                      <w:marBottom w:val="0"/>
                                      <w:divBdr>
                                        <w:top w:val="none" w:sz="0" w:space="0" w:color="auto"/>
                                        <w:left w:val="none" w:sz="0" w:space="0" w:color="auto"/>
                                        <w:bottom w:val="none" w:sz="0" w:space="0" w:color="auto"/>
                                        <w:right w:val="none" w:sz="0" w:space="0" w:color="auto"/>
                                      </w:divBdr>
                                      <w:divsChild>
                                        <w:div w:id="46315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976813">
      <w:bodyDiv w:val="1"/>
      <w:marLeft w:val="0"/>
      <w:marRight w:val="0"/>
      <w:marTop w:val="0"/>
      <w:marBottom w:val="0"/>
      <w:divBdr>
        <w:top w:val="none" w:sz="0" w:space="0" w:color="auto"/>
        <w:left w:val="none" w:sz="0" w:space="0" w:color="auto"/>
        <w:bottom w:val="none" w:sz="0" w:space="0" w:color="auto"/>
        <w:right w:val="none" w:sz="0" w:space="0" w:color="auto"/>
      </w:divBdr>
    </w:div>
    <w:div w:id="668212271">
      <w:bodyDiv w:val="1"/>
      <w:marLeft w:val="0"/>
      <w:marRight w:val="0"/>
      <w:marTop w:val="0"/>
      <w:marBottom w:val="0"/>
      <w:divBdr>
        <w:top w:val="none" w:sz="0" w:space="0" w:color="auto"/>
        <w:left w:val="none" w:sz="0" w:space="0" w:color="auto"/>
        <w:bottom w:val="none" w:sz="0" w:space="0" w:color="auto"/>
        <w:right w:val="none" w:sz="0" w:space="0" w:color="auto"/>
      </w:divBdr>
    </w:div>
    <w:div w:id="673647530">
      <w:bodyDiv w:val="1"/>
      <w:marLeft w:val="0"/>
      <w:marRight w:val="0"/>
      <w:marTop w:val="0"/>
      <w:marBottom w:val="0"/>
      <w:divBdr>
        <w:top w:val="none" w:sz="0" w:space="0" w:color="auto"/>
        <w:left w:val="none" w:sz="0" w:space="0" w:color="auto"/>
        <w:bottom w:val="none" w:sz="0" w:space="0" w:color="auto"/>
        <w:right w:val="none" w:sz="0" w:space="0" w:color="auto"/>
      </w:divBdr>
    </w:div>
    <w:div w:id="679508197">
      <w:bodyDiv w:val="1"/>
      <w:marLeft w:val="0"/>
      <w:marRight w:val="0"/>
      <w:marTop w:val="0"/>
      <w:marBottom w:val="0"/>
      <w:divBdr>
        <w:top w:val="none" w:sz="0" w:space="0" w:color="auto"/>
        <w:left w:val="none" w:sz="0" w:space="0" w:color="auto"/>
        <w:bottom w:val="none" w:sz="0" w:space="0" w:color="auto"/>
        <w:right w:val="none" w:sz="0" w:space="0" w:color="auto"/>
      </w:divBdr>
    </w:div>
    <w:div w:id="700783464">
      <w:bodyDiv w:val="1"/>
      <w:marLeft w:val="0"/>
      <w:marRight w:val="0"/>
      <w:marTop w:val="0"/>
      <w:marBottom w:val="0"/>
      <w:divBdr>
        <w:top w:val="none" w:sz="0" w:space="0" w:color="auto"/>
        <w:left w:val="none" w:sz="0" w:space="0" w:color="auto"/>
        <w:bottom w:val="none" w:sz="0" w:space="0" w:color="auto"/>
        <w:right w:val="none" w:sz="0" w:space="0" w:color="auto"/>
      </w:divBdr>
    </w:div>
    <w:div w:id="823282721">
      <w:bodyDiv w:val="1"/>
      <w:marLeft w:val="0"/>
      <w:marRight w:val="0"/>
      <w:marTop w:val="0"/>
      <w:marBottom w:val="0"/>
      <w:divBdr>
        <w:top w:val="none" w:sz="0" w:space="0" w:color="auto"/>
        <w:left w:val="none" w:sz="0" w:space="0" w:color="auto"/>
        <w:bottom w:val="none" w:sz="0" w:space="0" w:color="auto"/>
        <w:right w:val="none" w:sz="0" w:space="0" w:color="auto"/>
      </w:divBdr>
    </w:div>
    <w:div w:id="837961612">
      <w:bodyDiv w:val="1"/>
      <w:marLeft w:val="0"/>
      <w:marRight w:val="0"/>
      <w:marTop w:val="0"/>
      <w:marBottom w:val="0"/>
      <w:divBdr>
        <w:top w:val="none" w:sz="0" w:space="0" w:color="auto"/>
        <w:left w:val="none" w:sz="0" w:space="0" w:color="auto"/>
        <w:bottom w:val="none" w:sz="0" w:space="0" w:color="auto"/>
        <w:right w:val="none" w:sz="0" w:space="0" w:color="auto"/>
      </w:divBdr>
    </w:div>
    <w:div w:id="842889656">
      <w:bodyDiv w:val="1"/>
      <w:marLeft w:val="0"/>
      <w:marRight w:val="0"/>
      <w:marTop w:val="0"/>
      <w:marBottom w:val="0"/>
      <w:divBdr>
        <w:top w:val="none" w:sz="0" w:space="0" w:color="auto"/>
        <w:left w:val="none" w:sz="0" w:space="0" w:color="auto"/>
        <w:bottom w:val="none" w:sz="0" w:space="0" w:color="auto"/>
        <w:right w:val="none" w:sz="0" w:space="0" w:color="auto"/>
      </w:divBdr>
    </w:div>
    <w:div w:id="858785390">
      <w:bodyDiv w:val="1"/>
      <w:marLeft w:val="0"/>
      <w:marRight w:val="0"/>
      <w:marTop w:val="0"/>
      <w:marBottom w:val="0"/>
      <w:divBdr>
        <w:top w:val="none" w:sz="0" w:space="0" w:color="auto"/>
        <w:left w:val="none" w:sz="0" w:space="0" w:color="auto"/>
        <w:bottom w:val="none" w:sz="0" w:space="0" w:color="auto"/>
        <w:right w:val="none" w:sz="0" w:space="0" w:color="auto"/>
      </w:divBdr>
    </w:div>
    <w:div w:id="869802840">
      <w:bodyDiv w:val="1"/>
      <w:marLeft w:val="0"/>
      <w:marRight w:val="0"/>
      <w:marTop w:val="0"/>
      <w:marBottom w:val="0"/>
      <w:divBdr>
        <w:top w:val="none" w:sz="0" w:space="0" w:color="auto"/>
        <w:left w:val="none" w:sz="0" w:space="0" w:color="auto"/>
        <w:bottom w:val="none" w:sz="0" w:space="0" w:color="auto"/>
        <w:right w:val="none" w:sz="0" w:space="0" w:color="auto"/>
      </w:divBdr>
    </w:div>
    <w:div w:id="874004974">
      <w:bodyDiv w:val="1"/>
      <w:marLeft w:val="0"/>
      <w:marRight w:val="0"/>
      <w:marTop w:val="0"/>
      <w:marBottom w:val="0"/>
      <w:divBdr>
        <w:top w:val="none" w:sz="0" w:space="0" w:color="auto"/>
        <w:left w:val="none" w:sz="0" w:space="0" w:color="auto"/>
        <w:bottom w:val="none" w:sz="0" w:space="0" w:color="auto"/>
        <w:right w:val="none" w:sz="0" w:space="0" w:color="auto"/>
      </w:divBdr>
    </w:div>
    <w:div w:id="896354931">
      <w:bodyDiv w:val="1"/>
      <w:marLeft w:val="0"/>
      <w:marRight w:val="0"/>
      <w:marTop w:val="0"/>
      <w:marBottom w:val="0"/>
      <w:divBdr>
        <w:top w:val="none" w:sz="0" w:space="0" w:color="auto"/>
        <w:left w:val="none" w:sz="0" w:space="0" w:color="auto"/>
        <w:bottom w:val="none" w:sz="0" w:space="0" w:color="auto"/>
        <w:right w:val="none" w:sz="0" w:space="0" w:color="auto"/>
      </w:divBdr>
    </w:div>
    <w:div w:id="910388090">
      <w:bodyDiv w:val="1"/>
      <w:marLeft w:val="0"/>
      <w:marRight w:val="0"/>
      <w:marTop w:val="0"/>
      <w:marBottom w:val="0"/>
      <w:divBdr>
        <w:top w:val="none" w:sz="0" w:space="0" w:color="auto"/>
        <w:left w:val="none" w:sz="0" w:space="0" w:color="auto"/>
        <w:bottom w:val="none" w:sz="0" w:space="0" w:color="auto"/>
        <w:right w:val="none" w:sz="0" w:space="0" w:color="auto"/>
      </w:divBdr>
    </w:div>
    <w:div w:id="913053491">
      <w:bodyDiv w:val="1"/>
      <w:marLeft w:val="0"/>
      <w:marRight w:val="0"/>
      <w:marTop w:val="0"/>
      <w:marBottom w:val="0"/>
      <w:divBdr>
        <w:top w:val="none" w:sz="0" w:space="0" w:color="auto"/>
        <w:left w:val="none" w:sz="0" w:space="0" w:color="auto"/>
        <w:bottom w:val="none" w:sz="0" w:space="0" w:color="auto"/>
        <w:right w:val="none" w:sz="0" w:space="0" w:color="auto"/>
      </w:divBdr>
    </w:div>
    <w:div w:id="913979204">
      <w:bodyDiv w:val="1"/>
      <w:marLeft w:val="0"/>
      <w:marRight w:val="0"/>
      <w:marTop w:val="0"/>
      <w:marBottom w:val="0"/>
      <w:divBdr>
        <w:top w:val="none" w:sz="0" w:space="0" w:color="auto"/>
        <w:left w:val="none" w:sz="0" w:space="0" w:color="auto"/>
        <w:bottom w:val="none" w:sz="0" w:space="0" w:color="auto"/>
        <w:right w:val="none" w:sz="0" w:space="0" w:color="auto"/>
      </w:divBdr>
    </w:div>
    <w:div w:id="919753132">
      <w:bodyDiv w:val="1"/>
      <w:marLeft w:val="0"/>
      <w:marRight w:val="0"/>
      <w:marTop w:val="0"/>
      <w:marBottom w:val="0"/>
      <w:divBdr>
        <w:top w:val="none" w:sz="0" w:space="0" w:color="auto"/>
        <w:left w:val="none" w:sz="0" w:space="0" w:color="auto"/>
        <w:bottom w:val="none" w:sz="0" w:space="0" w:color="auto"/>
        <w:right w:val="none" w:sz="0" w:space="0" w:color="auto"/>
      </w:divBdr>
    </w:div>
    <w:div w:id="921913208">
      <w:bodyDiv w:val="1"/>
      <w:marLeft w:val="0"/>
      <w:marRight w:val="0"/>
      <w:marTop w:val="0"/>
      <w:marBottom w:val="0"/>
      <w:divBdr>
        <w:top w:val="none" w:sz="0" w:space="0" w:color="auto"/>
        <w:left w:val="none" w:sz="0" w:space="0" w:color="auto"/>
        <w:bottom w:val="none" w:sz="0" w:space="0" w:color="auto"/>
        <w:right w:val="none" w:sz="0" w:space="0" w:color="auto"/>
      </w:divBdr>
    </w:div>
    <w:div w:id="960499819">
      <w:bodyDiv w:val="1"/>
      <w:marLeft w:val="0"/>
      <w:marRight w:val="0"/>
      <w:marTop w:val="0"/>
      <w:marBottom w:val="0"/>
      <w:divBdr>
        <w:top w:val="none" w:sz="0" w:space="0" w:color="auto"/>
        <w:left w:val="none" w:sz="0" w:space="0" w:color="auto"/>
        <w:bottom w:val="none" w:sz="0" w:space="0" w:color="auto"/>
        <w:right w:val="none" w:sz="0" w:space="0" w:color="auto"/>
      </w:divBdr>
    </w:div>
    <w:div w:id="964972400">
      <w:bodyDiv w:val="1"/>
      <w:marLeft w:val="0"/>
      <w:marRight w:val="0"/>
      <w:marTop w:val="0"/>
      <w:marBottom w:val="0"/>
      <w:divBdr>
        <w:top w:val="none" w:sz="0" w:space="0" w:color="auto"/>
        <w:left w:val="none" w:sz="0" w:space="0" w:color="auto"/>
        <w:bottom w:val="none" w:sz="0" w:space="0" w:color="auto"/>
        <w:right w:val="none" w:sz="0" w:space="0" w:color="auto"/>
      </w:divBdr>
    </w:div>
    <w:div w:id="965702046">
      <w:bodyDiv w:val="1"/>
      <w:marLeft w:val="0"/>
      <w:marRight w:val="0"/>
      <w:marTop w:val="0"/>
      <w:marBottom w:val="0"/>
      <w:divBdr>
        <w:top w:val="none" w:sz="0" w:space="0" w:color="auto"/>
        <w:left w:val="none" w:sz="0" w:space="0" w:color="auto"/>
        <w:bottom w:val="none" w:sz="0" w:space="0" w:color="auto"/>
        <w:right w:val="none" w:sz="0" w:space="0" w:color="auto"/>
      </w:divBdr>
    </w:div>
    <w:div w:id="971013947">
      <w:bodyDiv w:val="1"/>
      <w:marLeft w:val="0"/>
      <w:marRight w:val="0"/>
      <w:marTop w:val="0"/>
      <w:marBottom w:val="0"/>
      <w:divBdr>
        <w:top w:val="none" w:sz="0" w:space="0" w:color="auto"/>
        <w:left w:val="none" w:sz="0" w:space="0" w:color="auto"/>
        <w:bottom w:val="none" w:sz="0" w:space="0" w:color="auto"/>
        <w:right w:val="none" w:sz="0" w:space="0" w:color="auto"/>
      </w:divBdr>
    </w:div>
    <w:div w:id="1003775790">
      <w:bodyDiv w:val="1"/>
      <w:marLeft w:val="0"/>
      <w:marRight w:val="0"/>
      <w:marTop w:val="0"/>
      <w:marBottom w:val="0"/>
      <w:divBdr>
        <w:top w:val="none" w:sz="0" w:space="0" w:color="auto"/>
        <w:left w:val="none" w:sz="0" w:space="0" w:color="auto"/>
        <w:bottom w:val="none" w:sz="0" w:space="0" w:color="auto"/>
        <w:right w:val="none" w:sz="0" w:space="0" w:color="auto"/>
      </w:divBdr>
    </w:div>
    <w:div w:id="1006862031">
      <w:bodyDiv w:val="1"/>
      <w:marLeft w:val="0"/>
      <w:marRight w:val="0"/>
      <w:marTop w:val="0"/>
      <w:marBottom w:val="0"/>
      <w:divBdr>
        <w:top w:val="none" w:sz="0" w:space="0" w:color="auto"/>
        <w:left w:val="none" w:sz="0" w:space="0" w:color="auto"/>
        <w:bottom w:val="none" w:sz="0" w:space="0" w:color="auto"/>
        <w:right w:val="none" w:sz="0" w:space="0" w:color="auto"/>
      </w:divBdr>
    </w:div>
    <w:div w:id="1007057758">
      <w:bodyDiv w:val="1"/>
      <w:marLeft w:val="0"/>
      <w:marRight w:val="0"/>
      <w:marTop w:val="0"/>
      <w:marBottom w:val="0"/>
      <w:divBdr>
        <w:top w:val="none" w:sz="0" w:space="0" w:color="auto"/>
        <w:left w:val="none" w:sz="0" w:space="0" w:color="auto"/>
        <w:bottom w:val="none" w:sz="0" w:space="0" w:color="auto"/>
        <w:right w:val="none" w:sz="0" w:space="0" w:color="auto"/>
      </w:divBdr>
    </w:div>
    <w:div w:id="1026835569">
      <w:bodyDiv w:val="1"/>
      <w:marLeft w:val="0"/>
      <w:marRight w:val="0"/>
      <w:marTop w:val="0"/>
      <w:marBottom w:val="0"/>
      <w:divBdr>
        <w:top w:val="none" w:sz="0" w:space="0" w:color="auto"/>
        <w:left w:val="none" w:sz="0" w:space="0" w:color="auto"/>
        <w:bottom w:val="none" w:sz="0" w:space="0" w:color="auto"/>
        <w:right w:val="none" w:sz="0" w:space="0" w:color="auto"/>
      </w:divBdr>
    </w:div>
    <w:div w:id="1030647750">
      <w:bodyDiv w:val="1"/>
      <w:marLeft w:val="0"/>
      <w:marRight w:val="0"/>
      <w:marTop w:val="0"/>
      <w:marBottom w:val="0"/>
      <w:divBdr>
        <w:top w:val="none" w:sz="0" w:space="0" w:color="auto"/>
        <w:left w:val="none" w:sz="0" w:space="0" w:color="auto"/>
        <w:bottom w:val="none" w:sz="0" w:space="0" w:color="auto"/>
        <w:right w:val="none" w:sz="0" w:space="0" w:color="auto"/>
      </w:divBdr>
    </w:div>
    <w:div w:id="1059943265">
      <w:bodyDiv w:val="1"/>
      <w:marLeft w:val="0"/>
      <w:marRight w:val="0"/>
      <w:marTop w:val="0"/>
      <w:marBottom w:val="0"/>
      <w:divBdr>
        <w:top w:val="none" w:sz="0" w:space="0" w:color="auto"/>
        <w:left w:val="none" w:sz="0" w:space="0" w:color="auto"/>
        <w:bottom w:val="none" w:sz="0" w:space="0" w:color="auto"/>
        <w:right w:val="none" w:sz="0" w:space="0" w:color="auto"/>
      </w:divBdr>
    </w:div>
    <w:div w:id="1068841394">
      <w:bodyDiv w:val="1"/>
      <w:marLeft w:val="0"/>
      <w:marRight w:val="0"/>
      <w:marTop w:val="0"/>
      <w:marBottom w:val="0"/>
      <w:divBdr>
        <w:top w:val="none" w:sz="0" w:space="0" w:color="auto"/>
        <w:left w:val="none" w:sz="0" w:space="0" w:color="auto"/>
        <w:bottom w:val="none" w:sz="0" w:space="0" w:color="auto"/>
        <w:right w:val="none" w:sz="0" w:space="0" w:color="auto"/>
      </w:divBdr>
    </w:div>
    <w:div w:id="1091663405">
      <w:bodyDiv w:val="1"/>
      <w:marLeft w:val="0"/>
      <w:marRight w:val="0"/>
      <w:marTop w:val="0"/>
      <w:marBottom w:val="0"/>
      <w:divBdr>
        <w:top w:val="none" w:sz="0" w:space="0" w:color="auto"/>
        <w:left w:val="none" w:sz="0" w:space="0" w:color="auto"/>
        <w:bottom w:val="none" w:sz="0" w:space="0" w:color="auto"/>
        <w:right w:val="none" w:sz="0" w:space="0" w:color="auto"/>
      </w:divBdr>
    </w:div>
    <w:div w:id="1092118620">
      <w:bodyDiv w:val="1"/>
      <w:marLeft w:val="22"/>
      <w:marRight w:val="22"/>
      <w:marTop w:val="0"/>
      <w:marBottom w:val="0"/>
      <w:divBdr>
        <w:top w:val="none" w:sz="0" w:space="0" w:color="auto"/>
        <w:left w:val="none" w:sz="0" w:space="0" w:color="auto"/>
        <w:bottom w:val="none" w:sz="0" w:space="0" w:color="auto"/>
        <w:right w:val="none" w:sz="0" w:space="0" w:color="auto"/>
      </w:divBdr>
      <w:divsChild>
        <w:div w:id="732847939">
          <w:marLeft w:val="0"/>
          <w:marRight w:val="0"/>
          <w:marTop w:val="0"/>
          <w:marBottom w:val="0"/>
          <w:divBdr>
            <w:top w:val="none" w:sz="0" w:space="0" w:color="auto"/>
            <w:left w:val="none" w:sz="0" w:space="0" w:color="auto"/>
            <w:bottom w:val="none" w:sz="0" w:space="0" w:color="auto"/>
            <w:right w:val="none" w:sz="0" w:space="0" w:color="auto"/>
          </w:divBdr>
          <w:divsChild>
            <w:div w:id="42365431">
              <w:marLeft w:val="0"/>
              <w:marRight w:val="0"/>
              <w:marTop w:val="0"/>
              <w:marBottom w:val="0"/>
              <w:divBdr>
                <w:top w:val="none" w:sz="0" w:space="0" w:color="auto"/>
                <w:left w:val="none" w:sz="0" w:space="0" w:color="auto"/>
                <w:bottom w:val="none" w:sz="0" w:space="0" w:color="auto"/>
                <w:right w:val="none" w:sz="0" w:space="0" w:color="auto"/>
              </w:divBdr>
              <w:divsChild>
                <w:div w:id="1604337892">
                  <w:marLeft w:val="130"/>
                  <w:marRight w:val="0"/>
                  <w:marTop w:val="0"/>
                  <w:marBottom w:val="0"/>
                  <w:divBdr>
                    <w:top w:val="none" w:sz="0" w:space="0" w:color="auto"/>
                    <w:left w:val="none" w:sz="0" w:space="0" w:color="auto"/>
                    <w:bottom w:val="none" w:sz="0" w:space="0" w:color="auto"/>
                    <w:right w:val="none" w:sz="0" w:space="0" w:color="auto"/>
                  </w:divBdr>
                  <w:divsChild>
                    <w:div w:id="3128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359119">
      <w:bodyDiv w:val="1"/>
      <w:marLeft w:val="0"/>
      <w:marRight w:val="0"/>
      <w:marTop w:val="0"/>
      <w:marBottom w:val="0"/>
      <w:divBdr>
        <w:top w:val="none" w:sz="0" w:space="0" w:color="auto"/>
        <w:left w:val="none" w:sz="0" w:space="0" w:color="auto"/>
        <w:bottom w:val="none" w:sz="0" w:space="0" w:color="auto"/>
        <w:right w:val="none" w:sz="0" w:space="0" w:color="auto"/>
      </w:divBdr>
    </w:div>
    <w:div w:id="1113134289">
      <w:bodyDiv w:val="1"/>
      <w:marLeft w:val="0"/>
      <w:marRight w:val="0"/>
      <w:marTop w:val="0"/>
      <w:marBottom w:val="0"/>
      <w:divBdr>
        <w:top w:val="none" w:sz="0" w:space="0" w:color="auto"/>
        <w:left w:val="none" w:sz="0" w:space="0" w:color="auto"/>
        <w:bottom w:val="none" w:sz="0" w:space="0" w:color="auto"/>
        <w:right w:val="none" w:sz="0" w:space="0" w:color="auto"/>
      </w:divBdr>
    </w:div>
    <w:div w:id="1117943073">
      <w:bodyDiv w:val="1"/>
      <w:marLeft w:val="0"/>
      <w:marRight w:val="0"/>
      <w:marTop w:val="0"/>
      <w:marBottom w:val="0"/>
      <w:divBdr>
        <w:top w:val="none" w:sz="0" w:space="0" w:color="auto"/>
        <w:left w:val="none" w:sz="0" w:space="0" w:color="auto"/>
        <w:bottom w:val="none" w:sz="0" w:space="0" w:color="auto"/>
        <w:right w:val="none" w:sz="0" w:space="0" w:color="auto"/>
      </w:divBdr>
    </w:div>
    <w:div w:id="1128859110">
      <w:bodyDiv w:val="1"/>
      <w:marLeft w:val="0"/>
      <w:marRight w:val="0"/>
      <w:marTop w:val="0"/>
      <w:marBottom w:val="0"/>
      <w:divBdr>
        <w:top w:val="none" w:sz="0" w:space="0" w:color="auto"/>
        <w:left w:val="none" w:sz="0" w:space="0" w:color="auto"/>
        <w:bottom w:val="none" w:sz="0" w:space="0" w:color="auto"/>
        <w:right w:val="none" w:sz="0" w:space="0" w:color="auto"/>
      </w:divBdr>
    </w:div>
    <w:div w:id="1150902902">
      <w:bodyDiv w:val="1"/>
      <w:marLeft w:val="0"/>
      <w:marRight w:val="0"/>
      <w:marTop w:val="0"/>
      <w:marBottom w:val="0"/>
      <w:divBdr>
        <w:top w:val="none" w:sz="0" w:space="0" w:color="auto"/>
        <w:left w:val="none" w:sz="0" w:space="0" w:color="auto"/>
        <w:bottom w:val="none" w:sz="0" w:space="0" w:color="auto"/>
        <w:right w:val="none" w:sz="0" w:space="0" w:color="auto"/>
      </w:divBdr>
    </w:div>
    <w:div w:id="1157457280">
      <w:bodyDiv w:val="1"/>
      <w:marLeft w:val="0"/>
      <w:marRight w:val="0"/>
      <w:marTop w:val="0"/>
      <w:marBottom w:val="0"/>
      <w:divBdr>
        <w:top w:val="none" w:sz="0" w:space="0" w:color="auto"/>
        <w:left w:val="none" w:sz="0" w:space="0" w:color="auto"/>
        <w:bottom w:val="none" w:sz="0" w:space="0" w:color="auto"/>
        <w:right w:val="none" w:sz="0" w:space="0" w:color="auto"/>
      </w:divBdr>
    </w:div>
    <w:div w:id="1220704219">
      <w:bodyDiv w:val="1"/>
      <w:marLeft w:val="0"/>
      <w:marRight w:val="0"/>
      <w:marTop w:val="0"/>
      <w:marBottom w:val="0"/>
      <w:divBdr>
        <w:top w:val="none" w:sz="0" w:space="0" w:color="auto"/>
        <w:left w:val="none" w:sz="0" w:space="0" w:color="auto"/>
        <w:bottom w:val="none" w:sz="0" w:space="0" w:color="auto"/>
        <w:right w:val="none" w:sz="0" w:space="0" w:color="auto"/>
      </w:divBdr>
    </w:div>
    <w:div w:id="1239096513">
      <w:bodyDiv w:val="1"/>
      <w:marLeft w:val="0"/>
      <w:marRight w:val="0"/>
      <w:marTop w:val="0"/>
      <w:marBottom w:val="0"/>
      <w:divBdr>
        <w:top w:val="none" w:sz="0" w:space="0" w:color="auto"/>
        <w:left w:val="none" w:sz="0" w:space="0" w:color="auto"/>
        <w:bottom w:val="none" w:sz="0" w:space="0" w:color="auto"/>
        <w:right w:val="none" w:sz="0" w:space="0" w:color="auto"/>
      </w:divBdr>
    </w:div>
    <w:div w:id="1255823629">
      <w:bodyDiv w:val="1"/>
      <w:marLeft w:val="0"/>
      <w:marRight w:val="0"/>
      <w:marTop w:val="0"/>
      <w:marBottom w:val="0"/>
      <w:divBdr>
        <w:top w:val="none" w:sz="0" w:space="0" w:color="auto"/>
        <w:left w:val="none" w:sz="0" w:space="0" w:color="auto"/>
        <w:bottom w:val="none" w:sz="0" w:space="0" w:color="auto"/>
        <w:right w:val="none" w:sz="0" w:space="0" w:color="auto"/>
      </w:divBdr>
    </w:div>
    <w:div w:id="1256331131">
      <w:bodyDiv w:val="1"/>
      <w:marLeft w:val="0"/>
      <w:marRight w:val="0"/>
      <w:marTop w:val="0"/>
      <w:marBottom w:val="0"/>
      <w:divBdr>
        <w:top w:val="none" w:sz="0" w:space="0" w:color="auto"/>
        <w:left w:val="none" w:sz="0" w:space="0" w:color="auto"/>
        <w:bottom w:val="none" w:sz="0" w:space="0" w:color="auto"/>
        <w:right w:val="none" w:sz="0" w:space="0" w:color="auto"/>
      </w:divBdr>
    </w:div>
    <w:div w:id="1263303191">
      <w:bodyDiv w:val="1"/>
      <w:marLeft w:val="0"/>
      <w:marRight w:val="0"/>
      <w:marTop w:val="0"/>
      <w:marBottom w:val="0"/>
      <w:divBdr>
        <w:top w:val="none" w:sz="0" w:space="0" w:color="auto"/>
        <w:left w:val="none" w:sz="0" w:space="0" w:color="auto"/>
        <w:bottom w:val="none" w:sz="0" w:space="0" w:color="auto"/>
        <w:right w:val="none" w:sz="0" w:space="0" w:color="auto"/>
      </w:divBdr>
    </w:div>
    <w:div w:id="1265528499">
      <w:bodyDiv w:val="1"/>
      <w:marLeft w:val="0"/>
      <w:marRight w:val="0"/>
      <w:marTop w:val="0"/>
      <w:marBottom w:val="0"/>
      <w:divBdr>
        <w:top w:val="none" w:sz="0" w:space="0" w:color="auto"/>
        <w:left w:val="none" w:sz="0" w:space="0" w:color="auto"/>
        <w:bottom w:val="none" w:sz="0" w:space="0" w:color="auto"/>
        <w:right w:val="none" w:sz="0" w:space="0" w:color="auto"/>
      </w:divBdr>
    </w:div>
    <w:div w:id="1289160556">
      <w:bodyDiv w:val="1"/>
      <w:marLeft w:val="0"/>
      <w:marRight w:val="0"/>
      <w:marTop w:val="0"/>
      <w:marBottom w:val="0"/>
      <w:divBdr>
        <w:top w:val="none" w:sz="0" w:space="0" w:color="auto"/>
        <w:left w:val="none" w:sz="0" w:space="0" w:color="auto"/>
        <w:bottom w:val="none" w:sz="0" w:space="0" w:color="auto"/>
        <w:right w:val="none" w:sz="0" w:space="0" w:color="auto"/>
      </w:divBdr>
    </w:div>
    <w:div w:id="1332871600">
      <w:bodyDiv w:val="1"/>
      <w:marLeft w:val="0"/>
      <w:marRight w:val="0"/>
      <w:marTop w:val="0"/>
      <w:marBottom w:val="0"/>
      <w:divBdr>
        <w:top w:val="none" w:sz="0" w:space="0" w:color="auto"/>
        <w:left w:val="none" w:sz="0" w:space="0" w:color="auto"/>
        <w:bottom w:val="none" w:sz="0" w:space="0" w:color="auto"/>
        <w:right w:val="none" w:sz="0" w:space="0" w:color="auto"/>
      </w:divBdr>
    </w:div>
    <w:div w:id="1337003005">
      <w:bodyDiv w:val="1"/>
      <w:marLeft w:val="0"/>
      <w:marRight w:val="0"/>
      <w:marTop w:val="0"/>
      <w:marBottom w:val="0"/>
      <w:divBdr>
        <w:top w:val="none" w:sz="0" w:space="0" w:color="auto"/>
        <w:left w:val="none" w:sz="0" w:space="0" w:color="auto"/>
        <w:bottom w:val="none" w:sz="0" w:space="0" w:color="auto"/>
        <w:right w:val="none" w:sz="0" w:space="0" w:color="auto"/>
      </w:divBdr>
    </w:div>
    <w:div w:id="1357347680">
      <w:bodyDiv w:val="1"/>
      <w:marLeft w:val="0"/>
      <w:marRight w:val="0"/>
      <w:marTop w:val="0"/>
      <w:marBottom w:val="0"/>
      <w:divBdr>
        <w:top w:val="none" w:sz="0" w:space="0" w:color="auto"/>
        <w:left w:val="none" w:sz="0" w:space="0" w:color="auto"/>
        <w:bottom w:val="none" w:sz="0" w:space="0" w:color="auto"/>
        <w:right w:val="none" w:sz="0" w:space="0" w:color="auto"/>
      </w:divBdr>
    </w:div>
    <w:div w:id="1374579094">
      <w:bodyDiv w:val="1"/>
      <w:marLeft w:val="0"/>
      <w:marRight w:val="0"/>
      <w:marTop w:val="0"/>
      <w:marBottom w:val="0"/>
      <w:divBdr>
        <w:top w:val="none" w:sz="0" w:space="0" w:color="auto"/>
        <w:left w:val="none" w:sz="0" w:space="0" w:color="auto"/>
        <w:bottom w:val="none" w:sz="0" w:space="0" w:color="auto"/>
        <w:right w:val="none" w:sz="0" w:space="0" w:color="auto"/>
      </w:divBdr>
    </w:div>
    <w:div w:id="1389919864">
      <w:bodyDiv w:val="1"/>
      <w:marLeft w:val="0"/>
      <w:marRight w:val="0"/>
      <w:marTop w:val="0"/>
      <w:marBottom w:val="0"/>
      <w:divBdr>
        <w:top w:val="none" w:sz="0" w:space="0" w:color="auto"/>
        <w:left w:val="none" w:sz="0" w:space="0" w:color="auto"/>
        <w:bottom w:val="none" w:sz="0" w:space="0" w:color="auto"/>
        <w:right w:val="none" w:sz="0" w:space="0" w:color="auto"/>
      </w:divBdr>
    </w:div>
    <w:div w:id="1401102605">
      <w:bodyDiv w:val="1"/>
      <w:marLeft w:val="0"/>
      <w:marRight w:val="0"/>
      <w:marTop w:val="0"/>
      <w:marBottom w:val="0"/>
      <w:divBdr>
        <w:top w:val="none" w:sz="0" w:space="0" w:color="auto"/>
        <w:left w:val="none" w:sz="0" w:space="0" w:color="auto"/>
        <w:bottom w:val="none" w:sz="0" w:space="0" w:color="auto"/>
        <w:right w:val="none" w:sz="0" w:space="0" w:color="auto"/>
      </w:divBdr>
    </w:div>
    <w:div w:id="1402216131">
      <w:bodyDiv w:val="1"/>
      <w:marLeft w:val="0"/>
      <w:marRight w:val="0"/>
      <w:marTop w:val="0"/>
      <w:marBottom w:val="0"/>
      <w:divBdr>
        <w:top w:val="none" w:sz="0" w:space="0" w:color="auto"/>
        <w:left w:val="none" w:sz="0" w:space="0" w:color="auto"/>
        <w:bottom w:val="none" w:sz="0" w:space="0" w:color="auto"/>
        <w:right w:val="none" w:sz="0" w:space="0" w:color="auto"/>
      </w:divBdr>
    </w:div>
    <w:div w:id="1407454668">
      <w:bodyDiv w:val="1"/>
      <w:marLeft w:val="0"/>
      <w:marRight w:val="0"/>
      <w:marTop w:val="0"/>
      <w:marBottom w:val="0"/>
      <w:divBdr>
        <w:top w:val="none" w:sz="0" w:space="0" w:color="auto"/>
        <w:left w:val="none" w:sz="0" w:space="0" w:color="auto"/>
        <w:bottom w:val="none" w:sz="0" w:space="0" w:color="auto"/>
        <w:right w:val="none" w:sz="0" w:space="0" w:color="auto"/>
      </w:divBdr>
    </w:div>
    <w:div w:id="1416633996">
      <w:bodyDiv w:val="1"/>
      <w:marLeft w:val="0"/>
      <w:marRight w:val="0"/>
      <w:marTop w:val="0"/>
      <w:marBottom w:val="0"/>
      <w:divBdr>
        <w:top w:val="none" w:sz="0" w:space="0" w:color="auto"/>
        <w:left w:val="none" w:sz="0" w:space="0" w:color="auto"/>
        <w:bottom w:val="none" w:sz="0" w:space="0" w:color="auto"/>
        <w:right w:val="none" w:sz="0" w:space="0" w:color="auto"/>
      </w:divBdr>
    </w:div>
    <w:div w:id="1425033913">
      <w:bodyDiv w:val="1"/>
      <w:marLeft w:val="0"/>
      <w:marRight w:val="0"/>
      <w:marTop w:val="0"/>
      <w:marBottom w:val="0"/>
      <w:divBdr>
        <w:top w:val="none" w:sz="0" w:space="0" w:color="auto"/>
        <w:left w:val="none" w:sz="0" w:space="0" w:color="auto"/>
        <w:bottom w:val="none" w:sz="0" w:space="0" w:color="auto"/>
        <w:right w:val="none" w:sz="0" w:space="0" w:color="auto"/>
      </w:divBdr>
    </w:div>
    <w:div w:id="1426344709">
      <w:bodyDiv w:val="1"/>
      <w:marLeft w:val="0"/>
      <w:marRight w:val="0"/>
      <w:marTop w:val="0"/>
      <w:marBottom w:val="0"/>
      <w:divBdr>
        <w:top w:val="none" w:sz="0" w:space="0" w:color="auto"/>
        <w:left w:val="none" w:sz="0" w:space="0" w:color="auto"/>
        <w:bottom w:val="none" w:sz="0" w:space="0" w:color="auto"/>
        <w:right w:val="none" w:sz="0" w:space="0" w:color="auto"/>
      </w:divBdr>
    </w:div>
    <w:div w:id="1434588229">
      <w:bodyDiv w:val="1"/>
      <w:marLeft w:val="0"/>
      <w:marRight w:val="0"/>
      <w:marTop w:val="0"/>
      <w:marBottom w:val="0"/>
      <w:divBdr>
        <w:top w:val="none" w:sz="0" w:space="0" w:color="auto"/>
        <w:left w:val="none" w:sz="0" w:space="0" w:color="auto"/>
        <w:bottom w:val="none" w:sz="0" w:space="0" w:color="auto"/>
        <w:right w:val="none" w:sz="0" w:space="0" w:color="auto"/>
      </w:divBdr>
    </w:div>
    <w:div w:id="1452090125">
      <w:bodyDiv w:val="1"/>
      <w:marLeft w:val="0"/>
      <w:marRight w:val="0"/>
      <w:marTop w:val="0"/>
      <w:marBottom w:val="0"/>
      <w:divBdr>
        <w:top w:val="none" w:sz="0" w:space="0" w:color="auto"/>
        <w:left w:val="none" w:sz="0" w:space="0" w:color="auto"/>
        <w:bottom w:val="none" w:sz="0" w:space="0" w:color="auto"/>
        <w:right w:val="none" w:sz="0" w:space="0" w:color="auto"/>
      </w:divBdr>
    </w:div>
    <w:div w:id="1522934005">
      <w:bodyDiv w:val="1"/>
      <w:marLeft w:val="0"/>
      <w:marRight w:val="0"/>
      <w:marTop w:val="0"/>
      <w:marBottom w:val="0"/>
      <w:divBdr>
        <w:top w:val="none" w:sz="0" w:space="0" w:color="auto"/>
        <w:left w:val="none" w:sz="0" w:space="0" w:color="auto"/>
        <w:bottom w:val="none" w:sz="0" w:space="0" w:color="auto"/>
        <w:right w:val="none" w:sz="0" w:space="0" w:color="auto"/>
      </w:divBdr>
    </w:div>
    <w:div w:id="1532767616">
      <w:bodyDiv w:val="1"/>
      <w:marLeft w:val="0"/>
      <w:marRight w:val="0"/>
      <w:marTop w:val="0"/>
      <w:marBottom w:val="0"/>
      <w:divBdr>
        <w:top w:val="none" w:sz="0" w:space="0" w:color="auto"/>
        <w:left w:val="none" w:sz="0" w:space="0" w:color="auto"/>
        <w:bottom w:val="none" w:sz="0" w:space="0" w:color="auto"/>
        <w:right w:val="none" w:sz="0" w:space="0" w:color="auto"/>
      </w:divBdr>
    </w:div>
    <w:div w:id="1548443709">
      <w:bodyDiv w:val="1"/>
      <w:marLeft w:val="0"/>
      <w:marRight w:val="0"/>
      <w:marTop w:val="0"/>
      <w:marBottom w:val="0"/>
      <w:divBdr>
        <w:top w:val="none" w:sz="0" w:space="0" w:color="auto"/>
        <w:left w:val="none" w:sz="0" w:space="0" w:color="auto"/>
        <w:bottom w:val="none" w:sz="0" w:space="0" w:color="auto"/>
        <w:right w:val="none" w:sz="0" w:space="0" w:color="auto"/>
      </w:divBdr>
    </w:div>
    <w:div w:id="1590385062">
      <w:bodyDiv w:val="1"/>
      <w:marLeft w:val="0"/>
      <w:marRight w:val="0"/>
      <w:marTop w:val="0"/>
      <w:marBottom w:val="0"/>
      <w:divBdr>
        <w:top w:val="none" w:sz="0" w:space="0" w:color="auto"/>
        <w:left w:val="none" w:sz="0" w:space="0" w:color="auto"/>
        <w:bottom w:val="none" w:sz="0" w:space="0" w:color="auto"/>
        <w:right w:val="none" w:sz="0" w:space="0" w:color="auto"/>
      </w:divBdr>
    </w:div>
    <w:div w:id="1610164244">
      <w:bodyDiv w:val="1"/>
      <w:marLeft w:val="0"/>
      <w:marRight w:val="0"/>
      <w:marTop w:val="0"/>
      <w:marBottom w:val="0"/>
      <w:divBdr>
        <w:top w:val="none" w:sz="0" w:space="0" w:color="auto"/>
        <w:left w:val="none" w:sz="0" w:space="0" w:color="auto"/>
        <w:bottom w:val="none" w:sz="0" w:space="0" w:color="auto"/>
        <w:right w:val="none" w:sz="0" w:space="0" w:color="auto"/>
      </w:divBdr>
    </w:div>
    <w:div w:id="1611889560">
      <w:bodyDiv w:val="1"/>
      <w:marLeft w:val="0"/>
      <w:marRight w:val="0"/>
      <w:marTop w:val="0"/>
      <w:marBottom w:val="0"/>
      <w:divBdr>
        <w:top w:val="none" w:sz="0" w:space="0" w:color="auto"/>
        <w:left w:val="none" w:sz="0" w:space="0" w:color="auto"/>
        <w:bottom w:val="none" w:sz="0" w:space="0" w:color="auto"/>
        <w:right w:val="none" w:sz="0" w:space="0" w:color="auto"/>
      </w:divBdr>
    </w:div>
    <w:div w:id="1622759885">
      <w:bodyDiv w:val="1"/>
      <w:marLeft w:val="0"/>
      <w:marRight w:val="0"/>
      <w:marTop w:val="0"/>
      <w:marBottom w:val="0"/>
      <w:divBdr>
        <w:top w:val="none" w:sz="0" w:space="0" w:color="auto"/>
        <w:left w:val="none" w:sz="0" w:space="0" w:color="auto"/>
        <w:bottom w:val="none" w:sz="0" w:space="0" w:color="auto"/>
        <w:right w:val="none" w:sz="0" w:space="0" w:color="auto"/>
      </w:divBdr>
    </w:div>
    <w:div w:id="1655450242">
      <w:bodyDiv w:val="1"/>
      <w:marLeft w:val="0"/>
      <w:marRight w:val="0"/>
      <w:marTop w:val="0"/>
      <w:marBottom w:val="0"/>
      <w:divBdr>
        <w:top w:val="none" w:sz="0" w:space="0" w:color="auto"/>
        <w:left w:val="none" w:sz="0" w:space="0" w:color="auto"/>
        <w:bottom w:val="none" w:sz="0" w:space="0" w:color="auto"/>
        <w:right w:val="none" w:sz="0" w:space="0" w:color="auto"/>
      </w:divBdr>
      <w:divsChild>
        <w:div w:id="735007692">
          <w:marLeft w:val="0"/>
          <w:marRight w:val="0"/>
          <w:marTop w:val="0"/>
          <w:marBottom w:val="0"/>
          <w:divBdr>
            <w:top w:val="none" w:sz="0" w:space="0" w:color="auto"/>
            <w:left w:val="none" w:sz="0" w:space="0" w:color="auto"/>
            <w:bottom w:val="none" w:sz="0" w:space="0" w:color="auto"/>
            <w:right w:val="none" w:sz="0" w:space="0" w:color="auto"/>
          </w:divBdr>
          <w:divsChild>
            <w:div w:id="11474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2973">
      <w:bodyDiv w:val="1"/>
      <w:marLeft w:val="0"/>
      <w:marRight w:val="0"/>
      <w:marTop w:val="0"/>
      <w:marBottom w:val="0"/>
      <w:divBdr>
        <w:top w:val="none" w:sz="0" w:space="0" w:color="auto"/>
        <w:left w:val="none" w:sz="0" w:space="0" w:color="auto"/>
        <w:bottom w:val="none" w:sz="0" w:space="0" w:color="auto"/>
        <w:right w:val="none" w:sz="0" w:space="0" w:color="auto"/>
      </w:divBdr>
    </w:div>
    <w:div w:id="1692493278">
      <w:bodyDiv w:val="1"/>
      <w:marLeft w:val="0"/>
      <w:marRight w:val="0"/>
      <w:marTop w:val="0"/>
      <w:marBottom w:val="0"/>
      <w:divBdr>
        <w:top w:val="none" w:sz="0" w:space="0" w:color="auto"/>
        <w:left w:val="none" w:sz="0" w:space="0" w:color="auto"/>
        <w:bottom w:val="none" w:sz="0" w:space="0" w:color="auto"/>
        <w:right w:val="none" w:sz="0" w:space="0" w:color="auto"/>
      </w:divBdr>
    </w:div>
    <w:div w:id="1718621925">
      <w:bodyDiv w:val="1"/>
      <w:marLeft w:val="0"/>
      <w:marRight w:val="0"/>
      <w:marTop w:val="0"/>
      <w:marBottom w:val="0"/>
      <w:divBdr>
        <w:top w:val="none" w:sz="0" w:space="0" w:color="auto"/>
        <w:left w:val="none" w:sz="0" w:space="0" w:color="auto"/>
        <w:bottom w:val="none" w:sz="0" w:space="0" w:color="auto"/>
        <w:right w:val="none" w:sz="0" w:space="0" w:color="auto"/>
      </w:divBdr>
    </w:div>
    <w:div w:id="1728381983">
      <w:bodyDiv w:val="1"/>
      <w:marLeft w:val="0"/>
      <w:marRight w:val="0"/>
      <w:marTop w:val="0"/>
      <w:marBottom w:val="0"/>
      <w:divBdr>
        <w:top w:val="none" w:sz="0" w:space="0" w:color="auto"/>
        <w:left w:val="none" w:sz="0" w:space="0" w:color="auto"/>
        <w:bottom w:val="none" w:sz="0" w:space="0" w:color="auto"/>
        <w:right w:val="none" w:sz="0" w:space="0" w:color="auto"/>
      </w:divBdr>
    </w:div>
    <w:div w:id="1733312273">
      <w:bodyDiv w:val="1"/>
      <w:marLeft w:val="0"/>
      <w:marRight w:val="0"/>
      <w:marTop w:val="0"/>
      <w:marBottom w:val="0"/>
      <w:divBdr>
        <w:top w:val="none" w:sz="0" w:space="0" w:color="auto"/>
        <w:left w:val="none" w:sz="0" w:space="0" w:color="auto"/>
        <w:bottom w:val="none" w:sz="0" w:space="0" w:color="auto"/>
        <w:right w:val="none" w:sz="0" w:space="0" w:color="auto"/>
      </w:divBdr>
    </w:div>
    <w:div w:id="1762945030">
      <w:bodyDiv w:val="1"/>
      <w:marLeft w:val="0"/>
      <w:marRight w:val="0"/>
      <w:marTop w:val="0"/>
      <w:marBottom w:val="0"/>
      <w:divBdr>
        <w:top w:val="none" w:sz="0" w:space="0" w:color="auto"/>
        <w:left w:val="none" w:sz="0" w:space="0" w:color="auto"/>
        <w:bottom w:val="none" w:sz="0" w:space="0" w:color="auto"/>
        <w:right w:val="none" w:sz="0" w:space="0" w:color="auto"/>
      </w:divBdr>
    </w:div>
    <w:div w:id="1774471483">
      <w:bodyDiv w:val="1"/>
      <w:marLeft w:val="0"/>
      <w:marRight w:val="0"/>
      <w:marTop w:val="0"/>
      <w:marBottom w:val="0"/>
      <w:divBdr>
        <w:top w:val="none" w:sz="0" w:space="0" w:color="auto"/>
        <w:left w:val="none" w:sz="0" w:space="0" w:color="auto"/>
        <w:bottom w:val="none" w:sz="0" w:space="0" w:color="auto"/>
        <w:right w:val="none" w:sz="0" w:space="0" w:color="auto"/>
      </w:divBdr>
      <w:divsChild>
        <w:div w:id="1009715136">
          <w:marLeft w:val="0"/>
          <w:marRight w:val="0"/>
          <w:marTop w:val="0"/>
          <w:marBottom w:val="0"/>
          <w:divBdr>
            <w:top w:val="none" w:sz="0" w:space="0" w:color="auto"/>
            <w:left w:val="none" w:sz="0" w:space="0" w:color="auto"/>
            <w:bottom w:val="none" w:sz="0" w:space="0" w:color="auto"/>
            <w:right w:val="none" w:sz="0" w:space="0" w:color="auto"/>
          </w:divBdr>
          <w:divsChild>
            <w:div w:id="11680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19244">
      <w:bodyDiv w:val="1"/>
      <w:marLeft w:val="0"/>
      <w:marRight w:val="0"/>
      <w:marTop w:val="0"/>
      <w:marBottom w:val="0"/>
      <w:divBdr>
        <w:top w:val="none" w:sz="0" w:space="0" w:color="auto"/>
        <w:left w:val="none" w:sz="0" w:space="0" w:color="auto"/>
        <w:bottom w:val="none" w:sz="0" w:space="0" w:color="auto"/>
        <w:right w:val="none" w:sz="0" w:space="0" w:color="auto"/>
      </w:divBdr>
    </w:div>
    <w:div w:id="1821190799">
      <w:bodyDiv w:val="1"/>
      <w:marLeft w:val="0"/>
      <w:marRight w:val="0"/>
      <w:marTop w:val="0"/>
      <w:marBottom w:val="0"/>
      <w:divBdr>
        <w:top w:val="none" w:sz="0" w:space="0" w:color="auto"/>
        <w:left w:val="none" w:sz="0" w:space="0" w:color="auto"/>
        <w:bottom w:val="none" w:sz="0" w:space="0" w:color="auto"/>
        <w:right w:val="none" w:sz="0" w:space="0" w:color="auto"/>
      </w:divBdr>
    </w:div>
    <w:div w:id="1834641684">
      <w:bodyDiv w:val="1"/>
      <w:marLeft w:val="0"/>
      <w:marRight w:val="0"/>
      <w:marTop w:val="0"/>
      <w:marBottom w:val="0"/>
      <w:divBdr>
        <w:top w:val="none" w:sz="0" w:space="0" w:color="auto"/>
        <w:left w:val="none" w:sz="0" w:space="0" w:color="auto"/>
        <w:bottom w:val="none" w:sz="0" w:space="0" w:color="auto"/>
        <w:right w:val="none" w:sz="0" w:space="0" w:color="auto"/>
      </w:divBdr>
    </w:div>
    <w:div w:id="1853688546">
      <w:bodyDiv w:val="1"/>
      <w:marLeft w:val="0"/>
      <w:marRight w:val="0"/>
      <w:marTop w:val="0"/>
      <w:marBottom w:val="0"/>
      <w:divBdr>
        <w:top w:val="none" w:sz="0" w:space="0" w:color="auto"/>
        <w:left w:val="none" w:sz="0" w:space="0" w:color="auto"/>
        <w:bottom w:val="none" w:sz="0" w:space="0" w:color="auto"/>
        <w:right w:val="none" w:sz="0" w:space="0" w:color="auto"/>
      </w:divBdr>
    </w:div>
    <w:div w:id="1858886399">
      <w:bodyDiv w:val="1"/>
      <w:marLeft w:val="0"/>
      <w:marRight w:val="0"/>
      <w:marTop w:val="0"/>
      <w:marBottom w:val="0"/>
      <w:divBdr>
        <w:top w:val="none" w:sz="0" w:space="0" w:color="auto"/>
        <w:left w:val="none" w:sz="0" w:space="0" w:color="auto"/>
        <w:bottom w:val="none" w:sz="0" w:space="0" w:color="auto"/>
        <w:right w:val="none" w:sz="0" w:space="0" w:color="auto"/>
      </w:divBdr>
    </w:div>
    <w:div w:id="1877617381">
      <w:bodyDiv w:val="1"/>
      <w:marLeft w:val="0"/>
      <w:marRight w:val="0"/>
      <w:marTop w:val="0"/>
      <w:marBottom w:val="0"/>
      <w:divBdr>
        <w:top w:val="none" w:sz="0" w:space="0" w:color="auto"/>
        <w:left w:val="none" w:sz="0" w:space="0" w:color="auto"/>
        <w:bottom w:val="none" w:sz="0" w:space="0" w:color="auto"/>
        <w:right w:val="none" w:sz="0" w:space="0" w:color="auto"/>
      </w:divBdr>
    </w:div>
    <w:div w:id="1930499142">
      <w:bodyDiv w:val="1"/>
      <w:marLeft w:val="0"/>
      <w:marRight w:val="0"/>
      <w:marTop w:val="0"/>
      <w:marBottom w:val="0"/>
      <w:divBdr>
        <w:top w:val="none" w:sz="0" w:space="0" w:color="auto"/>
        <w:left w:val="none" w:sz="0" w:space="0" w:color="auto"/>
        <w:bottom w:val="none" w:sz="0" w:space="0" w:color="auto"/>
        <w:right w:val="none" w:sz="0" w:space="0" w:color="auto"/>
      </w:divBdr>
    </w:div>
    <w:div w:id="1946188682">
      <w:bodyDiv w:val="1"/>
      <w:marLeft w:val="0"/>
      <w:marRight w:val="0"/>
      <w:marTop w:val="0"/>
      <w:marBottom w:val="0"/>
      <w:divBdr>
        <w:top w:val="none" w:sz="0" w:space="0" w:color="auto"/>
        <w:left w:val="none" w:sz="0" w:space="0" w:color="auto"/>
        <w:bottom w:val="none" w:sz="0" w:space="0" w:color="auto"/>
        <w:right w:val="none" w:sz="0" w:space="0" w:color="auto"/>
      </w:divBdr>
    </w:div>
    <w:div w:id="1973516974">
      <w:bodyDiv w:val="1"/>
      <w:marLeft w:val="0"/>
      <w:marRight w:val="0"/>
      <w:marTop w:val="0"/>
      <w:marBottom w:val="0"/>
      <w:divBdr>
        <w:top w:val="none" w:sz="0" w:space="0" w:color="auto"/>
        <w:left w:val="none" w:sz="0" w:space="0" w:color="auto"/>
        <w:bottom w:val="none" w:sz="0" w:space="0" w:color="auto"/>
        <w:right w:val="none" w:sz="0" w:space="0" w:color="auto"/>
      </w:divBdr>
    </w:div>
    <w:div w:id="2006787125">
      <w:bodyDiv w:val="1"/>
      <w:marLeft w:val="0"/>
      <w:marRight w:val="0"/>
      <w:marTop w:val="0"/>
      <w:marBottom w:val="0"/>
      <w:divBdr>
        <w:top w:val="none" w:sz="0" w:space="0" w:color="auto"/>
        <w:left w:val="none" w:sz="0" w:space="0" w:color="auto"/>
        <w:bottom w:val="none" w:sz="0" w:space="0" w:color="auto"/>
        <w:right w:val="none" w:sz="0" w:space="0" w:color="auto"/>
      </w:divBdr>
    </w:div>
    <w:div w:id="2014339468">
      <w:bodyDiv w:val="1"/>
      <w:marLeft w:val="0"/>
      <w:marRight w:val="0"/>
      <w:marTop w:val="0"/>
      <w:marBottom w:val="0"/>
      <w:divBdr>
        <w:top w:val="none" w:sz="0" w:space="0" w:color="auto"/>
        <w:left w:val="none" w:sz="0" w:space="0" w:color="auto"/>
        <w:bottom w:val="none" w:sz="0" w:space="0" w:color="auto"/>
        <w:right w:val="none" w:sz="0" w:space="0" w:color="auto"/>
      </w:divBdr>
    </w:div>
    <w:div w:id="2028217329">
      <w:bodyDiv w:val="1"/>
      <w:marLeft w:val="0"/>
      <w:marRight w:val="0"/>
      <w:marTop w:val="0"/>
      <w:marBottom w:val="0"/>
      <w:divBdr>
        <w:top w:val="none" w:sz="0" w:space="0" w:color="auto"/>
        <w:left w:val="none" w:sz="0" w:space="0" w:color="auto"/>
        <w:bottom w:val="none" w:sz="0" w:space="0" w:color="auto"/>
        <w:right w:val="none" w:sz="0" w:space="0" w:color="auto"/>
      </w:divBdr>
    </w:div>
    <w:div w:id="2029485171">
      <w:bodyDiv w:val="1"/>
      <w:marLeft w:val="0"/>
      <w:marRight w:val="0"/>
      <w:marTop w:val="0"/>
      <w:marBottom w:val="0"/>
      <w:divBdr>
        <w:top w:val="none" w:sz="0" w:space="0" w:color="auto"/>
        <w:left w:val="none" w:sz="0" w:space="0" w:color="auto"/>
        <w:bottom w:val="none" w:sz="0" w:space="0" w:color="auto"/>
        <w:right w:val="none" w:sz="0" w:space="0" w:color="auto"/>
      </w:divBdr>
    </w:div>
    <w:div w:id="2054690206">
      <w:bodyDiv w:val="1"/>
      <w:marLeft w:val="0"/>
      <w:marRight w:val="0"/>
      <w:marTop w:val="0"/>
      <w:marBottom w:val="0"/>
      <w:divBdr>
        <w:top w:val="none" w:sz="0" w:space="0" w:color="auto"/>
        <w:left w:val="none" w:sz="0" w:space="0" w:color="auto"/>
        <w:bottom w:val="none" w:sz="0" w:space="0" w:color="auto"/>
        <w:right w:val="none" w:sz="0" w:space="0" w:color="auto"/>
      </w:divBdr>
    </w:div>
    <w:div w:id="2068872715">
      <w:bodyDiv w:val="1"/>
      <w:marLeft w:val="0"/>
      <w:marRight w:val="0"/>
      <w:marTop w:val="0"/>
      <w:marBottom w:val="0"/>
      <w:divBdr>
        <w:top w:val="none" w:sz="0" w:space="0" w:color="auto"/>
        <w:left w:val="none" w:sz="0" w:space="0" w:color="auto"/>
        <w:bottom w:val="none" w:sz="0" w:space="0" w:color="auto"/>
        <w:right w:val="none" w:sz="0" w:space="0" w:color="auto"/>
      </w:divBdr>
    </w:div>
    <w:div w:id="2094233647">
      <w:bodyDiv w:val="1"/>
      <w:marLeft w:val="0"/>
      <w:marRight w:val="0"/>
      <w:marTop w:val="0"/>
      <w:marBottom w:val="0"/>
      <w:divBdr>
        <w:top w:val="none" w:sz="0" w:space="0" w:color="auto"/>
        <w:left w:val="none" w:sz="0" w:space="0" w:color="auto"/>
        <w:bottom w:val="none" w:sz="0" w:space="0" w:color="auto"/>
        <w:right w:val="none" w:sz="0" w:space="0" w:color="auto"/>
      </w:divBdr>
    </w:div>
    <w:div w:id="2096898114">
      <w:bodyDiv w:val="1"/>
      <w:marLeft w:val="0"/>
      <w:marRight w:val="0"/>
      <w:marTop w:val="0"/>
      <w:marBottom w:val="0"/>
      <w:divBdr>
        <w:top w:val="none" w:sz="0" w:space="0" w:color="auto"/>
        <w:left w:val="none" w:sz="0" w:space="0" w:color="auto"/>
        <w:bottom w:val="none" w:sz="0" w:space="0" w:color="auto"/>
        <w:right w:val="none" w:sz="0" w:space="0" w:color="auto"/>
      </w:divBdr>
    </w:div>
    <w:div w:id="2117287038">
      <w:bodyDiv w:val="1"/>
      <w:marLeft w:val="0"/>
      <w:marRight w:val="0"/>
      <w:marTop w:val="0"/>
      <w:marBottom w:val="0"/>
      <w:divBdr>
        <w:top w:val="none" w:sz="0" w:space="0" w:color="auto"/>
        <w:left w:val="none" w:sz="0" w:space="0" w:color="auto"/>
        <w:bottom w:val="none" w:sz="0" w:space="0" w:color="auto"/>
        <w:right w:val="none" w:sz="0" w:space="0" w:color="auto"/>
      </w:divBdr>
    </w:div>
    <w:div w:id="2126803656">
      <w:bodyDiv w:val="1"/>
      <w:marLeft w:val="0"/>
      <w:marRight w:val="0"/>
      <w:marTop w:val="0"/>
      <w:marBottom w:val="0"/>
      <w:divBdr>
        <w:top w:val="none" w:sz="0" w:space="0" w:color="auto"/>
        <w:left w:val="none" w:sz="0" w:space="0" w:color="auto"/>
        <w:bottom w:val="none" w:sz="0" w:space="0" w:color="auto"/>
        <w:right w:val="none" w:sz="0" w:space="0" w:color="auto"/>
      </w:divBdr>
    </w:div>
    <w:div w:id="2143696402">
      <w:bodyDiv w:val="1"/>
      <w:marLeft w:val="0"/>
      <w:marRight w:val="0"/>
      <w:marTop w:val="0"/>
      <w:marBottom w:val="0"/>
      <w:divBdr>
        <w:top w:val="none" w:sz="0" w:space="0" w:color="auto"/>
        <w:left w:val="none" w:sz="0" w:space="0" w:color="auto"/>
        <w:bottom w:val="none" w:sz="0" w:space="0" w:color="auto"/>
        <w:right w:val="none" w:sz="0" w:space="0" w:color="auto"/>
      </w:divBdr>
    </w:div>
    <w:div w:id="2145535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10.jpeg"/><Relationship Id="rId21" Type="http://schemas.openxmlformats.org/officeDocument/2006/relationships/image" Target="media/image5.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en" TargetMode="External"/><Relationship Id="rId17" Type="http://schemas.openxmlformats.org/officeDocument/2006/relationships/image" Target="media/image3.png"/><Relationship Id="rId25" Type="http://schemas.openxmlformats.org/officeDocument/2006/relationships/image" Target="media/image9.jpeg"/><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en" TargetMode="Externa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8.jpeg"/><Relationship Id="rId32" Type="http://schemas.openxmlformats.org/officeDocument/2006/relationships/footer" Target="footer2.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7.jpeg"/><Relationship Id="rId28" Type="http://schemas.openxmlformats.org/officeDocument/2006/relationships/image" Target="media/image12.png"/><Relationship Id="rId36" Type="http://schemas.openxmlformats.org/officeDocument/2006/relationships/customXml" Target="../customXml/item3.xml"/><Relationship Id="rId10" Type="http://schemas.openxmlformats.org/officeDocument/2006/relationships/hyperlink" Target="https://www.ema.europa.eu/en" TargetMode="External"/><Relationship Id="rId19" Type="http://schemas.openxmlformats.org/officeDocument/2006/relationships/hyperlink" Target="https://www.ema.europa.eu/e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2.png"/><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customXml" Target="../customXml/item2.xml"/><Relationship Id="rId8" Type="http://schemas.openxmlformats.org/officeDocument/2006/relationships/hyperlink" Target="https://www.ema.europa.eu/en/medicines/human/EPAR/revolad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EMADOC-1700519818-2601292</_dlc_DocId>
    <_dlc_DocIdUrl xmlns="a034c160-bfb7-45f5-8632-2eb7e0508071">
      <Url>https://euema.sharepoint.com/sites/CRM/_layouts/15/DocIdRedir.aspx?ID=EMADOC-1700519818-2601292</Url>
      <Description>EMADOC-1700519818-2601292</Description>
    </_dlc_DocIdUrl>
  </documentManagement>
</p:properties>
</file>

<file path=customXml/itemProps1.xml><?xml version="1.0" encoding="utf-8"?>
<ds:datastoreItem xmlns:ds="http://schemas.openxmlformats.org/officeDocument/2006/customXml" ds:itemID="{B39B4876-1B8F-4F34-AB0F-00DACE9E5846}">
  <ds:schemaRefs>
    <ds:schemaRef ds:uri="http://schemas.openxmlformats.org/officeDocument/2006/bibliography"/>
  </ds:schemaRefs>
</ds:datastoreItem>
</file>

<file path=customXml/itemProps2.xml><?xml version="1.0" encoding="utf-8"?>
<ds:datastoreItem xmlns:ds="http://schemas.openxmlformats.org/officeDocument/2006/customXml" ds:itemID="{1665073D-5DDE-4AD6-ADEA-50C2651AC8D2}"/>
</file>

<file path=customXml/itemProps3.xml><?xml version="1.0" encoding="utf-8"?>
<ds:datastoreItem xmlns:ds="http://schemas.openxmlformats.org/officeDocument/2006/customXml" ds:itemID="{5C258133-0329-416B-8E75-51861EE21D91}"/>
</file>

<file path=customXml/itemProps4.xml><?xml version="1.0" encoding="utf-8"?>
<ds:datastoreItem xmlns:ds="http://schemas.openxmlformats.org/officeDocument/2006/customXml" ds:itemID="{3C94C998-253A-4E05-BA43-CAB052C3B9AD}"/>
</file>

<file path=customXml/itemProps5.xml><?xml version="1.0" encoding="utf-8"?>
<ds:datastoreItem xmlns:ds="http://schemas.openxmlformats.org/officeDocument/2006/customXml" ds:itemID="{1651CBB0-8411-4AD0-8692-987A057532BE}"/>
</file>

<file path=docProps/app.xml><?xml version="1.0" encoding="utf-8"?>
<Properties xmlns="http://schemas.openxmlformats.org/officeDocument/2006/extended-properties" xmlns:vt="http://schemas.openxmlformats.org/officeDocument/2006/docPropsVTypes">
  <Template>Normal.dotm</Template>
  <TotalTime>0</TotalTime>
  <Pages>49</Pages>
  <Words>47974</Words>
  <Characters>273455</Characters>
  <Application>Microsoft Office Word</Application>
  <DocSecurity>0</DocSecurity>
  <Lines>2278</Lines>
  <Paragraphs>641</Paragraphs>
  <ScaleCrop>false</ScaleCrop>
  <HeadingPairs>
    <vt:vector size="2" baseType="variant">
      <vt:variant>
        <vt:lpstr>Title</vt:lpstr>
      </vt:variant>
      <vt:variant>
        <vt:i4>1</vt:i4>
      </vt:variant>
    </vt:vector>
  </HeadingPairs>
  <TitlesOfParts>
    <vt:vector size="1" baseType="lpstr">
      <vt:lpstr>Revolade: EPAR - Product information - tracked changes</vt:lpstr>
    </vt:vector>
  </TitlesOfParts>
  <Company/>
  <LinksUpToDate>false</LinksUpToDate>
  <CharactersWithSpaces>320788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EPAR - Product information - tracked changes</dc:title>
  <dc:subject/>
  <dc:creator/>
  <cp:keywords/>
  <dc:description/>
  <cp:lastModifiedBy/>
  <cp:revision>1</cp:revision>
  <dcterms:created xsi:type="dcterms:W3CDTF">2025-07-21T11:19:00Z</dcterms:created>
  <dcterms:modified xsi:type="dcterms:W3CDTF">2025-07-21T11:52:00Z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2025-07-21T11:19:08Z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a0b6a344-0632-42e7-8b88-ec1956d188b9</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7ffac30a-82b0-4294-b3d0-8b07edf83d57</vt:lpwstr>
  </property>
</Properties>
</file>