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27CE9" w14:textId="77777777" w:rsidR="00C81680" w:rsidRDefault="00C81680" w:rsidP="00C81680">
      <w:pPr>
        <w:pBdr>
          <w:top w:val="single" w:sz="4" w:space="1" w:color="auto"/>
          <w:left w:val="single" w:sz="4" w:space="4" w:color="auto"/>
          <w:bottom w:val="single" w:sz="4" w:space="1" w:color="auto"/>
          <w:right w:val="single" w:sz="4" w:space="4" w:color="auto"/>
        </w:pBdr>
      </w:pPr>
      <w:r>
        <w:t>This document is the approved product information for Rezzayo, with the changes since the previous procedure affecting the product information (</w:t>
      </w:r>
      <w:r w:rsidRPr="00F32BAD">
        <w:t>EMEA/H/C/005900/0000</w:t>
      </w:r>
      <w:r>
        <w:t>) tracked.</w:t>
      </w:r>
    </w:p>
    <w:p w14:paraId="60CEE0AB" w14:textId="77777777" w:rsidR="00C81680" w:rsidRDefault="00C81680" w:rsidP="00C81680">
      <w:pPr>
        <w:pBdr>
          <w:top w:val="single" w:sz="4" w:space="1" w:color="auto"/>
          <w:left w:val="single" w:sz="4" w:space="4" w:color="auto"/>
          <w:bottom w:val="single" w:sz="4" w:space="1" w:color="auto"/>
          <w:right w:val="single" w:sz="4" w:space="4" w:color="auto"/>
        </w:pBdr>
      </w:pPr>
    </w:p>
    <w:p w14:paraId="7B8DDADB" w14:textId="77777777" w:rsidR="00C81680" w:rsidRPr="002E164D" w:rsidRDefault="00C81680" w:rsidP="00C81680">
      <w:pPr>
        <w:pBdr>
          <w:top w:val="single" w:sz="4" w:space="1" w:color="auto"/>
          <w:left w:val="single" w:sz="4" w:space="4" w:color="auto"/>
          <w:bottom w:val="single" w:sz="4" w:space="1" w:color="auto"/>
          <w:right w:val="single" w:sz="4" w:space="4" w:color="auto"/>
        </w:pBdr>
      </w:pPr>
      <w:r>
        <w:t>For more information, see the European Medicines Agency’s website: https://www.ema.europa.eu/en/medicines/human/epar/Rezzayo</w:t>
      </w:r>
    </w:p>
    <w:p w14:paraId="0A62DD28" w14:textId="77777777" w:rsidR="00812D16" w:rsidRPr="002E164D" w:rsidRDefault="00812D16" w:rsidP="00C81680">
      <w:pPr>
        <w:pBdr>
          <w:top w:val="single" w:sz="4" w:space="1" w:color="auto"/>
          <w:left w:val="single" w:sz="4" w:space="4" w:color="auto"/>
          <w:bottom w:val="single" w:sz="4" w:space="1" w:color="auto"/>
          <w:right w:val="single" w:sz="4" w:space="4" w:color="auto"/>
        </w:pBdr>
      </w:pPr>
    </w:p>
    <w:p w14:paraId="0A62DD29" w14:textId="77777777" w:rsidR="00812D16" w:rsidRPr="002E164D" w:rsidRDefault="00812D16" w:rsidP="002E164D"/>
    <w:p w14:paraId="0A62DD2A" w14:textId="77777777" w:rsidR="00812D16" w:rsidRPr="002E164D" w:rsidRDefault="00812D16" w:rsidP="002E164D"/>
    <w:p w14:paraId="0A62DD2B" w14:textId="77777777" w:rsidR="00812D16" w:rsidRPr="002E164D" w:rsidRDefault="00812D16" w:rsidP="002E164D"/>
    <w:p w14:paraId="0A62DD2C" w14:textId="77777777" w:rsidR="00812D16" w:rsidRPr="002E164D" w:rsidRDefault="00812D16" w:rsidP="002E164D"/>
    <w:p w14:paraId="0A62DD2D" w14:textId="77777777" w:rsidR="00812D16" w:rsidRPr="002E164D" w:rsidRDefault="00812D16" w:rsidP="002E164D"/>
    <w:p w14:paraId="0A62DD2E" w14:textId="77777777" w:rsidR="00812D16" w:rsidRPr="00047564" w:rsidRDefault="00812D16" w:rsidP="00047564"/>
    <w:p w14:paraId="0A62DD30" w14:textId="77777777" w:rsidR="00812D16" w:rsidRDefault="00812D16" w:rsidP="00047564"/>
    <w:p w14:paraId="2E5CD007" w14:textId="77777777" w:rsidR="00C80725" w:rsidRPr="00047564" w:rsidRDefault="00C80725" w:rsidP="00047564"/>
    <w:p w14:paraId="0A62DD31" w14:textId="77777777" w:rsidR="00812D16" w:rsidRPr="00047564" w:rsidRDefault="00812D16" w:rsidP="00047564"/>
    <w:p w14:paraId="0A62DD32" w14:textId="77777777" w:rsidR="00812D16" w:rsidRPr="00047564" w:rsidRDefault="00812D16" w:rsidP="00047564"/>
    <w:p w14:paraId="0A62DD33" w14:textId="77777777" w:rsidR="00812D16" w:rsidRPr="00047564" w:rsidRDefault="00812D16" w:rsidP="00047564"/>
    <w:p w14:paraId="0A62DD34" w14:textId="77777777" w:rsidR="00812D16" w:rsidRPr="00047564" w:rsidRDefault="00812D16" w:rsidP="00047564"/>
    <w:p w14:paraId="0A62DD35" w14:textId="77777777" w:rsidR="00812D16" w:rsidRPr="00047564" w:rsidRDefault="00812D16" w:rsidP="00047564"/>
    <w:p w14:paraId="0A62DD36" w14:textId="77777777" w:rsidR="00812D16" w:rsidRPr="00047564" w:rsidRDefault="00812D16" w:rsidP="00047564"/>
    <w:p w14:paraId="0A62DD37" w14:textId="77777777" w:rsidR="00812D16" w:rsidRPr="00047564" w:rsidRDefault="00812D16" w:rsidP="00047564"/>
    <w:p w14:paraId="0A62DD38" w14:textId="77777777" w:rsidR="00812D16" w:rsidRPr="00047564" w:rsidRDefault="00812D16" w:rsidP="00047564"/>
    <w:p w14:paraId="0A62DD39" w14:textId="77777777" w:rsidR="00812D16" w:rsidRPr="00047564" w:rsidRDefault="00812D16" w:rsidP="00047564"/>
    <w:p w14:paraId="0A62DD3A" w14:textId="77777777" w:rsidR="00812D16" w:rsidRPr="00047564" w:rsidRDefault="00812D16" w:rsidP="00047564"/>
    <w:p w14:paraId="0A62DD3B" w14:textId="77777777" w:rsidR="00812D16" w:rsidRPr="00047564" w:rsidRDefault="00812D16" w:rsidP="00047564"/>
    <w:p w14:paraId="0A62DD3C" w14:textId="77777777" w:rsidR="00812D16" w:rsidRPr="00047564" w:rsidRDefault="00812D16" w:rsidP="00047564"/>
    <w:p w14:paraId="0A62DD3D" w14:textId="77777777" w:rsidR="00812D16" w:rsidRPr="009B3D3B" w:rsidRDefault="00812D16" w:rsidP="009B3D3B"/>
    <w:p w14:paraId="0A62DD3E" w14:textId="77777777" w:rsidR="00812D16" w:rsidRPr="006B4557" w:rsidRDefault="00A0115C" w:rsidP="00053CFB">
      <w:pPr>
        <w:spacing w:line="240" w:lineRule="auto"/>
        <w:jc w:val="center"/>
        <w:outlineLvl w:val="0"/>
      </w:pPr>
      <w:r w:rsidRPr="006B4557">
        <w:rPr>
          <w:b/>
        </w:rPr>
        <w:t>ANNEX I</w:t>
      </w:r>
    </w:p>
    <w:p w14:paraId="0A62DD3F" w14:textId="77777777" w:rsidR="00812D16" w:rsidRPr="006B4557" w:rsidRDefault="00812D16" w:rsidP="00603502">
      <w:pPr>
        <w:jc w:val="center"/>
      </w:pPr>
    </w:p>
    <w:p w14:paraId="0A62DD40" w14:textId="77777777" w:rsidR="00812D16" w:rsidRPr="006B4557" w:rsidRDefault="00A0115C" w:rsidP="00053CFB">
      <w:pPr>
        <w:spacing w:line="240" w:lineRule="auto"/>
        <w:jc w:val="center"/>
        <w:outlineLvl w:val="1"/>
      </w:pPr>
      <w:r w:rsidRPr="006B4557">
        <w:rPr>
          <w:b/>
        </w:rPr>
        <w:t>SUMMARY OF PRODUCT CHARACTERISTICS</w:t>
      </w:r>
    </w:p>
    <w:p w14:paraId="0A62DD42" w14:textId="19F1A2D1" w:rsidR="00033D26" w:rsidRPr="00067B16" w:rsidRDefault="00A0115C" w:rsidP="00204AAB">
      <w:pPr>
        <w:spacing w:line="240" w:lineRule="auto"/>
        <w:rPr>
          <w:szCs w:val="22"/>
        </w:rPr>
      </w:pPr>
      <w:r w:rsidRPr="006B4557">
        <w:rPr>
          <w:color w:val="008000"/>
        </w:rPr>
        <w:br w:type="page"/>
      </w:r>
      <w:r w:rsidR="00C81680">
        <w:rPr>
          <w:noProof/>
        </w:rPr>
        <w:lastRenderedPageBreak/>
        <w:pict w14:anchorId="35892E75">
          <v:shape id="Picture 1" o:spid="_x0000_i1026" type="#_x0000_t75" style="width:15.5pt;height:14pt;visibility:visible;mso-wrap-style:square">
            <v:imagedata r:id="rId10" o:title=""/>
          </v:shape>
        </w:pict>
      </w:r>
      <w:r w:rsidRPr="00D93CFF">
        <w:rPr>
          <w:szCs w:val="22"/>
        </w:rPr>
        <w:t>This medicinal product is subject to additional monitoring. This will allow quick identification of new safety information. Healthcare professionals are asked to re</w:t>
      </w:r>
      <w:r w:rsidRPr="00067B16">
        <w:rPr>
          <w:szCs w:val="22"/>
        </w:rPr>
        <w:t xml:space="preserve">port any suspected adverse reactions. </w:t>
      </w:r>
      <w:r w:rsidRPr="003626AF">
        <w:rPr>
          <w:szCs w:val="22"/>
        </w:rPr>
        <w:t>See section</w:t>
      </w:r>
      <w:r w:rsidR="00D73F2D">
        <w:rPr>
          <w:noProof/>
          <w:szCs w:val="22"/>
        </w:rPr>
        <w:t> </w:t>
      </w:r>
      <w:r w:rsidRPr="003626AF">
        <w:rPr>
          <w:szCs w:val="22"/>
        </w:rPr>
        <w:t>4.8 for how to report adverse reactions.</w:t>
      </w:r>
    </w:p>
    <w:p w14:paraId="0A62DD43" w14:textId="77777777" w:rsidR="00033D26" w:rsidRDefault="00033D26" w:rsidP="00204AAB">
      <w:pPr>
        <w:spacing w:line="240" w:lineRule="auto"/>
        <w:rPr>
          <w:szCs w:val="22"/>
        </w:rPr>
      </w:pPr>
    </w:p>
    <w:p w14:paraId="0A62DD44" w14:textId="77777777" w:rsidR="00555116" w:rsidRPr="00B3208E" w:rsidRDefault="00555116" w:rsidP="00204AAB">
      <w:pPr>
        <w:spacing w:line="240" w:lineRule="auto"/>
        <w:rPr>
          <w:szCs w:val="22"/>
        </w:rPr>
      </w:pPr>
    </w:p>
    <w:p w14:paraId="0A62DD45" w14:textId="77777777" w:rsidR="00812D16" w:rsidRPr="003626AF" w:rsidRDefault="00A0115C" w:rsidP="007E52F4">
      <w:pPr>
        <w:suppressAutoHyphens/>
        <w:spacing w:line="240" w:lineRule="auto"/>
        <w:ind w:left="567" w:hanging="567"/>
        <w:outlineLvl w:val="2"/>
        <w:rPr>
          <w:noProof/>
          <w:szCs w:val="22"/>
        </w:rPr>
      </w:pPr>
      <w:bookmarkStart w:id="0" w:name="_Hlk112165750"/>
      <w:r w:rsidRPr="00A26F79">
        <w:rPr>
          <w:b/>
          <w:noProof/>
          <w:szCs w:val="22"/>
        </w:rPr>
        <w:t>1.</w:t>
      </w:r>
      <w:r w:rsidRPr="00A26F79">
        <w:rPr>
          <w:b/>
          <w:noProof/>
          <w:szCs w:val="22"/>
        </w:rPr>
        <w:tab/>
        <w:t xml:space="preserve">NAME OF </w:t>
      </w:r>
      <w:r w:rsidRPr="006B4557">
        <w:rPr>
          <w:b/>
          <w:szCs w:val="22"/>
        </w:rPr>
        <w:t>THE</w:t>
      </w:r>
      <w:r w:rsidRPr="007B42D3">
        <w:rPr>
          <w:b/>
          <w:noProof/>
          <w:szCs w:val="22"/>
        </w:rPr>
        <w:t xml:space="preserve"> MEDICINAL PRODUCT</w:t>
      </w:r>
    </w:p>
    <w:p w14:paraId="0A62DD46" w14:textId="77777777" w:rsidR="00812D16" w:rsidRPr="00067B16" w:rsidRDefault="00812D16" w:rsidP="00204AAB">
      <w:pPr>
        <w:spacing w:line="240" w:lineRule="auto"/>
        <w:rPr>
          <w:iCs/>
          <w:noProof/>
          <w:szCs w:val="22"/>
        </w:rPr>
      </w:pPr>
    </w:p>
    <w:p w14:paraId="0A62DD47" w14:textId="77777777" w:rsidR="00812D16" w:rsidRPr="00067B16" w:rsidRDefault="00A0115C" w:rsidP="189A3B4A">
      <w:pPr>
        <w:widowControl w:val="0"/>
        <w:spacing w:line="240" w:lineRule="auto"/>
        <w:rPr>
          <w:noProof/>
        </w:rPr>
      </w:pPr>
      <w:bookmarkStart w:id="1" w:name="_Hlk65945546"/>
      <w:r>
        <w:t>REZZAYO</w:t>
      </w:r>
      <w:r w:rsidR="00823F6F">
        <w:t xml:space="preserve"> </w:t>
      </w:r>
      <w:bookmarkEnd w:id="1"/>
      <w:r w:rsidR="00E94AC3" w:rsidRPr="465389E9">
        <w:rPr>
          <w:noProof/>
        </w:rPr>
        <w:t>200 mg powder for concentrate for solution for infusion</w:t>
      </w:r>
    </w:p>
    <w:p w14:paraId="0A62DD48" w14:textId="77777777" w:rsidR="00812D16" w:rsidRPr="00B3208E" w:rsidRDefault="00812D16" w:rsidP="00204AAB">
      <w:pPr>
        <w:spacing w:line="240" w:lineRule="auto"/>
        <w:rPr>
          <w:iCs/>
          <w:noProof/>
          <w:szCs w:val="22"/>
        </w:rPr>
      </w:pPr>
    </w:p>
    <w:p w14:paraId="0A62DD49" w14:textId="77777777" w:rsidR="00812D16" w:rsidRPr="00A26F79" w:rsidRDefault="00812D16" w:rsidP="00204AAB">
      <w:pPr>
        <w:spacing w:line="240" w:lineRule="auto"/>
        <w:rPr>
          <w:iCs/>
          <w:noProof/>
          <w:szCs w:val="22"/>
        </w:rPr>
      </w:pPr>
    </w:p>
    <w:p w14:paraId="0A62DD4A" w14:textId="77777777" w:rsidR="00812D16" w:rsidRPr="008225EB" w:rsidRDefault="00A0115C" w:rsidP="007E52F4">
      <w:pPr>
        <w:suppressAutoHyphens/>
        <w:spacing w:line="240" w:lineRule="auto"/>
        <w:ind w:left="567" w:hanging="567"/>
        <w:outlineLvl w:val="2"/>
        <w:rPr>
          <w:noProof/>
          <w:szCs w:val="22"/>
        </w:rPr>
      </w:pPr>
      <w:r w:rsidRPr="008225EB">
        <w:rPr>
          <w:b/>
          <w:noProof/>
          <w:szCs w:val="22"/>
        </w:rPr>
        <w:t>2.</w:t>
      </w:r>
      <w:r w:rsidRPr="008225EB">
        <w:rPr>
          <w:b/>
          <w:noProof/>
          <w:szCs w:val="22"/>
        </w:rPr>
        <w:tab/>
        <w:t>QUALITATIVE AND QUANTITATIVE COMPOSITION</w:t>
      </w:r>
    </w:p>
    <w:p w14:paraId="0A62DD4B" w14:textId="77777777" w:rsidR="00812D16" w:rsidRPr="008225EB" w:rsidRDefault="00812D16" w:rsidP="00204AAB">
      <w:pPr>
        <w:spacing w:line="240" w:lineRule="auto"/>
        <w:rPr>
          <w:iCs/>
          <w:noProof/>
          <w:szCs w:val="22"/>
        </w:rPr>
      </w:pPr>
    </w:p>
    <w:p w14:paraId="0A62DD4C" w14:textId="77777777" w:rsidR="00804478" w:rsidRDefault="00A0115C" w:rsidP="00204AAB">
      <w:pPr>
        <w:spacing w:line="240" w:lineRule="auto"/>
        <w:rPr>
          <w:noProof/>
          <w:szCs w:val="22"/>
        </w:rPr>
      </w:pPr>
      <w:bookmarkStart w:id="2" w:name="_Hlk82426751"/>
      <w:r w:rsidRPr="00E94AC3">
        <w:rPr>
          <w:noProof/>
          <w:szCs w:val="22"/>
        </w:rPr>
        <w:t xml:space="preserve">Each vial contains </w:t>
      </w:r>
      <w:r w:rsidR="007B3E41" w:rsidRPr="00E94AC3">
        <w:rPr>
          <w:noProof/>
          <w:szCs w:val="22"/>
        </w:rPr>
        <w:t>200</w:t>
      </w:r>
      <w:r w:rsidR="007B3E41">
        <w:rPr>
          <w:noProof/>
          <w:szCs w:val="22"/>
        </w:rPr>
        <w:t> </w:t>
      </w:r>
      <w:r w:rsidR="007B3E41" w:rsidRPr="00E94AC3">
        <w:rPr>
          <w:noProof/>
          <w:szCs w:val="22"/>
        </w:rPr>
        <w:t>mg</w:t>
      </w:r>
      <w:r w:rsidRPr="00E94AC3">
        <w:rPr>
          <w:noProof/>
          <w:szCs w:val="22"/>
        </w:rPr>
        <w:t xml:space="preserve"> rezafungin (as acetate).</w:t>
      </w:r>
    </w:p>
    <w:bookmarkEnd w:id="2"/>
    <w:p w14:paraId="0A62DD4D" w14:textId="77777777" w:rsidR="00E94AC3" w:rsidRPr="00E94AC3" w:rsidRDefault="00E94AC3" w:rsidP="00204AAB">
      <w:pPr>
        <w:spacing w:line="240" w:lineRule="auto"/>
      </w:pPr>
    </w:p>
    <w:p w14:paraId="0A62DD4E" w14:textId="1515082B" w:rsidR="00812D16" w:rsidRPr="00483F39" w:rsidRDefault="00A0115C" w:rsidP="00603502">
      <w:pPr>
        <w:spacing w:line="240" w:lineRule="auto"/>
      </w:pPr>
      <w:r w:rsidRPr="00483F39">
        <w:t>For the full list of excipients, see section</w:t>
      </w:r>
      <w:r w:rsidR="004846B7">
        <w:t> </w:t>
      </w:r>
      <w:r w:rsidRPr="00483F39">
        <w:t>6.1.</w:t>
      </w:r>
    </w:p>
    <w:p w14:paraId="0A62DD4F" w14:textId="77777777" w:rsidR="00812D16" w:rsidRPr="001F6423" w:rsidRDefault="00812D16" w:rsidP="00204AAB">
      <w:pPr>
        <w:spacing w:line="240" w:lineRule="auto"/>
        <w:rPr>
          <w:noProof/>
          <w:szCs w:val="22"/>
        </w:rPr>
      </w:pPr>
    </w:p>
    <w:p w14:paraId="0A62DD50" w14:textId="77777777" w:rsidR="00812D16" w:rsidRPr="001F6423" w:rsidRDefault="00812D16" w:rsidP="00204AAB">
      <w:pPr>
        <w:spacing w:line="240" w:lineRule="auto"/>
        <w:rPr>
          <w:noProof/>
          <w:szCs w:val="22"/>
        </w:rPr>
      </w:pPr>
    </w:p>
    <w:p w14:paraId="0A62DD51" w14:textId="77777777" w:rsidR="00812D16" w:rsidRPr="006B4557" w:rsidRDefault="00A0115C" w:rsidP="007E52F4">
      <w:pPr>
        <w:suppressAutoHyphens/>
        <w:spacing w:line="240" w:lineRule="auto"/>
        <w:ind w:left="567" w:hanging="567"/>
        <w:outlineLvl w:val="2"/>
        <w:rPr>
          <w:caps/>
          <w:noProof/>
        </w:rPr>
      </w:pPr>
      <w:r w:rsidRPr="465389E9">
        <w:rPr>
          <w:b/>
          <w:bCs/>
          <w:noProof/>
        </w:rPr>
        <w:t>3.</w:t>
      </w:r>
      <w:r>
        <w:tab/>
      </w:r>
      <w:r w:rsidRPr="465389E9">
        <w:rPr>
          <w:b/>
          <w:bCs/>
          <w:noProof/>
        </w:rPr>
        <w:t xml:space="preserve">PHARMACEUTICAL </w:t>
      </w:r>
      <w:r w:rsidR="00855481" w:rsidRPr="465389E9">
        <w:rPr>
          <w:rFonts w:ascii="Times New Roman Bold" w:hAnsi="Times New Roman Bold"/>
          <w:b/>
          <w:bCs/>
          <w:noProof/>
        </w:rPr>
        <w:t>FORM</w:t>
      </w:r>
    </w:p>
    <w:p w14:paraId="0A62DD52" w14:textId="77777777" w:rsidR="00812D16" w:rsidRPr="006B4557" w:rsidRDefault="00812D16" w:rsidP="00204AAB">
      <w:pPr>
        <w:spacing w:line="240" w:lineRule="auto"/>
        <w:rPr>
          <w:noProof/>
          <w:szCs w:val="22"/>
        </w:rPr>
      </w:pPr>
    </w:p>
    <w:p w14:paraId="0A62DD53" w14:textId="43D5F981" w:rsidR="00364194" w:rsidRDefault="00A0115C" w:rsidP="00204AAB">
      <w:pPr>
        <w:spacing w:line="240" w:lineRule="auto"/>
        <w:rPr>
          <w:noProof/>
          <w:szCs w:val="22"/>
        </w:rPr>
      </w:pPr>
      <w:r w:rsidRPr="00364194">
        <w:rPr>
          <w:noProof/>
          <w:szCs w:val="22"/>
        </w:rPr>
        <w:t>Powder for concentrate for solution for infusion</w:t>
      </w:r>
      <w:r w:rsidR="0076151B">
        <w:rPr>
          <w:noProof/>
          <w:szCs w:val="22"/>
        </w:rPr>
        <w:t xml:space="preserve"> </w:t>
      </w:r>
      <w:ins w:id="3" w:author="Arya, Arun (External)" w:date="2025-03-11T10:54:00Z">
        <w:r w:rsidR="0076151B">
          <w:rPr>
            <w:noProof/>
            <w:szCs w:val="22"/>
          </w:rPr>
          <w:t>(</w:t>
        </w:r>
      </w:ins>
      <w:ins w:id="4" w:author="Arya, Arun (External)" w:date="2025-03-11T10:56:00Z">
        <w:r w:rsidR="0076151B">
          <w:rPr>
            <w:noProof/>
            <w:szCs w:val="22"/>
          </w:rPr>
          <w:t>p</w:t>
        </w:r>
      </w:ins>
      <w:ins w:id="5" w:author="Arya, Arun (External)" w:date="2025-03-11T10:54:00Z">
        <w:r w:rsidR="0076151B" w:rsidRPr="00364194">
          <w:rPr>
            <w:noProof/>
            <w:szCs w:val="22"/>
          </w:rPr>
          <w:t>owder for concentrate</w:t>
        </w:r>
        <w:r w:rsidR="0076151B">
          <w:rPr>
            <w:noProof/>
            <w:szCs w:val="22"/>
          </w:rPr>
          <w:t>)</w:t>
        </w:r>
      </w:ins>
    </w:p>
    <w:p w14:paraId="0A62DD54" w14:textId="77777777" w:rsidR="008B41EF" w:rsidRDefault="008B41EF" w:rsidP="00204AAB">
      <w:pPr>
        <w:spacing w:line="240" w:lineRule="auto"/>
        <w:rPr>
          <w:noProof/>
          <w:szCs w:val="22"/>
        </w:rPr>
      </w:pPr>
    </w:p>
    <w:p w14:paraId="0A62DD55" w14:textId="77777777" w:rsidR="008B41EF" w:rsidRDefault="00A0115C" w:rsidP="00204AAB">
      <w:pPr>
        <w:spacing w:line="240" w:lineRule="auto"/>
        <w:rPr>
          <w:rFonts w:eastAsia="Calibri"/>
          <w:color w:val="000000"/>
        </w:rPr>
      </w:pPr>
      <w:r>
        <w:rPr>
          <w:rFonts w:eastAsia="Calibri"/>
          <w:color w:val="000000"/>
        </w:rPr>
        <w:t>W</w:t>
      </w:r>
      <w:r w:rsidRPr="00FD7BCC">
        <w:rPr>
          <w:rFonts w:eastAsia="Calibri"/>
          <w:color w:val="000000"/>
        </w:rPr>
        <w:t>hite to pale yellow cake or powder</w:t>
      </w:r>
      <w:r>
        <w:rPr>
          <w:rFonts w:eastAsia="Calibri"/>
          <w:color w:val="000000"/>
        </w:rPr>
        <w:t>.</w:t>
      </w:r>
    </w:p>
    <w:p w14:paraId="0A62DD56" w14:textId="77777777" w:rsidR="002548BD" w:rsidRDefault="002548BD" w:rsidP="00204AAB">
      <w:pPr>
        <w:spacing w:line="240" w:lineRule="auto"/>
        <w:rPr>
          <w:noProof/>
          <w:szCs w:val="22"/>
        </w:rPr>
      </w:pPr>
    </w:p>
    <w:p w14:paraId="0A62DD57" w14:textId="77777777" w:rsidR="00812D16" w:rsidRPr="006B4557" w:rsidRDefault="00812D16" w:rsidP="00204AAB">
      <w:pPr>
        <w:spacing w:line="240" w:lineRule="auto"/>
        <w:rPr>
          <w:noProof/>
          <w:szCs w:val="22"/>
        </w:rPr>
      </w:pPr>
    </w:p>
    <w:p w14:paraId="0A62DD58" w14:textId="77777777" w:rsidR="00812D16" w:rsidRPr="006B4557" w:rsidRDefault="00A0115C" w:rsidP="007E52F4">
      <w:pPr>
        <w:suppressAutoHyphens/>
        <w:spacing w:line="240" w:lineRule="auto"/>
        <w:ind w:left="567" w:hanging="567"/>
        <w:outlineLvl w:val="2"/>
        <w:rPr>
          <w:caps/>
          <w:noProof/>
          <w:szCs w:val="22"/>
        </w:rPr>
      </w:pPr>
      <w:r w:rsidRPr="006B4557">
        <w:rPr>
          <w:b/>
          <w:caps/>
          <w:noProof/>
          <w:szCs w:val="22"/>
        </w:rPr>
        <w:t>4.</w:t>
      </w:r>
      <w:r w:rsidRPr="006B4557">
        <w:rPr>
          <w:b/>
          <w:caps/>
          <w:noProof/>
          <w:szCs w:val="22"/>
        </w:rPr>
        <w:tab/>
      </w:r>
      <w:r w:rsidRPr="006B4557">
        <w:rPr>
          <w:b/>
          <w:noProof/>
          <w:szCs w:val="22"/>
        </w:rPr>
        <w:t>C</w:t>
      </w:r>
      <w:r w:rsidR="00855481" w:rsidRPr="006B4557">
        <w:rPr>
          <w:b/>
          <w:noProof/>
          <w:szCs w:val="22"/>
        </w:rPr>
        <w:t>LINICAL</w:t>
      </w:r>
      <w:r w:rsidR="00855481" w:rsidRPr="006B4557">
        <w:rPr>
          <w:rFonts w:ascii="Times New Roman Bold" w:hAnsi="Times New Roman Bold"/>
          <w:b/>
          <w:noProof/>
          <w:szCs w:val="22"/>
        </w:rPr>
        <w:t xml:space="preserve"> PARTICULARS</w:t>
      </w:r>
    </w:p>
    <w:p w14:paraId="0A62DD59" w14:textId="77777777" w:rsidR="00812D16" w:rsidRPr="006B4557" w:rsidRDefault="00812D16" w:rsidP="00204AAB">
      <w:pPr>
        <w:spacing w:line="240" w:lineRule="auto"/>
        <w:rPr>
          <w:noProof/>
          <w:szCs w:val="22"/>
        </w:rPr>
      </w:pPr>
    </w:p>
    <w:p w14:paraId="0A62DD5A" w14:textId="77777777" w:rsidR="00812D16" w:rsidRPr="006B4557" w:rsidRDefault="00A0115C" w:rsidP="007E52F4">
      <w:pPr>
        <w:spacing w:line="240" w:lineRule="auto"/>
        <w:ind w:left="567" w:hanging="567"/>
        <w:outlineLvl w:val="3"/>
        <w:rPr>
          <w:noProof/>
          <w:szCs w:val="22"/>
        </w:rPr>
      </w:pPr>
      <w:r w:rsidRPr="006B4557">
        <w:rPr>
          <w:b/>
          <w:noProof/>
          <w:szCs w:val="22"/>
        </w:rPr>
        <w:t>4.1</w:t>
      </w:r>
      <w:r w:rsidRPr="006B4557">
        <w:rPr>
          <w:b/>
          <w:noProof/>
          <w:szCs w:val="22"/>
        </w:rPr>
        <w:tab/>
        <w:t>Therapeutic indications</w:t>
      </w:r>
    </w:p>
    <w:p w14:paraId="0A62DD5B" w14:textId="77777777" w:rsidR="00812D16" w:rsidRPr="006B4557" w:rsidRDefault="00812D16" w:rsidP="00204AAB">
      <w:pPr>
        <w:spacing w:line="240" w:lineRule="auto"/>
        <w:rPr>
          <w:noProof/>
          <w:szCs w:val="22"/>
        </w:rPr>
      </w:pPr>
    </w:p>
    <w:p w14:paraId="0A62DD5C" w14:textId="3BAC15AC" w:rsidR="00BD7641" w:rsidRDefault="00A0115C" w:rsidP="00204AAB">
      <w:pPr>
        <w:spacing w:line="240" w:lineRule="auto"/>
        <w:rPr>
          <w:noProof/>
        </w:rPr>
      </w:pPr>
      <w:r>
        <w:rPr>
          <w:noProof/>
        </w:rPr>
        <w:t>REZZAYO is indicated for the t</w:t>
      </w:r>
      <w:r w:rsidRPr="189A3B4A">
        <w:rPr>
          <w:noProof/>
        </w:rPr>
        <w:t>reatment of invasive candidiasis</w:t>
      </w:r>
      <w:r w:rsidR="00DE10A2" w:rsidRPr="189A3B4A">
        <w:rPr>
          <w:noProof/>
        </w:rPr>
        <w:t xml:space="preserve"> in adults</w:t>
      </w:r>
      <w:r w:rsidRPr="189A3B4A">
        <w:rPr>
          <w:noProof/>
        </w:rPr>
        <w:t>.</w:t>
      </w:r>
    </w:p>
    <w:p w14:paraId="0A62DD5D" w14:textId="77777777" w:rsidR="00BD7641" w:rsidRDefault="00BD7641" w:rsidP="00204AAB">
      <w:pPr>
        <w:spacing w:line="240" w:lineRule="auto"/>
        <w:rPr>
          <w:noProof/>
        </w:rPr>
      </w:pPr>
    </w:p>
    <w:p w14:paraId="0A62DD5E" w14:textId="6D7C1235" w:rsidR="00364194" w:rsidRPr="006B4557" w:rsidRDefault="00A0115C" w:rsidP="00204AAB">
      <w:pPr>
        <w:spacing w:line="240" w:lineRule="auto"/>
        <w:rPr>
          <w:noProof/>
          <w:szCs w:val="22"/>
        </w:rPr>
      </w:pPr>
      <w:r w:rsidRPr="005C4960">
        <w:rPr>
          <w:noProof/>
        </w:rPr>
        <w:t>Consideration should be given to</w:t>
      </w:r>
      <w:r w:rsidR="00BD7641">
        <w:rPr>
          <w:noProof/>
        </w:rPr>
        <w:t xml:space="preserve"> official </w:t>
      </w:r>
      <w:r>
        <w:rPr>
          <w:noProof/>
        </w:rPr>
        <w:t xml:space="preserve">guidance </w:t>
      </w:r>
      <w:r w:rsidR="00BD7641">
        <w:rPr>
          <w:noProof/>
        </w:rPr>
        <w:t>on the appropriate use of antifungal agents.</w:t>
      </w:r>
    </w:p>
    <w:p w14:paraId="0A62DD5F" w14:textId="77777777" w:rsidR="00812D16" w:rsidRPr="00067B16" w:rsidRDefault="00812D16" w:rsidP="00204AAB">
      <w:pPr>
        <w:spacing w:line="240" w:lineRule="auto"/>
        <w:rPr>
          <w:noProof/>
          <w:szCs w:val="22"/>
        </w:rPr>
      </w:pPr>
    </w:p>
    <w:p w14:paraId="0A62DD60" w14:textId="77777777" w:rsidR="00812D16" w:rsidRDefault="00A0115C" w:rsidP="007E52F4">
      <w:pPr>
        <w:spacing w:line="240" w:lineRule="auto"/>
        <w:outlineLvl w:val="3"/>
        <w:rPr>
          <w:b/>
        </w:rPr>
      </w:pPr>
      <w:r w:rsidRPr="1C2AF68B">
        <w:rPr>
          <w:b/>
        </w:rPr>
        <w:t>4.2</w:t>
      </w:r>
      <w:r>
        <w:tab/>
      </w:r>
      <w:r w:rsidR="00014D59" w:rsidRPr="1C2AF68B">
        <w:rPr>
          <w:b/>
        </w:rPr>
        <w:t>Posology and method of administration</w:t>
      </w:r>
    </w:p>
    <w:p w14:paraId="0A62DD61" w14:textId="77777777" w:rsidR="00AE49E5" w:rsidRDefault="00AE49E5" w:rsidP="00204AAB">
      <w:pPr>
        <w:spacing w:line="240" w:lineRule="auto"/>
        <w:rPr>
          <w:szCs w:val="22"/>
        </w:rPr>
      </w:pPr>
    </w:p>
    <w:p w14:paraId="0A62DD62" w14:textId="77777777" w:rsidR="002E24FC" w:rsidRDefault="00A0115C" w:rsidP="189A3B4A">
      <w:pPr>
        <w:spacing w:line="240" w:lineRule="auto"/>
      </w:pPr>
      <w:r>
        <w:t xml:space="preserve">Treatment with </w:t>
      </w:r>
      <w:r w:rsidR="00823DDA">
        <w:t xml:space="preserve">REZZAYO </w:t>
      </w:r>
      <w:r>
        <w:t>should be initiated by a physician experienced in the management of invasive fungal infections.</w:t>
      </w:r>
    </w:p>
    <w:p w14:paraId="0A62DD63" w14:textId="77777777" w:rsidR="002E24FC" w:rsidRPr="006B4557" w:rsidRDefault="002E24FC" w:rsidP="00761881">
      <w:pPr>
        <w:spacing w:line="240" w:lineRule="auto"/>
        <w:rPr>
          <w:szCs w:val="22"/>
        </w:rPr>
      </w:pPr>
    </w:p>
    <w:p w14:paraId="0A62DD64" w14:textId="77777777" w:rsidR="00812D16" w:rsidRPr="007B42D3" w:rsidRDefault="00A0115C" w:rsidP="00761881">
      <w:pPr>
        <w:spacing w:line="240" w:lineRule="auto"/>
        <w:rPr>
          <w:szCs w:val="22"/>
          <w:u w:val="single"/>
        </w:rPr>
      </w:pPr>
      <w:r w:rsidRPr="007B42D3">
        <w:rPr>
          <w:szCs w:val="22"/>
          <w:u w:val="single"/>
        </w:rPr>
        <w:t>Posology</w:t>
      </w:r>
    </w:p>
    <w:p w14:paraId="0A62DD65" w14:textId="77777777" w:rsidR="00812D16" w:rsidRDefault="00812D16" w:rsidP="00761881">
      <w:pPr>
        <w:spacing w:line="240" w:lineRule="auto"/>
        <w:rPr>
          <w:szCs w:val="22"/>
        </w:rPr>
      </w:pPr>
    </w:p>
    <w:p w14:paraId="0A62DD6A" w14:textId="7583D19D" w:rsidR="00E2067D" w:rsidRDefault="00A0115C" w:rsidP="00603502">
      <w:pPr>
        <w:spacing w:line="240" w:lineRule="auto"/>
        <w:rPr>
          <w:color w:val="000000"/>
          <w:szCs w:val="22"/>
          <w:shd w:val="clear" w:color="auto" w:fill="FFFFFF"/>
        </w:rPr>
      </w:pPr>
      <w:r>
        <w:rPr>
          <w:szCs w:val="22"/>
        </w:rPr>
        <w:t>A s</w:t>
      </w:r>
      <w:r w:rsidR="002E24FC" w:rsidRPr="002E24FC">
        <w:rPr>
          <w:szCs w:val="22"/>
        </w:rPr>
        <w:t>ingle 400</w:t>
      </w:r>
      <w:r w:rsidR="006D7F05">
        <w:rPr>
          <w:szCs w:val="22"/>
        </w:rPr>
        <w:t> </w:t>
      </w:r>
      <w:r w:rsidR="002E24FC" w:rsidRPr="002E24FC">
        <w:rPr>
          <w:szCs w:val="22"/>
        </w:rPr>
        <w:t>mg loading dose on Day</w:t>
      </w:r>
      <w:r w:rsidR="00D73F2D">
        <w:rPr>
          <w:noProof/>
          <w:szCs w:val="22"/>
        </w:rPr>
        <w:t> </w:t>
      </w:r>
      <w:r w:rsidR="002E24FC" w:rsidRPr="002E24FC">
        <w:rPr>
          <w:szCs w:val="22"/>
        </w:rPr>
        <w:t xml:space="preserve">1, followed by </w:t>
      </w:r>
      <w:r w:rsidR="00673389" w:rsidRPr="002E24FC">
        <w:rPr>
          <w:szCs w:val="22"/>
        </w:rPr>
        <w:t>200</w:t>
      </w:r>
      <w:r w:rsidR="00673389">
        <w:rPr>
          <w:szCs w:val="22"/>
        </w:rPr>
        <w:t> </w:t>
      </w:r>
      <w:r w:rsidR="00673389" w:rsidRPr="002E24FC">
        <w:rPr>
          <w:szCs w:val="22"/>
        </w:rPr>
        <w:t xml:space="preserve">mg </w:t>
      </w:r>
      <w:r w:rsidR="0019603E">
        <w:rPr>
          <w:szCs w:val="22"/>
        </w:rPr>
        <w:t>on Day</w:t>
      </w:r>
      <w:r w:rsidR="00D73F2D">
        <w:rPr>
          <w:noProof/>
          <w:szCs w:val="22"/>
        </w:rPr>
        <w:t> </w:t>
      </w:r>
      <w:r w:rsidR="0019603E">
        <w:rPr>
          <w:szCs w:val="22"/>
        </w:rPr>
        <w:t xml:space="preserve">8 and </w:t>
      </w:r>
      <w:r w:rsidR="002E24FC" w:rsidRPr="002E24FC">
        <w:rPr>
          <w:szCs w:val="22"/>
        </w:rPr>
        <w:t>once weekly thereafter</w:t>
      </w:r>
      <w:r w:rsidR="0026650D">
        <w:rPr>
          <w:szCs w:val="22"/>
        </w:rPr>
        <w:t>.</w:t>
      </w:r>
    </w:p>
    <w:p w14:paraId="0A62DD6B" w14:textId="77777777" w:rsidR="002E24FC" w:rsidRDefault="002E24FC" w:rsidP="00603502">
      <w:pPr>
        <w:spacing w:line="240" w:lineRule="auto"/>
        <w:rPr>
          <w:szCs w:val="22"/>
        </w:rPr>
      </w:pPr>
    </w:p>
    <w:p w14:paraId="0A62DD6C" w14:textId="27389639" w:rsidR="002B024C" w:rsidRPr="002B024C" w:rsidRDefault="00A0115C" w:rsidP="00603502">
      <w:pPr>
        <w:spacing w:line="240" w:lineRule="auto"/>
        <w:rPr>
          <w:color w:val="000000"/>
          <w:shd w:val="clear" w:color="auto" w:fill="FFFFFF"/>
        </w:rPr>
      </w:pPr>
      <w:r>
        <w:rPr>
          <w:color w:val="000000"/>
          <w:shd w:val="clear" w:color="auto" w:fill="FFFFFF"/>
        </w:rPr>
        <w:t>The d</w:t>
      </w:r>
      <w:r w:rsidR="00B60CDD" w:rsidRPr="3C7CE757">
        <w:rPr>
          <w:color w:val="000000"/>
          <w:shd w:val="clear" w:color="auto" w:fill="FFFFFF"/>
        </w:rPr>
        <w:t xml:space="preserve">uration of treatment should be based upon the patient's clinical and microbiological response. </w:t>
      </w:r>
      <w:r w:rsidR="00E2067D" w:rsidRPr="3C7CE757">
        <w:rPr>
          <w:color w:val="000000"/>
          <w:shd w:val="clear" w:color="auto" w:fill="FFFFFF"/>
        </w:rPr>
        <w:t>In general, antifungal therapy should continue for at least 14</w:t>
      </w:r>
      <w:r w:rsidR="00C56E58">
        <w:rPr>
          <w:noProof/>
          <w:szCs w:val="22"/>
        </w:rPr>
        <w:t> </w:t>
      </w:r>
      <w:r w:rsidR="00E2067D" w:rsidRPr="3C7CE757">
        <w:rPr>
          <w:color w:val="000000"/>
          <w:shd w:val="clear" w:color="auto" w:fill="FFFFFF"/>
        </w:rPr>
        <w:t>days after the last positive culture.</w:t>
      </w:r>
      <w:r w:rsidR="00FE37E7">
        <w:rPr>
          <w:color w:val="000000"/>
          <w:shd w:val="clear" w:color="auto" w:fill="FFFFFF"/>
        </w:rPr>
        <w:t xml:space="preserve"> During clinical trials patients were treated with </w:t>
      </w:r>
      <w:proofErr w:type="spellStart"/>
      <w:r w:rsidR="00FE37E7">
        <w:rPr>
          <w:color w:val="000000"/>
          <w:shd w:val="clear" w:color="auto" w:fill="FFFFFF"/>
        </w:rPr>
        <w:t>rezafungin</w:t>
      </w:r>
      <w:proofErr w:type="spellEnd"/>
      <w:r w:rsidR="00FE37E7">
        <w:rPr>
          <w:color w:val="000000"/>
          <w:shd w:val="clear" w:color="auto" w:fill="FFFFFF"/>
        </w:rPr>
        <w:t xml:space="preserve"> for up to 28</w:t>
      </w:r>
      <w:r w:rsidR="00C56E58">
        <w:rPr>
          <w:noProof/>
          <w:szCs w:val="22"/>
        </w:rPr>
        <w:t> </w:t>
      </w:r>
      <w:r w:rsidR="00FE37E7">
        <w:rPr>
          <w:color w:val="000000"/>
          <w:shd w:val="clear" w:color="auto" w:fill="FFFFFF"/>
        </w:rPr>
        <w:t>days.</w:t>
      </w:r>
      <w:r w:rsidR="00B60CDD" w:rsidRPr="006C7D10">
        <w:rPr>
          <w:color w:val="000000"/>
        </w:rPr>
        <w:t xml:space="preserve"> The safety information on </w:t>
      </w:r>
      <w:proofErr w:type="spellStart"/>
      <w:r w:rsidR="00FE37E7" w:rsidRPr="006C7D10">
        <w:rPr>
          <w:color w:val="000000"/>
        </w:rPr>
        <w:t>rezafungin</w:t>
      </w:r>
      <w:proofErr w:type="spellEnd"/>
      <w:r w:rsidR="00FE37E7" w:rsidRPr="006C7D10">
        <w:rPr>
          <w:color w:val="000000"/>
        </w:rPr>
        <w:t xml:space="preserve"> </w:t>
      </w:r>
      <w:r w:rsidR="00B60CDD" w:rsidRPr="006C7D10">
        <w:rPr>
          <w:color w:val="000000"/>
        </w:rPr>
        <w:t>treatment durations longer than 4</w:t>
      </w:r>
      <w:r w:rsidR="00C56E58">
        <w:rPr>
          <w:noProof/>
          <w:szCs w:val="22"/>
        </w:rPr>
        <w:t> </w:t>
      </w:r>
      <w:r w:rsidR="00B60CDD" w:rsidRPr="006C7D10">
        <w:rPr>
          <w:color w:val="000000"/>
        </w:rPr>
        <w:t>weeks is limited.</w:t>
      </w:r>
    </w:p>
    <w:p w14:paraId="0A62DD6D" w14:textId="77777777" w:rsidR="00620260" w:rsidRDefault="00620260" w:rsidP="00761881">
      <w:pPr>
        <w:spacing w:line="240" w:lineRule="auto"/>
        <w:rPr>
          <w:szCs w:val="22"/>
        </w:rPr>
      </w:pPr>
    </w:p>
    <w:p w14:paraId="2D293BDF" w14:textId="7FAF28AE" w:rsidR="004F2A24" w:rsidRPr="006E307A" w:rsidRDefault="000B2CA7" w:rsidP="00761881">
      <w:pPr>
        <w:spacing w:line="240" w:lineRule="auto"/>
        <w:rPr>
          <w:szCs w:val="22"/>
        </w:rPr>
      </w:pPr>
      <w:r w:rsidRPr="006E307A">
        <w:rPr>
          <w:szCs w:val="22"/>
        </w:rPr>
        <w:t xml:space="preserve">If a scheduled </w:t>
      </w:r>
      <w:r w:rsidR="004F2A24" w:rsidRPr="006E307A">
        <w:rPr>
          <w:szCs w:val="22"/>
        </w:rPr>
        <w:t>dose is missed (not given on the assigned day) the missed dose should be administered as soon as possible.</w:t>
      </w:r>
    </w:p>
    <w:p w14:paraId="28B6CE9C" w14:textId="08F8FA5D" w:rsidR="005B0035" w:rsidRPr="006E307A" w:rsidRDefault="004F2A24" w:rsidP="00603502">
      <w:pPr>
        <w:pStyle w:val="ListParagraph"/>
        <w:numPr>
          <w:ilvl w:val="0"/>
          <w:numId w:val="23"/>
        </w:numPr>
        <w:tabs>
          <w:tab w:val="clear" w:pos="567"/>
        </w:tabs>
        <w:spacing w:line="240" w:lineRule="auto"/>
        <w:ind w:left="567" w:hanging="567"/>
        <w:rPr>
          <w:szCs w:val="22"/>
        </w:rPr>
      </w:pPr>
      <w:r w:rsidRPr="006E307A">
        <w:rPr>
          <w:szCs w:val="22"/>
        </w:rPr>
        <w:t>If the missed dose is administered within 3 days</w:t>
      </w:r>
      <w:r w:rsidR="005B0035" w:rsidRPr="006E307A">
        <w:rPr>
          <w:szCs w:val="22"/>
        </w:rPr>
        <w:t xml:space="preserve"> of the assigned day, the next weekly dose may be given on schedule.</w:t>
      </w:r>
    </w:p>
    <w:p w14:paraId="4F4731BF" w14:textId="6C405996" w:rsidR="005B0035" w:rsidRPr="006E307A" w:rsidRDefault="005B0035" w:rsidP="00603502">
      <w:pPr>
        <w:pStyle w:val="ListParagraph"/>
        <w:numPr>
          <w:ilvl w:val="0"/>
          <w:numId w:val="23"/>
        </w:numPr>
        <w:tabs>
          <w:tab w:val="clear" w:pos="567"/>
        </w:tabs>
        <w:spacing w:line="240" w:lineRule="auto"/>
        <w:ind w:left="567" w:hanging="567"/>
        <w:rPr>
          <w:szCs w:val="22"/>
        </w:rPr>
      </w:pPr>
      <w:r w:rsidRPr="006E307A">
        <w:rPr>
          <w:szCs w:val="22"/>
        </w:rPr>
        <w:t>If the missed dose is administered more than 3 days after the assigned day, the dosing schedule should be revised to ensure there are at least 4 days before the next dose.</w:t>
      </w:r>
    </w:p>
    <w:p w14:paraId="0A62DD6E" w14:textId="14DAF8D5" w:rsidR="003F4710" w:rsidRPr="006E307A" w:rsidRDefault="005B0035" w:rsidP="00603502">
      <w:pPr>
        <w:pStyle w:val="ListParagraph"/>
        <w:numPr>
          <w:ilvl w:val="0"/>
          <w:numId w:val="23"/>
        </w:numPr>
        <w:tabs>
          <w:tab w:val="clear" w:pos="567"/>
        </w:tabs>
        <w:spacing w:line="240" w:lineRule="auto"/>
        <w:ind w:left="567" w:hanging="567"/>
        <w:rPr>
          <w:szCs w:val="22"/>
        </w:rPr>
      </w:pPr>
      <w:r w:rsidRPr="006E307A">
        <w:rPr>
          <w:szCs w:val="22"/>
        </w:rPr>
        <w:t xml:space="preserve">If administration is restarted after at least 2 weeks of missed dosing, the dosing </w:t>
      </w:r>
      <w:r w:rsidR="00142181" w:rsidRPr="006E307A">
        <w:rPr>
          <w:szCs w:val="22"/>
        </w:rPr>
        <w:t>should be started again at the 400 mg loading dose.</w:t>
      </w:r>
    </w:p>
    <w:p w14:paraId="0A62DD6F" w14:textId="77777777" w:rsidR="00620260" w:rsidRDefault="00620260" w:rsidP="00204AAB">
      <w:pPr>
        <w:spacing w:line="240" w:lineRule="auto"/>
        <w:rPr>
          <w:szCs w:val="22"/>
        </w:rPr>
      </w:pPr>
    </w:p>
    <w:p w14:paraId="0A62DD70" w14:textId="77777777" w:rsidR="00673389" w:rsidRPr="001B4EA2" w:rsidRDefault="00A0115C" w:rsidP="00BB67B0">
      <w:pPr>
        <w:keepNext/>
        <w:spacing w:line="240" w:lineRule="auto"/>
        <w:rPr>
          <w:szCs w:val="22"/>
          <w:u w:val="single"/>
        </w:rPr>
      </w:pPr>
      <w:r w:rsidRPr="001B4EA2">
        <w:rPr>
          <w:szCs w:val="22"/>
          <w:u w:val="single"/>
        </w:rPr>
        <w:lastRenderedPageBreak/>
        <w:t>Special populations</w:t>
      </w:r>
    </w:p>
    <w:p w14:paraId="0A62DD71" w14:textId="77777777" w:rsidR="00673389" w:rsidRDefault="00673389" w:rsidP="00603502">
      <w:pPr>
        <w:keepNext/>
        <w:spacing w:line="240" w:lineRule="auto"/>
        <w:rPr>
          <w:szCs w:val="22"/>
        </w:rPr>
      </w:pPr>
    </w:p>
    <w:p w14:paraId="0A62DD72" w14:textId="31FFB555" w:rsidR="00DA4BFF" w:rsidRDefault="00A0115C" w:rsidP="00204AAB">
      <w:pPr>
        <w:spacing w:line="240" w:lineRule="auto"/>
        <w:rPr>
          <w:bCs/>
          <w:i/>
          <w:iCs/>
          <w:szCs w:val="22"/>
        </w:rPr>
      </w:pPr>
      <w:r w:rsidRPr="0062173D">
        <w:rPr>
          <w:bCs/>
          <w:i/>
          <w:iCs/>
          <w:szCs w:val="22"/>
        </w:rPr>
        <w:t>Elderly</w:t>
      </w:r>
    </w:p>
    <w:p w14:paraId="0A62DD73" w14:textId="77777777" w:rsidR="00C47C57" w:rsidRPr="0062173D" w:rsidRDefault="00C47C57" w:rsidP="00204AAB">
      <w:pPr>
        <w:spacing w:line="240" w:lineRule="auto"/>
        <w:rPr>
          <w:bCs/>
          <w:i/>
          <w:iCs/>
          <w:szCs w:val="22"/>
        </w:rPr>
      </w:pPr>
    </w:p>
    <w:p w14:paraId="0A62DD74" w14:textId="2D075BBE" w:rsidR="00DA4BFF" w:rsidRDefault="00A0115C" w:rsidP="00204AAB">
      <w:pPr>
        <w:spacing w:line="240" w:lineRule="auto"/>
        <w:rPr>
          <w:bCs/>
          <w:iCs/>
          <w:szCs w:val="22"/>
        </w:rPr>
      </w:pPr>
      <w:r>
        <w:rPr>
          <w:bCs/>
          <w:iCs/>
          <w:szCs w:val="22"/>
        </w:rPr>
        <w:t>No dose adjustment</w:t>
      </w:r>
      <w:r w:rsidR="000B4C33">
        <w:rPr>
          <w:bCs/>
          <w:iCs/>
          <w:szCs w:val="22"/>
        </w:rPr>
        <w:t xml:space="preserve"> is</w:t>
      </w:r>
      <w:r>
        <w:rPr>
          <w:bCs/>
          <w:iCs/>
          <w:szCs w:val="22"/>
        </w:rPr>
        <w:t xml:space="preserve"> required in elderly</w:t>
      </w:r>
      <w:r w:rsidR="0065306D">
        <w:rPr>
          <w:bCs/>
          <w:iCs/>
          <w:szCs w:val="22"/>
        </w:rPr>
        <w:t xml:space="preserve"> patients aged 65</w:t>
      </w:r>
      <w:r w:rsidR="00C56E58">
        <w:rPr>
          <w:noProof/>
          <w:szCs w:val="22"/>
        </w:rPr>
        <w:t> </w:t>
      </w:r>
      <w:r w:rsidR="0065306D">
        <w:rPr>
          <w:bCs/>
          <w:iCs/>
          <w:szCs w:val="22"/>
        </w:rPr>
        <w:t>years or more (see section</w:t>
      </w:r>
      <w:r w:rsidR="00C56E58">
        <w:rPr>
          <w:noProof/>
          <w:szCs w:val="22"/>
        </w:rPr>
        <w:t> </w:t>
      </w:r>
      <w:r w:rsidR="0065306D">
        <w:rPr>
          <w:bCs/>
          <w:iCs/>
          <w:szCs w:val="22"/>
        </w:rPr>
        <w:t>5.2).</w:t>
      </w:r>
    </w:p>
    <w:p w14:paraId="0A62DD75" w14:textId="77777777" w:rsidR="00E40B4B" w:rsidRPr="0065306D" w:rsidRDefault="00E40B4B" w:rsidP="00204AAB">
      <w:pPr>
        <w:spacing w:line="240" w:lineRule="auto"/>
        <w:rPr>
          <w:bCs/>
          <w:iCs/>
          <w:szCs w:val="22"/>
        </w:rPr>
      </w:pPr>
    </w:p>
    <w:p w14:paraId="0A62DD76" w14:textId="05215D76" w:rsidR="00836034" w:rsidRDefault="00EE270E" w:rsidP="00836034">
      <w:pPr>
        <w:tabs>
          <w:tab w:val="clear" w:pos="567"/>
        </w:tabs>
        <w:spacing w:line="240" w:lineRule="auto"/>
        <w:rPr>
          <w:bCs/>
          <w:i/>
          <w:iCs/>
          <w:szCs w:val="22"/>
        </w:rPr>
      </w:pPr>
      <w:r>
        <w:rPr>
          <w:bCs/>
          <w:i/>
          <w:iCs/>
          <w:szCs w:val="22"/>
        </w:rPr>
        <w:t>H</w:t>
      </w:r>
      <w:r w:rsidR="00A0115C" w:rsidRPr="0062173D">
        <w:rPr>
          <w:bCs/>
          <w:i/>
          <w:iCs/>
          <w:szCs w:val="22"/>
        </w:rPr>
        <w:t>epatic impairment</w:t>
      </w:r>
    </w:p>
    <w:p w14:paraId="0A62DD77" w14:textId="77777777" w:rsidR="00C47C57" w:rsidRPr="00C91DCB" w:rsidRDefault="00C47C57" w:rsidP="00836034">
      <w:pPr>
        <w:tabs>
          <w:tab w:val="clear" w:pos="567"/>
        </w:tabs>
        <w:spacing w:line="240" w:lineRule="auto"/>
        <w:rPr>
          <w:sz w:val="24"/>
          <w:szCs w:val="24"/>
          <w:lang w:val="en-US"/>
        </w:rPr>
      </w:pPr>
    </w:p>
    <w:p w14:paraId="0A62DD78" w14:textId="729992BC" w:rsidR="003739C3" w:rsidRPr="0065306D" w:rsidRDefault="00A0115C" w:rsidP="00204AAB">
      <w:pPr>
        <w:spacing w:line="240" w:lineRule="auto"/>
        <w:rPr>
          <w:bCs/>
          <w:iCs/>
          <w:szCs w:val="22"/>
        </w:rPr>
      </w:pPr>
      <w:r>
        <w:rPr>
          <w:bCs/>
          <w:iCs/>
          <w:szCs w:val="22"/>
        </w:rPr>
        <w:t>No dose adjustment</w:t>
      </w:r>
      <w:r w:rsidR="000B4C33">
        <w:rPr>
          <w:bCs/>
          <w:iCs/>
          <w:szCs w:val="22"/>
        </w:rPr>
        <w:t xml:space="preserve"> is</w:t>
      </w:r>
      <w:r>
        <w:rPr>
          <w:bCs/>
          <w:iCs/>
          <w:szCs w:val="22"/>
        </w:rPr>
        <w:t xml:space="preserve"> required for patients with hepatic impairment (see section</w:t>
      </w:r>
      <w:r w:rsidR="00C56E58">
        <w:rPr>
          <w:noProof/>
          <w:szCs w:val="22"/>
        </w:rPr>
        <w:t> </w:t>
      </w:r>
      <w:r>
        <w:rPr>
          <w:bCs/>
          <w:iCs/>
          <w:szCs w:val="22"/>
        </w:rPr>
        <w:t>5.2).</w:t>
      </w:r>
    </w:p>
    <w:p w14:paraId="0A62DD79" w14:textId="77777777" w:rsidR="00000605" w:rsidRDefault="00000605" w:rsidP="00204AAB">
      <w:pPr>
        <w:spacing w:line="240" w:lineRule="auto"/>
        <w:rPr>
          <w:bCs/>
          <w:i/>
          <w:iCs/>
          <w:szCs w:val="22"/>
        </w:rPr>
      </w:pPr>
    </w:p>
    <w:p w14:paraId="0A62DD7A" w14:textId="291C7A7E" w:rsidR="00DA4BFF" w:rsidRDefault="00EE270E" w:rsidP="001B4EA2">
      <w:pPr>
        <w:keepNext/>
        <w:spacing w:line="240" w:lineRule="auto"/>
        <w:rPr>
          <w:bCs/>
          <w:i/>
          <w:iCs/>
          <w:szCs w:val="22"/>
        </w:rPr>
      </w:pPr>
      <w:r>
        <w:rPr>
          <w:bCs/>
          <w:i/>
          <w:iCs/>
          <w:szCs w:val="22"/>
        </w:rPr>
        <w:t>R</w:t>
      </w:r>
      <w:r w:rsidR="00A0115C" w:rsidRPr="0062173D">
        <w:rPr>
          <w:bCs/>
          <w:i/>
          <w:iCs/>
          <w:szCs w:val="22"/>
        </w:rPr>
        <w:t xml:space="preserve">enal </w:t>
      </w:r>
      <w:r w:rsidR="00A0115C">
        <w:rPr>
          <w:bCs/>
          <w:i/>
          <w:iCs/>
          <w:szCs w:val="22"/>
        </w:rPr>
        <w:t>impairment</w:t>
      </w:r>
    </w:p>
    <w:p w14:paraId="0A62DD7B" w14:textId="77777777" w:rsidR="00C47C57" w:rsidRPr="0062173D" w:rsidRDefault="00C47C57" w:rsidP="001B4EA2">
      <w:pPr>
        <w:keepNext/>
        <w:spacing w:line="240" w:lineRule="auto"/>
        <w:rPr>
          <w:bCs/>
          <w:i/>
          <w:iCs/>
          <w:szCs w:val="22"/>
        </w:rPr>
      </w:pPr>
    </w:p>
    <w:p w14:paraId="0A62DD7C" w14:textId="232832FC" w:rsidR="00DA4BFF" w:rsidRDefault="00A0115C" w:rsidP="00204AAB">
      <w:pPr>
        <w:spacing w:line="240" w:lineRule="auto"/>
        <w:rPr>
          <w:szCs w:val="22"/>
        </w:rPr>
      </w:pPr>
      <w:r>
        <w:rPr>
          <w:szCs w:val="22"/>
        </w:rPr>
        <w:t>No dose adjustment</w:t>
      </w:r>
      <w:r w:rsidR="000B4C33">
        <w:rPr>
          <w:szCs w:val="22"/>
        </w:rPr>
        <w:t xml:space="preserve"> is </w:t>
      </w:r>
      <w:r w:rsidR="003739C3">
        <w:rPr>
          <w:szCs w:val="22"/>
        </w:rPr>
        <w:t>required</w:t>
      </w:r>
      <w:r>
        <w:rPr>
          <w:szCs w:val="22"/>
        </w:rPr>
        <w:t xml:space="preserve"> </w:t>
      </w:r>
      <w:r w:rsidR="003739C3">
        <w:rPr>
          <w:szCs w:val="22"/>
        </w:rPr>
        <w:t>for</w:t>
      </w:r>
      <w:r>
        <w:rPr>
          <w:szCs w:val="22"/>
        </w:rPr>
        <w:t xml:space="preserve"> patients with renal</w:t>
      </w:r>
      <w:r w:rsidR="003E1D45">
        <w:rPr>
          <w:szCs w:val="22"/>
        </w:rPr>
        <w:t xml:space="preserve"> </w:t>
      </w:r>
      <w:r>
        <w:rPr>
          <w:szCs w:val="22"/>
        </w:rPr>
        <w:t>impairment</w:t>
      </w:r>
      <w:r w:rsidR="00D50324">
        <w:rPr>
          <w:szCs w:val="22"/>
        </w:rPr>
        <w:t xml:space="preserve">. </w:t>
      </w:r>
      <w:r w:rsidR="002316DF">
        <w:rPr>
          <w:szCs w:val="22"/>
        </w:rPr>
        <w:t>This medicinal product</w:t>
      </w:r>
      <w:r w:rsidR="00C534A8">
        <w:rPr>
          <w:szCs w:val="22"/>
        </w:rPr>
        <w:t xml:space="preserve"> </w:t>
      </w:r>
      <w:r w:rsidR="00D50324">
        <w:rPr>
          <w:szCs w:val="22"/>
        </w:rPr>
        <w:t>can be given without regard to the timing of haemodialysis</w:t>
      </w:r>
      <w:r>
        <w:rPr>
          <w:szCs w:val="22"/>
        </w:rPr>
        <w:t xml:space="preserve"> (see section</w:t>
      </w:r>
      <w:r w:rsidR="00C56E58">
        <w:rPr>
          <w:noProof/>
          <w:szCs w:val="22"/>
        </w:rPr>
        <w:t> </w:t>
      </w:r>
      <w:r>
        <w:rPr>
          <w:szCs w:val="22"/>
        </w:rPr>
        <w:t>5.2).</w:t>
      </w:r>
    </w:p>
    <w:p w14:paraId="0A62DD7D" w14:textId="77777777" w:rsidR="001E6FB6" w:rsidRDefault="001E6FB6" w:rsidP="00204AAB">
      <w:pPr>
        <w:spacing w:line="240" w:lineRule="auto"/>
        <w:rPr>
          <w:szCs w:val="22"/>
        </w:rPr>
      </w:pPr>
    </w:p>
    <w:p w14:paraId="0A62DD7E" w14:textId="77777777" w:rsidR="001E6FB6" w:rsidRDefault="00A0115C" w:rsidP="00204AAB">
      <w:pPr>
        <w:spacing w:line="240" w:lineRule="auto"/>
        <w:rPr>
          <w:i/>
          <w:iCs/>
          <w:szCs w:val="22"/>
        </w:rPr>
      </w:pPr>
      <w:r w:rsidRPr="00E53619">
        <w:rPr>
          <w:i/>
          <w:iCs/>
          <w:szCs w:val="22"/>
        </w:rPr>
        <w:t>Other populations</w:t>
      </w:r>
    </w:p>
    <w:p w14:paraId="0A62DD7F" w14:textId="77777777" w:rsidR="00C47C57" w:rsidRDefault="00C47C57" w:rsidP="00204AAB">
      <w:pPr>
        <w:spacing w:line="240" w:lineRule="auto"/>
        <w:rPr>
          <w:i/>
          <w:iCs/>
          <w:szCs w:val="22"/>
        </w:rPr>
      </w:pPr>
    </w:p>
    <w:p w14:paraId="0A62DD80" w14:textId="75CB558A" w:rsidR="003C2F10" w:rsidRPr="00E53619" w:rsidRDefault="00A0115C" w:rsidP="00204AAB">
      <w:pPr>
        <w:spacing w:line="240" w:lineRule="auto"/>
        <w:rPr>
          <w:i/>
          <w:iCs/>
          <w:szCs w:val="22"/>
        </w:rPr>
      </w:pPr>
      <w:r w:rsidRPr="00C534A8">
        <w:t>No dose adjustment is required based on patients’ weight (see section</w:t>
      </w:r>
      <w:r w:rsidR="00C56E58">
        <w:rPr>
          <w:noProof/>
          <w:szCs w:val="22"/>
        </w:rPr>
        <w:t> </w:t>
      </w:r>
      <w:r w:rsidRPr="00C534A8">
        <w:t>5.2).</w:t>
      </w:r>
    </w:p>
    <w:p w14:paraId="0A62DD81" w14:textId="77777777" w:rsidR="0062173D" w:rsidRPr="00067B16" w:rsidRDefault="0062173D" w:rsidP="00204AAB">
      <w:pPr>
        <w:spacing w:line="240" w:lineRule="auto"/>
        <w:rPr>
          <w:szCs w:val="22"/>
        </w:rPr>
      </w:pPr>
    </w:p>
    <w:p w14:paraId="0A62DD82" w14:textId="77777777" w:rsidR="00812D16" w:rsidRPr="00736025" w:rsidRDefault="00A0115C" w:rsidP="0062173D">
      <w:pPr>
        <w:spacing w:line="240" w:lineRule="auto"/>
        <w:rPr>
          <w:bCs/>
          <w:szCs w:val="22"/>
          <w:u w:val="single"/>
        </w:rPr>
      </w:pPr>
      <w:r w:rsidRPr="00736025">
        <w:rPr>
          <w:bCs/>
          <w:szCs w:val="22"/>
          <w:u w:val="single"/>
        </w:rPr>
        <w:t>Paediatric population</w:t>
      </w:r>
    </w:p>
    <w:p w14:paraId="0A62DD83" w14:textId="77777777" w:rsidR="00673389" w:rsidRPr="00E53619" w:rsidRDefault="00673389" w:rsidP="0062173D">
      <w:pPr>
        <w:spacing w:line="240" w:lineRule="auto"/>
        <w:rPr>
          <w:bCs/>
          <w:iCs/>
          <w:szCs w:val="22"/>
          <w:u w:val="single"/>
        </w:rPr>
      </w:pPr>
    </w:p>
    <w:p w14:paraId="0A62DD84" w14:textId="59578107" w:rsidR="00812D16" w:rsidRDefault="00A0115C" w:rsidP="0062173D">
      <w:pPr>
        <w:autoSpaceDE w:val="0"/>
        <w:autoSpaceDN w:val="0"/>
        <w:adjustRightInd w:val="0"/>
        <w:spacing w:line="240" w:lineRule="auto"/>
        <w:rPr>
          <w:szCs w:val="22"/>
        </w:rPr>
      </w:pPr>
      <w:r w:rsidRPr="002D67D3">
        <w:rPr>
          <w:szCs w:val="22"/>
        </w:rPr>
        <w:t>The safety and efficacy of</w:t>
      </w:r>
      <w:r w:rsidR="009D669E">
        <w:rPr>
          <w:bCs/>
          <w:noProof/>
          <w:szCs w:val="22"/>
        </w:rPr>
        <w:t xml:space="preserve"> </w:t>
      </w:r>
      <w:r w:rsidR="005D6705">
        <w:rPr>
          <w:bCs/>
          <w:noProof/>
          <w:szCs w:val="22"/>
        </w:rPr>
        <w:t>REZZAYO</w:t>
      </w:r>
      <w:r w:rsidR="005D6705" w:rsidRPr="00E53619">
        <w:rPr>
          <w:szCs w:val="22"/>
        </w:rPr>
        <w:t xml:space="preserve"> </w:t>
      </w:r>
      <w:r w:rsidRPr="006946FC">
        <w:rPr>
          <w:szCs w:val="22"/>
        </w:rPr>
        <w:t>i</w:t>
      </w:r>
      <w:r w:rsidRPr="002D67D3">
        <w:rPr>
          <w:szCs w:val="22"/>
        </w:rPr>
        <w:t xml:space="preserve">n children </w:t>
      </w:r>
      <w:r w:rsidR="00620260" w:rsidRPr="002D67D3">
        <w:rPr>
          <w:szCs w:val="22"/>
        </w:rPr>
        <w:t>below 18</w:t>
      </w:r>
      <w:r w:rsidR="00C56E58">
        <w:rPr>
          <w:noProof/>
          <w:szCs w:val="22"/>
        </w:rPr>
        <w:t> </w:t>
      </w:r>
      <w:r w:rsidRPr="002D67D3">
        <w:rPr>
          <w:szCs w:val="22"/>
        </w:rPr>
        <w:t>years</w:t>
      </w:r>
      <w:r w:rsidR="007D65C7" w:rsidRPr="002D67D3">
        <w:rPr>
          <w:szCs w:val="22"/>
        </w:rPr>
        <w:t xml:space="preserve"> </w:t>
      </w:r>
      <w:r w:rsidRPr="002D67D3">
        <w:rPr>
          <w:szCs w:val="22"/>
        </w:rPr>
        <w:t>have not yet been established.</w:t>
      </w:r>
    </w:p>
    <w:p w14:paraId="0A62DD85" w14:textId="77777777" w:rsidR="00600628" w:rsidRDefault="00A0115C" w:rsidP="00204AAB">
      <w:pPr>
        <w:autoSpaceDE w:val="0"/>
        <w:autoSpaceDN w:val="0"/>
        <w:adjustRightInd w:val="0"/>
        <w:spacing w:line="240" w:lineRule="auto"/>
        <w:rPr>
          <w:szCs w:val="22"/>
        </w:rPr>
      </w:pPr>
      <w:r>
        <w:rPr>
          <w:szCs w:val="22"/>
        </w:rPr>
        <w:t>No data are available</w:t>
      </w:r>
      <w:r w:rsidR="00E711D9">
        <w:rPr>
          <w:szCs w:val="22"/>
        </w:rPr>
        <w:t>.</w:t>
      </w:r>
    </w:p>
    <w:p w14:paraId="0A62DD86" w14:textId="77777777" w:rsidR="00836034" w:rsidRDefault="00836034" w:rsidP="00204AAB">
      <w:pPr>
        <w:autoSpaceDE w:val="0"/>
        <w:autoSpaceDN w:val="0"/>
        <w:adjustRightInd w:val="0"/>
        <w:spacing w:line="240" w:lineRule="auto"/>
        <w:rPr>
          <w:szCs w:val="22"/>
        </w:rPr>
      </w:pPr>
    </w:p>
    <w:p w14:paraId="0A62DD87" w14:textId="14F06A11" w:rsidR="00812D16" w:rsidRPr="00A3136F" w:rsidRDefault="00A0115C" w:rsidP="00204AAB">
      <w:pPr>
        <w:spacing w:line="240" w:lineRule="auto"/>
        <w:rPr>
          <w:szCs w:val="22"/>
          <w:u w:val="single"/>
        </w:rPr>
      </w:pPr>
      <w:r w:rsidRPr="00A3136F">
        <w:rPr>
          <w:szCs w:val="22"/>
          <w:u w:val="single"/>
        </w:rPr>
        <w:t>Method of administration</w:t>
      </w:r>
    </w:p>
    <w:p w14:paraId="0A62DD88" w14:textId="77777777" w:rsidR="00812D16" w:rsidRPr="007A77BE" w:rsidRDefault="00812D16" w:rsidP="00204AAB">
      <w:pPr>
        <w:spacing w:line="240" w:lineRule="auto"/>
        <w:rPr>
          <w:szCs w:val="22"/>
        </w:rPr>
      </w:pPr>
    </w:p>
    <w:p w14:paraId="0A62DD89" w14:textId="77777777" w:rsidR="00FE37E7" w:rsidRDefault="00A0115C" w:rsidP="007A77BE">
      <w:pPr>
        <w:spacing w:line="240" w:lineRule="auto"/>
        <w:rPr>
          <w:rFonts w:eastAsia="Calibri"/>
          <w:color w:val="000000"/>
        </w:rPr>
      </w:pPr>
      <w:r w:rsidRPr="00BA6FF9">
        <w:rPr>
          <w:rFonts w:eastAsia="Calibri"/>
          <w:color w:val="000000"/>
        </w:rPr>
        <w:t>For intravenous use only.</w:t>
      </w:r>
    </w:p>
    <w:p w14:paraId="0A62DD8A" w14:textId="77777777" w:rsidR="007A77BE" w:rsidRDefault="007A77BE" w:rsidP="007A77BE">
      <w:pPr>
        <w:spacing w:line="240" w:lineRule="auto"/>
        <w:rPr>
          <w:rFonts w:eastAsia="Calibri"/>
          <w:color w:val="000000"/>
        </w:rPr>
      </w:pPr>
    </w:p>
    <w:p w14:paraId="0A62DD8B" w14:textId="160AD359" w:rsidR="009C77DE" w:rsidRDefault="00A0115C" w:rsidP="007A77BE">
      <w:pPr>
        <w:spacing w:line="240" w:lineRule="auto"/>
        <w:rPr>
          <w:rFonts w:eastAsia="Calibri"/>
          <w:color w:val="000000"/>
        </w:rPr>
      </w:pPr>
      <w:r w:rsidRPr="009C77DE">
        <w:rPr>
          <w:rFonts w:eastAsia="Calibri"/>
          <w:color w:val="000000"/>
        </w:rPr>
        <w:t>After reconstitution and dilution</w:t>
      </w:r>
      <w:r w:rsidR="00D8763E">
        <w:rPr>
          <w:rFonts w:eastAsia="Calibri"/>
          <w:color w:val="000000"/>
        </w:rPr>
        <w:t xml:space="preserve"> (see section</w:t>
      </w:r>
      <w:r w:rsidR="00C56E58">
        <w:rPr>
          <w:noProof/>
          <w:szCs w:val="22"/>
        </w:rPr>
        <w:t> </w:t>
      </w:r>
      <w:r w:rsidR="00D8763E">
        <w:rPr>
          <w:rFonts w:eastAsia="Calibri"/>
          <w:color w:val="000000"/>
        </w:rPr>
        <w:t>6.6)</w:t>
      </w:r>
      <w:r w:rsidRPr="009C77DE">
        <w:rPr>
          <w:rFonts w:eastAsia="Calibri"/>
          <w:color w:val="000000"/>
        </w:rPr>
        <w:t>, the solution should be administered by slow intravenous infusion over approximately 1 hour</w:t>
      </w:r>
      <w:r>
        <w:rPr>
          <w:rFonts w:eastAsia="Calibri"/>
          <w:color w:val="000000"/>
        </w:rPr>
        <w:t xml:space="preserve">, </w:t>
      </w:r>
      <w:r w:rsidRPr="009C77DE">
        <w:rPr>
          <w:color w:val="000000"/>
          <w:szCs w:val="22"/>
          <w:shd w:val="clear" w:color="auto" w:fill="FFFFFF"/>
        </w:rPr>
        <w:t>infusion time may be increased up to 180</w:t>
      </w:r>
      <w:r w:rsidR="00C56E58">
        <w:rPr>
          <w:noProof/>
          <w:szCs w:val="22"/>
        </w:rPr>
        <w:t> </w:t>
      </w:r>
      <w:r w:rsidRPr="009C77DE">
        <w:rPr>
          <w:color w:val="000000"/>
          <w:szCs w:val="22"/>
          <w:shd w:val="clear" w:color="auto" w:fill="FFFFFF"/>
        </w:rPr>
        <w:t xml:space="preserve">minutes to manage </w:t>
      </w:r>
      <w:r>
        <w:rPr>
          <w:color w:val="000000"/>
          <w:szCs w:val="22"/>
          <w:shd w:val="clear" w:color="auto" w:fill="FFFFFF"/>
        </w:rPr>
        <w:t xml:space="preserve">any </w:t>
      </w:r>
      <w:r w:rsidRPr="009C77DE">
        <w:rPr>
          <w:color w:val="000000"/>
          <w:szCs w:val="22"/>
          <w:shd w:val="clear" w:color="auto" w:fill="FFFFFF"/>
        </w:rPr>
        <w:t>evolving symptoms of infusion</w:t>
      </w:r>
      <w:r w:rsidR="00B4773E">
        <w:rPr>
          <w:color w:val="000000"/>
          <w:szCs w:val="22"/>
          <w:shd w:val="clear" w:color="auto" w:fill="FFFFFF"/>
        </w:rPr>
        <w:noBreakHyphen/>
      </w:r>
      <w:r w:rsidR="00F5525A">
        <w:rPr>
          <w:color w:val="000000"/>
          <w:szCs w:val="22"/>
          <w:shd w:val="clear" w:color="auto" w:fill="FFFFFF"/>
        </w:rPr>
        <w:t>related</w:t>
      </w:r>
      <w:r w:rsidRPr="009C77DE">
        <w:rPr>
          <w:color w:val="000000"/>
          <w:szCs w:val="22"/>
          <w:shd w:val="clear" w:color="auto" w:fill="FFFFFF"/>
        </w:rPr>
        <w:t xml:space="preserve"> reaction</w:t>
      </w:r>
      <w:r w:rsidR="00523B10">
        <w:rPr>
          <w:color w:val="000000"/>
          <w:szCs w:val="22"/>
          <w:shd w:val="clear" w:color="auto" w:fill="FFFFFF"/>
        </w:rPr>
        <w:t xml:space="preserve"> (see section</w:t>
      </w:r>
      <w:r w:rsidR="00C56E58">
        <w:rPr>
          <w:noProof/>
          <w:szCs w:val="22"/>
        </w:rPr>
        <w:t> </w:t>
      </w:r>
      <w:r w:rsidR="00523B10">
        <w:rPr>
          <w:color w:val="000000"/>
          <w:szCs w:val="22"/>
          <w:shd w:val="clear" w:color="auto" w:fill="FFFFFF"/>
        </w:rPr>
        <w:t>4.4)</w:t>
      </w:r>
      <w:r w:rsidRPr="009C77DE">
        <w:rPr>
          <w:rFonts w:eastAsia="Calibri"/>
          <w:color w:val="000000"/>
        </w:rPr>
        <w:t>.</w:t>
      </w:r>
    </w:p>
    <w:p w14:paraId="0A62DD8C" w14:textId="77777777" w:rsidR="007A77BE" w:rsidRDefault="007A77BE" w:rsidP="007A77BE">
      <w:pPr>
        <w:spacing w:line="240" w:lineRule="auto"/>
        <w:rPr>
          <w:rFonts w:eastAsia="Calibri"/>
          <w:color w:val="000000"/>
        </w:rPr>
      </w:pPr>
    </w:p>
    <w:p w14:paraId="0A62DD8D" w14:textId="686232AC" w:rsidR="00E711D9" w:rsidRDefault="00A0115C" w:rsidP="007A77BE">
      <w:pPr>
        <w:spacing w:line="240" w:lineRule="auto"/>
        <w:rPr>
          <w:rFonts w:eastAsia="Calibri"/>
          <w:color w:val="000000"/>
        </w:rPr>
      </w:pPr>
      <w:r w:rsidRPr="00E711D9">
        <w:rPr>
          <w:rFonts w:eastAsia="Calibri"/>
          <w:color w:val="000000"/>
        </w:rPr>
        <w:t>F</w:t>
      </w:r>
      <w:r w:rsidR="00D8763E">
        <w:rPr>
          <w:rFonts w:eastAsia="Calibri"/>
          <w:color w:val="000000"/>
        </w:rPr>
        <w:t>or instructions on reconstitution and dilution</w:t>
      </w:r>
      <w:r w:rsidRPr="00E711D9">
        <w:rPr>
          <w:rFonts w:eastAsia="Calibri"/>
          <w:color w:val="000000"/>
        </w:rPr>
        <w:t xml:space="preserve"> of the medicinal product befo</w:t>
      </w:r>
      <w:r w:rsidR="00D8763E">
        <w:rPr>
          <w:rFonts w:eastAsia="Calibri"/>
          <w:color w:val="000000"/>
        </w:rPr>
        <w:t>re administration, see section</w:t>
      </w:r>
      <w:r w:rsidR="00C56E58">
        <w:rPr>
          <w:noProof/>
          <w:szCs w:val="22"/>
        </w:rPr>
        <w:t> </w:t>
      </w:r>
      <w:r w:rsidRPr="00E711D9">
        <w:rPr>
          <w:rFonts w:eastAsia="Calibri"/>
          <w:color w:val="000000"/>
        </w:rPr>
        <w:t>6.6.</w:t>
      </w:r>
    </w:p>
    <w:p w14:paraId="0A62DD8E" w14:textId="77777777" w:rsidR="00812D16" w:rsidRPr="006B4557" w:rsidRDefault="00812D16" w:rsidP="00204AAB">
      <w:pPr>
        <w:spacing w:line="240" w:lineRule="auto"/>
        <w:rPr>
          <w:noProof/>
          <w:szCs w:val="22"/>
        </w:rPr>
      </w:pPr>
    </w:p>
    <w:p w14:paraId="0A62DD8F" w14:textId="77777777" w:rsidR="00812D16" w:rsidRPr="00D93CFF" w:rsidRDefault="00A0115C" w:rsidP="007E52F4">
      <w:pPr>
        <w:spacing w:line="240" w:lineRule="auto"/>
        <w:ind w:left="567" w:hanging="567"/>
        <w:outlineLvl w:val="3"/>
        <w:rPr>
          <w:noProof/>
          <w:szCs w:val="22"/>
        </w:rPr>
      </w:pPr>
      <w:r w:rsidRPr="007B42D3">
        <w:rPr>
          <w:b/>
          <w:noProof/>
          <w:szCs w:val="22"/>
        </w:rPr>
        <w:t>4.3</w:t>
      </w:r>
      <w:r w:rsidRPr="007B42D3">
        <w:rPr>
          <w:b/>
          <w:noProof/>
          <w:szCs w:val="22"/>
        </w:rPr>
        <w:tab/>
      </w:r>
      <w:r w:rsidRPr="008160BF">
        <w:rPr>
          <w:b/>
          <w:noProof/>
          <w:szCs w:val="22"/>
        </w:rPr>
        <w:t>Contraindications</w:t>
      </w:r>
    </w:p>
    <w:p w14:paraId="0A62DD90" w14:textId="77777777" w:rsidR="00812D16" w:rsidRPr="00067B16" w:rsidRDefault="00812D16" w:rsidP="00204AAB">
      <w:pPr>
        <w:spacing w:line="240" w:lineRule="auto"/>
        <w:rPr>
          <w:noProof/>
          <w:szCs w:val="22"/>
        </w:rPr>
      </w:pPr>
    </w:p>
    <w:p w14:paraId="0A62DD91" w14:textId="500EABF6" w:rsidR="00812D16" w:rsidRDefault="00A0115C" w:rsidP="00204AAB">
      <w:pPr>
        <w:spacing w:line="240" w:lineRule="auto"/>
        <w:rPr>
          <w:noProof/>
          <w:szCs w:val="22"/>
        </w:rPr>
      </w:pPr>
      <w:r w:rsidRPr="008D7D48">
        <w:rPr>
          <w:noProof/>
          <w:szCs w:val="22"/>
        </w:rPr>
        <w:t>Hypersensitivity to the active substance or to any of the excipients listed in section</w:t>
      </w:r>
      <w:r w:rsidR="00C56E58">
        <w:rPr>
          <w:noProof/>
          <w:szCs w:val="22"/>
        </w:rPr>
        <w:t> </w:t>
      </w:r>
      <w:r w:rsidRPr="008D7D48">
        <w:rPr>
          <w:noProof/>
          <w:szCs w:val="22"/>
        </w:rPr>
        <w:t>6.1.</w:t>
      </w:r>
    </w:p>
    <w:p w14:paraId="0A62DD92" w14:textId="77777777" w:rsidR="007A77BE" w:rsidRDefault="007A77BE" w:rsidP="00204AAB">
      <w:pPr>
        <w:spacing w:line="240" w:lineRule="auto"/>
        <w:rPr>
          <w:noProof/>
          <w:szCs w:val="22"/>
        </w:rPr>
      </w:pPr>
    </w:p>
    <w:p w14:paraId="0A62DD93" w14:textId="77777777" w:rsidR="0062173D" w:rsidRDefault="00A0115C" w:rsidP="00204AAB">
      <w:pPr>
        <w:spacing w:line="240" w:lineRule="auto"/>
        <w:rPr>
          <w:noProof/>
          <w:szCs w:val="22"/>
        </w:rPr>
      </w:pPr>
      <w:r w:rsidRPr="0062173D">
        <w:rPr>
          <w:noProof/>
          <w:szCs w:val="22"/>
        </w:rPr>
        <w:t>Hypersensitivity to other medicinal products of the echinocandin class.</w:t>
      </w:r>
    </w:p>
    <w:p w14:paraId="0A62DD94" w14:textId="77777777" w:rsidR="008D7D48" w:rsidRPr="00067B16" w:rsidRDefault="008D7D48" w:rsidP="00204AAB">
      <w:pPr>
        <w:spacing w:line="240" w:lineRule="auto"/>
        <w:rPr>
          <w:noProof/>
          <w:szCs w:val="22"/>
        </w:rPr>
      </w:pPr>
    </w:p>
    <w:p w14:paraId="0A62DD95" w14:textId="77777777" w:rsidR="00812D16" w:rsidRPr="00067B16" w:rsidRDefault="00A0115C" w:rsidP="007E52F4">
      <w:pPr>
        <w:spacing w:line="240" w:lineRule="auto"/>
        <w:ind w:left="567" w:hanging="567"/>
        <w:outlineLvl w:val="3"/>
        <w:rPr>
          <w:b/>
          <w:bCs/>
        </w:rPr>
      </w:pPr>
      <w:r w:rsidRPr="465389E9">
        <w:rPr>
          <w:b/>
          <w:bCs/>
        </w:rPr>
        <w:t>4.4</w:t>
      </w:r>
      <w:r>
        <w:tab/>
      </w:r>
      <w:r w:rsidR="0025489C" w:rsidRPr="465389E9">
        <w:rPr>
          <w:b/>
          <w:bCs/>
        </w:rPr>
        <w:t>Special warnings and precautions for use</w:t>
      </w:r>
    </w:p>
    <w:p w14:paraId="0A62DD96" w14:textId="77777777" w:rsidR="008C4858" w:rsidRPr="00C67995" w:rsidRDefault="008C4858" w:rsidP="00204AAB">
      <w:pPr>
        <w:spacing w:line="240" w:lineRule="auto"/>
        <w:rPr>
          <w:szCs w:val="22"/>
        </w:rPr>
      </w:pPr>
    </w:p>
    <w:p w14:paraId="0A62DD9A" w14:textId="10A02D57" w:rsidR="009160B9" w:rsidRDefault="00A0115C" w:rsidP="009160B9">
      <w:pPr>
        <w:spacing w:line="240" w:lineRule="auto"/>
        <w:rPr>
          <w:szCs w:val="22"/>
        </w:rPr>
      </w:pPr>
      <w:r w:rsidRPr="00E53619">
        <w:rPr>
          <w:szCs w:val="22"/>
        </w:rPr>
        <w:t xml:space="preserve">The efficacy of </w:t>
      </w:r>
      <w:proofErr w:type="spellStart"/>
      <w:r w:rsidRPr="00E53619">
        <w:rPr>
          <w:szCs w:val="22"/>
        </w:rPr>
        <w:t>rezafungin</w:t>
      </w:r>
      <w:proofErr w:type="spellEnd"/>
      <w:r w:rsidRPr="00E53619">
        <w:rPr>
          <w:szCs w:val="22"/>
        </w:rPr>
        <w:t xml:space="preserve"> has only been evaluated in a limited number of neutropenic patients (see section</w:t>
      </w:r>
      <w:r w:rsidR="00C56E58">
        <w:rPr>
          <w:noProof/>
          <w:szCs w:val="22"/>
        </w:rPr>
        <w:t> </w:t>
      </w:r>
      <w:r w:rsidRPr="00E53619">
        <w:rPr>
          <w:szCs w:val="22"/>
        </w:rPr>
        <w:t>5.1).</w:t>
      </w:r>
    </w:p>
    <w:p w14:paraId="0A62DD9B" w14:textId="77777777" w:rsidR="003421EF" w:rsidRDefault="003421EF" w:rsidP="009160B9">
      <w:pPr>
        <w:spacing w:line="240" w:lineRule="auto"/>
        <w:rPr>
          <w:szCs w:val="22"/>
        </w:rPr>
      </w:pPr>
    </w:p>
    <w:p w14:paraId="0A62DD9C" w14:textId="011FBAE5" w:rsidR="003421EF" w:rsidRDefault="00A95587" w:rsidP="009160B9">
      <w:pPr>
        <w:spacing w:line="240" w:lineRule="auto"/>
        <w:rPr>
          <w:szCs w:val="22"/>
          <w:u w:val="single"/>
        </w:rPr>
      </w:pPr>
      <w:r w:rsidRPr="00736025">
        <w:rPr>
          <w:szCs w:val="22"/>
          <w:u w:val="single"/>
        </w:rPr>
        <w:t>Hepatic effects</w:t>
      </w:r>
    </w:p>
    <w:p w14:paraId="1DE1BF89" w14:textId="77777777" w:rsidR="00A95587" w:rsidRPr="0068714E" w:rsidRDefault="00A95587" w:rsidP="009160B9">
      <w:pPr>
        <w:spacing w:line="240" w:lineRule="auto"/>
        <w:rPr>
          <w:szCs w:val="22"/>
          <w:u w:val="single"/>
        </w:rPr>
      </w:pPr>
    </w:p>
    <w:p w14:paraId="6D0A8ED5" w14:textId="17CD20C2" w:rsidR="00A95587" w:rsidRPr="00603502" w:rsidRDefault="00A95587" w:rsidP="009160B9">
      <w:pPr>
        <w:spacing w:line="240" w:lineRule="auto"/>
        <w:rPr>
          <w:szCs w:val="22"/>
        </w:rPr>
      </w:pPr>
      <w:r w:rsidRPr="0068714E">
        <w:rPr>
          <w:szCs w:val="22"/>
        </w:rPr>
        <w:t xml:space="preserve">In clinical trials, elevations in liver enzymes have been seen in some patients treated with </w:t>
      </w:r>
      <w:proofErr w:type="spellStart"/>
      <w:r w:rsidRPr="0068714E">
        <w:rPr>
          <w:szCs w:val="22"/>
        </w:rPr>
        <w:t>rezafungin</w:t>
      </w:r>
      <w:proofErr w:type="spellEnd"/>
      <w:r w:rsidRPr="0068714E">
        <w:rPr>
          <w:szCs w:val="22"/>
        </w:rPr>
        <w:t xml:space="preserve">. In some patients with serious underlying medical conditions who were receiving multiple concomitant medications along with </w:t>
      </w:r>
      <w:proofErr w:type="spellStart"/>
      <w:r w:rsidRPr="0068714E">
        <w:rPr>
          <w:szCs w:val="22"/>
        </w:rPr>
        <w:t>rezafungin</w:t>
      </w:r>
      <w:proofErr w:type="spellEnd"/>
      <w:r w:rsidRPr="0068714E">
        <w:rPr>
          <w:szCs w:val="22"/>
        </w:rPr>
        <w:t xml:space="preserve">, clinically significant hepatic dysfunction has occurred; a causal relationship to </w:t>
      </w:r>
      <w:proofErr w:type="spellStart"/>
      <w:r w:rsidRPr="0068714E">
        <w:rPr>
          <w:szCs w:val="22"/>
        </w:rPr>
        <w:t>rezafungin</w:t>
      </w:r>
      <w:proofErr w:type="spellEnd"/>
      <w:r w:rsidRPr="0068714E">
        <w:rPr>
          <w:szCs w:val="22"/>
        </w:rPr>
        <w:t xml:space="preserve"> has not been established. Patients who develop elevations in liver enzymes during </w:t>
      </w:r>
      <w:proofErr w:type="spellStart"/>
      <w:r w:rsidRPr="0068714E">
        <w:rPr>
          <w:szCs w:val="22"/>
        </w:rPr>
        <w:t>rezafungin</w:t>
      </w:r>
      <w:proofErr w:type="spellEnd"/>
      <w:r w:rsidRPr="0068714E">
        <w:rPr>
          <w:szCs w:val="22"/>
        </w:rPr>
        <w:t xml:space="preserve"> therapy should be monitored and the risk/benefit of continuing </w:t>
      </w:r>
      <w:proofErr w:type="spellStart"/>
      <w:r w:rsidRPr="0068714E">
        <w:rPr>
          <w:szCs w:val="22"/>
        </w:rPr>
        <w:t>rezafungin</w:t>
      </w:r>
      <w:proofErr w:type="spellEnd"/>
      <w:r w:rsidRPr="0068714E">
        <w:rPr>
          <w:szCs w:val="22"/>
        </w:rPr>
        <w:t xml:space="preserve"> therapy should be re</w:t>
      </w:r>
      <w:r w:rsidR="00B4773E">
        <w:rPr>
          <w:szCs w:val="22"/>
        </w:rPr>
        <w:noBreakHyphen/>
      </w:r>
      <w:r w:rsidR="00B52137" w:rsidRPr="0068714E">
        <w:rPr>
          <w:szCs w:val="22"/>
        </w:rPr>
        <w:t>e</w:t>
      </w:r>
      <w:r w:rsidRPr="0068714E">
        <w:rPr>
          <w:szCs w:val="22"/>
        </w:rPr>
        <w:t>valuated.</w:t>
      </w:r>
    </w:p>
    <w:p w14:paraId="0A62DD9D" w14:textId="77777777" w:rsidR="00836034" w:rsidRPr="0068714E" w:rsidRDefault="00836034" w:rsidP="0053550D">
      <w:pPr>
        <w:pStyle w:val="Default"/>
        <w:rPr>
          <w:sz w:val="22"/>
          <w:szCs w:val="22"/>
          <w:u w:val="single"/>
        </w:rPr>
      </w:pPr>
    </w:p>
    <w:p w14:paraId="0A62DD9E" w14:textId="3FDCC065" w:rsidR="0017474F" w:rsidRPr="0017474F" w:rsidRDefault="00A0115C" w:rsidP="00736025">
      <w:pPr>
        <w:pStyle w:val="Default"/>
        <w:keepNext/>
        <w:rPr>
          <w:sz w:val="22"/>
          <w:szCs w:val="22"/>
          <w:u w:val="single"/>
        </w:rPr>
      </w:pPr>
      <w:r w:rsidRPr="0017474F">
        <w:rPr>
          <w:sz w:val="22"/>
          <w:szCs w:val="22"/>
          <w:u w:val="single"/>
        </w:rPr>
        <w:lastRenderedPageBreak/>
        <w:t>Infusion</w:t>
      </w:r>
      <w:r w:rsidR="00B4773E">
        <w:rPr>
          <w:sz w:val="22"/>
          <w:szCs w:val="22"/>
          <w:u w:val="single"/>
        </w:rPr>
        <w:noBreakHyphen/>
      </w:r>
      <w:r w:rsidRPr="0017474F">
        <w:rPr>
          <w:sz w:val="22"/>
          <w:szCs w:val="22"/>
          <w:u w:val="single"/>
        </w:rPr>
        <w:t>related reactions</w:t>
      </w:r>
    </w:p>
    <w:p w14:paraId="0A62DD9F" w14:textId="77777777" w:rsidR="00604E04" w:rsidRPr="0017474F" w:rsidRDefault="00604E04" w:rsidP="00736025">
      <w:pPr>
        <w:pStyle w:val="Default"/>
        <w:keepNext/>
        <w:rPr>
          <w:sz w:val="22"/>
          <w:szCs w:val="22"/>
          <w:u w:val="single"/>
        </w:rPr>
      </w:pPr>
    </w:p>
    <w:p w14:paraId="0A62DDA0" w14:textId="12F94593" w:rsidR="0017474F" w:rsidRDefault="00A0115C" w:rsidP="0053550D">
      <w:pPr>
        <w:pStyle w:val="Default"/>
        <w:rPr>
          <w:sz w:val="22"/>
          <w:szCs w:val="22"/>
        </w:rPr>
      </w:pPr>
      <w:r w:rsidRPr="23A82AC9">
        <w:rPr>
          <w:sz w:val="22"/>
          <w:szCs w:val="22"/>
        </w:rPr>
        <w:t>T</w:t>
      </w:r>
      <w:r w:rsidR="1F636267" w:rsidRPr="23A82AC9">
        <w:rPr>
          <w:sz w:val="22"/>
          <w:szCs w:val="22"/>
        </w:rPr>
        <w:t>ransient infusion</w:t>
      </w:r>
      <w:r w:rsidR="00B4773E">
        <w:rPr>
          <w:sz w:val="22"/>
          <w:szCs w:val="22"/>
        </w:rPr>
        <w:noBreakHyphen/>
      </w:r>
      <w:r w:rsidR="1F636267" w:rsidRPr="23A82AC9">
        <w:rPr>
          <w:sz w:val="22"/>
          <w:szCs w:val="22"/>
        </w:rPr>
        <w:t>related reactions</w:t>
      </w:r>
      <w:r w:rsidRPr="23A82AC9">
        <w:rPr>
          <w:sz w:val="22"/>
          <w:szCs w:val="22"/>
        </w:rPr>
        <w:t xml:space="preserve"> have occurred with </w:t>
      </w:r>
      <w:proofErr w:type="spellStart"/>
      <w:r w:rsidR="1E6FAB77" w:rsidRPr="007A3F03">
        <w:rPr>
          <w:sz w:val="22"/>
        </w:rPr>
        <w:t>rezafungin</w:t>
      </w:r>
      <w:proofErr w:type="spellEnd"/>
      <w:r w:rsidRPr="23A82AC9">
        <w:rPr>
          <w:sz w:val="22"/>
          <w:szCs w:val="22"/>
        </w:rPr>
        <w:t xml:space="preserve">, </w:t>
      </w:r>
      <w:r w:rsidR="1F636267" w:rsidRPr="23A82AC9">
        <w:rPr>
          <w:sz w:val="22"/>
          <w:szCs w:val="22"/>
        </w:rPr>
        <w:t>characteri</w:t>
      </w:r>
      <w:r w:rsidR="00610EB1">
        <w:rPr>
          <w:sz w:val="22"/>
          <w:szCs w:val="22"/>
        </w:rPr>
        <w:t>s</w:t>
      </w:r>
      <w:r w:rsidR="1F636267" w:rsidRPr="23A82AC9">
        <w:rPr>
          <w:sz w:val="22"/>
          <w:szCs w:val="22"/>
        </w:rPr>
        <w:t>ed by flushing, sensation of warmth, nausea, and chest tightness</w:t>
      </w:r>
      <w:r w:rsidRPr="23A82AC9">
        <w:rPr>
          <w:sz w:val="22"/>
          <w:szCs w:val="22"/>
        </w:rPr>
        <w:t>.</w:t>
      </w:r>
    </w:p>
    <w:p w14:paraId="0A62DDA1" w14:textId="77777777" w:rsidR="00D30C28" w:rsidRDefault="00D30C28" w:rsidP="0053550D">
      <w:pPr>
        <w:pStyle w:val="Default"/>
        <w:rPr>
          <w:sz w:val="22"/>
          <w:szCs w:val="22"/>
        </w:rPr>
      </w:pPr>
    </w:p>
    <w:p w14:paraId="0A62DDA2" w14:textId="77777777" w:rsidR="00972851" w:rsidRDefault="00A0115C" w:rsidP="00972851">
      <w:pPr>
        <w:pStyle w:val="Default"/>
        <w:rPr>
          <w:sz w:val="22"/>
          <w:szCs w:val="22"/>
        </w:rPr>
      </w:pPr>
      <w:r>
        <w:rPr>
          <w:sz w:val="22"/>
          <w:szCs w:val="22"/>
        </w:rPr>
        <w:t>In clinical trials, i</w:t>
      </w:r>
      <w:r w:rsidR="0053550D" w:rsidRPr="0053550D">
        <w:rPr>
          <w:sz w:val="22"/>
          <w:szCs w:val="22"/>
        </w:rPr>
        <w:t xml:space="preserve">nfusion reactions resolved within minutes, some without interruption or discontinuation of </w:t>
      </w:r>
      <w:r>
        <w:rPr>
          <w:sz w:val="22"/>
          <w:szCs w:val="22"/>
        </w:rPr>
        <w:t xml:space="preserve">the </w:t>
      </w:r>
      <w:r w:rsidR="0053550D" w:rsidRPr="0053550D">
        <w:rPr>
          <w:sz w:val="22"/>
          <w:szCs w:val="22"/>
        </w:rPr>
        <w:t xml:space="preserve">infusion. </w:t>
      </w:r>
      <w:r>
        <w:rPr>
          <w:sz w:val="22"/>
          <w:szCs w:val="22"/>
        </w:rPr>
        <w:t xml:space="preserve">Patients should be monitored during the infusion. If the infusion is stopped due to a reaction, consideration may be given to </w:t>
      </w:r>
      <w:r w:rsidR="0017474F">
        <w:rPr>
          <w:sz w:val="22"/>
          <w:szCs w:val="22"/>
        </w:rPr>
        <w:t>restart</w:t>
      </w:r>
      <w:r>
        <w:rPr>
          <w:sz w:val="22"/>
          <w:szCs w:val="22"/>
        </w:rPr>
        <w:t>ing the infusion at a slower rate after the symptoms have resolved.</w:t>
      </w:r>
    </w:p>
    <w:p w14:paraId="0A62DDA3" w14:textId="77777777" w:rsidR="005D7DD6" w:rsidRDefault="005D7DD6" w:rsidP="0053550D">
      <w:pPr>
        <w:pStyle w:val="Default"/>
        <w:rPr>
          <w:sz w:val="22"/>
          <w:szCs w:val="22"/>
        </w:rPr>
      </w:pPr>
    </w:p>
    <w:p w14:paraId="0A62DDA4" w14:textId="77777777" w:rsidR="0017474F" w:rsidRPr="00E53619" w:rsidRDefault="00A0115C" w:rsidP="00603502">
      <w:pPr>
        <w:keepNext/>
        <w:spacing w:line="240" w:lineRule="auto"/>
        <w:rPr>
          <w:u w:val="single"/>
        </w:rPr>
      </w:pPr>
      <w:r w:rsidRPr="00E53619">
        <w:rPr>
          <w:u w:val="single"/>
        </w:rPr>
        <w:t>Phototoxicity</w:t>
      </w:r>
    </w:p>
    <w:p w14:paraId="0A62DDA5" w14:textId="77777777" w:rsidR="00604E04" w:rsidRPr="00E53619" w:rsidRDefault="00604E04" w:rsidP="00603502">
      <w:pPr>
        <w:spacing w:line="240" w:lineRule="auto"/>
      </w:pPr>
    </w:p>
    <w:p w14:paraId="0A62DDA6" w14:textId="2C078344" w:rsidR="004211D6" w:rsidRDefault="00A0115C" w:rsidP="00603502">
      <w:pPr>
        <w:spacing w:line="240" w:lineRule="auto"/>
      </w:pPr>
      <w:r w:rsidRPr="00E53619">
        <w:t xml:space="preserve">Rezafungin </w:t>
      </w:r>
      <w:r w:rsidR="00E22D58" w:rsidRPr="00E53619">
        <w:t xml:space="preserve">may cause increased risk of </w:t>
      </w:r>
      <w:r w:rsidR="003B4B78" w:rsidRPr="00E53619">
        <w:t>phototoxicity</w:t>
      </w:r>
      <w:r w:rsidR="00E22D58" w:rsidRPr="00E53619">
        <w:t xml:space="preserve">. </w:t>
      </w:r>
      <w:r w:rsidR="001B5A49" w:rsidRPr="00E53619">
        <w:t>P</w:t>
      </w:r>
      <w:r w:rsidR="0053550D" w:rsidRPr="00E53619">
        <w:t xml:space="preserve">atients should </w:t>
      </w:r>
      <w:r w:rsidR="2235A79C" w:rsidRPr="00E53619">
        <w:t xml:space="preserve">be advised to </w:t>
      </w:r>
      <w:r w:rsidR="0053550D" w:rsidRPr="00E53619">
        <w:t>avoid sun exposure and other sources of UV radiation without adequate protection</w:t>
      </w:r>
      <w:r w:rsidR="009F543F">
        <w:t xml:space="preserve"> </w:t>
      </w:r>
      <w:r w:rsidR="009751A7">
        <w:t xml:space="preserve">during treatment </w:t>
      </w:r>
      <w:r w:rsidR="009527BD">
        <w:t>and for</w:t>
      </w:r>
      <w:r w:rsidR="009751A7">
        <w:t xml:space="preserve"> 7</w:t>
      </w:r>
      <w:r w:rsidR="00DC2592">
        <w:rPr>
          <w:noProof/>
          <w:szCs w:val="22"/>
        </w:rPr>
        <w:t> </w:t>
      </w:r>
      <w:r w:rsidR="009751A7">
        <w:t>days after the</w:t>
      </w:r>
      <w:r w:rsidR="00301497">
        <w:t xml:space="preserve"> last</w:t>
      </w:r>
      <w:r w:rsidR="000F7112">
        <w:t xml:space="preserve"> administration </w:t>
      </w:r>
      <w:r w:rsidR="009751A7">
        <w:t xml:space="preserve">of </w:t>
      </w:r>
      <w:proofErr w:type="spellStart"/>
      <w:r w:rsidR="009751A7">
        <w:t>rezafungin</w:t>
      </w:r>
      <w:proofErr w:type="spellEnd"/>
      <w:r w:rsidR="0053550D" w:rsidRPr="00E53619">
        <w:t>.</w:t>
      </w:r>
    </w:p>
    <w:p w14:paraId="0A62DDA7" w14:textId="77777777" w:rsidR="00836034" w:rsidRPr="00395A4D" w:rsidRDefault="00836034" w:rsidP="00603502">
      <w:pPr>
        <w:spacing w:line="240" w:lineRule="auto"/>
      </w:pPr>
    </w:p>
    <w:p w14:paraId="0A62DDA8" w14:textId="77777777" w:rsidR="00430ABD" w:rsidRPr="006C7D10" w:rsidRDefault="00A0115C" w:rsidP="00603502">
      <w:pPr>
        <w:keepNext/>
        <w:keepLines/>
        <w:spacing w:line="240" w:lineRule="auto"/>
        <w:rPr>
          <w:color w:val="000000"/>
          <w:szCs w:val="22"/>
          <w:u w:val="single"/>
        </w:rPr>
      </w:pPr>
      <w:r w:rsidRPr="006C7D10">
        <w:rPr>
          <w:color w:val="000000"/>
          <w:szCs w:val="22"/>
          <w:u w:val="single"/>
        </w:rPr>
        <w:t>Sodium content</w:t>
      </w:r>
    </w:p>
    <w:p w14:paraId="0A62DDA9" w14:textId="77777777" w:rsidR="0061019A" w:rsidRPr="006C7D10" w:rsidRDefault="0061019A" w:rsidP="00603502">
      <w:pPr>
        <w:keepNext/>
        <w:keepLines/>
        <w:spacing w:line="240" w:lineRule="auto"/>
        <w:rPr>
          <w:color w:val="000000"/>
          <w:szCs w:val="22"/>
        </w:rPr>
      </w:pPr>
    </w:p>
    <w:p w14:paraId="0A62DDAA" w14:textId="4C7A90BA" w:rsidR="00430ABD" w:rsidRPr="006C7D10" w:rsidRDefault="00A0115C" w:rsidP="00603502">
      <w:pPr>
        <w:spacing w:line="240" w:lineRule="auto"/>
        <w:rPr>
          <w:color w:val="000000"/>
          <w:szCs w:val="22"/>
        </w:rPr>
      </w:pPr>
      <w:r w:rsidRPr="006C7D10">
        <w:rPr>
          <w:color w:val="000000"/>
          <w:szCs w:val="22"/>
        </w:rPr>
        <w:t xml:space="preserve">This medicinal product </w:t>
      </w:r>
      <w:r w:rsidR="00B60CDD" w:rsidRPr="006C7D10">
        <w:rPr>
          <w:color w:val="000000"/>
          <w:szCs w:val="22"/>
        </w:rPr>
        <w:t xml:space="preserve">contains less than </w:t>
      </w:r>
      <w:r w:rsidR="000F39C7" w:rsidRPr="006C7D10">
        <w:rPr>
          <w:color w:val="000000"/>
          <w:szCs w:val="22"/>
        </w:rPr>
        <w:t>1 </w:t>
      </w:r>
      <w:r w:rsidR="00B60CDD" w:rsidRPr="006C7D10">
        <w:rPr>
          <w:color w:val="000000"/>
          <w:szCs w:val="22"/>
        </w:rPr>
        <w:t>mmol sodium (</w:t>
      </w:r>
      <w:r w:rsidR="000F39C7" w:rsidRPr="006C7D10">
        <w:rPr>
          <w:color w:val="000000"/>
          <w:szCs w:val="22"/>
        </w:rPr>
        <w:t>23 </w:t>
      </w:r>
      <w:r w:rsidR="00B60CDD" w:rsidRPr="006C7D10">
        <w:rPr>
          <w:color w:val="000000"/>
          <w:szCs w:val="22"/>
        </w:rPr>
        <w:t xml:space="preserve">mg) per </w:t>
      </w:r>
      <w:r w:rsidR="009F29B2" w:rsidRPr="006C7D10">
        <w:rPr>
          <w:color w:val="000000"/>
          <w:szCs w:val="22"/>
        </w:rPr>
        <w:t>dose</w:t>
      </w:r>
      <w:r w:rsidRPr="006C7D10">
        <w:rPr>
          <w:color w:val="000000"/>
          <w:szCs w:val="22"/>
        </w:rPr>
        <w:t>, that is to say</w:t>
      </w:r>
      <w:r w:rsidR="003D39CB" w:rsidRPr="006C7D10">
        <w:rPr>
          <w:color w:val="000000"/>
          <w:szCs w:val="22"/>
        </w:rPr>
        <w:t xml:space="preserve"> essentially ‘sodium</w:t>
      </w:r>
      <w:r w:rsidR="00B4773E" w:rsidRPr="006C7D10">
        <w:rPr>
          <w:color w:val="000000"/>
          <w:szCs w:val="22"/>
        </w:rPr>
        <w:noBreakHyphen/>
      </w:r>
      <w:r w:rsidR="003D39CB" w:rsidRPr="006C7D10">
        <w:rPr>
          <w:color w:val="000000"/>
          <w:szCs w:val="22"/>
        </w:rPr>
        <w:t>free’.</w:t>
      </w:r>
    </w:p>
    <w:p w14:paraId="0A62DDAB" w14:textId="77777777" w:rsidR="0053550D" w:rsidRPr="00395A4D" w:rsidRDefault="0053550D" w:rsidP="00603502">
      <w:pPr>
        <w:spacing w:line="240" w:lineRule="auto"/>
      </w:pPr>
    </w:p>
    <w:p w14:paraId="0A62DDAC" w14:textId="77777777" w:rsidR="00812D16" w:rsidRDefault="00A0115C" w:rsidP="007E52F4">
      <w:pPr>
        <w:spacing w:line="240" w:lineRule="auto"/>
        <w:ind w:left="567" w:hanging="567"/>
        <w:outlineLvl w:val="3"/>
        <w:rPr>
          <w:b/>
          <w:noProof/>
          <w:szCs w:val="22"/>
        </w:rPr>
      </w:pPr>
      <w:r w:rsidRPr="008225EB">
        <w:rPr>
          <w:b/>
          <w:noProof/>
          <w:szCs w:val="22"/>
        </w:rPr>
        <w:t>4.5</w:t>
      </w:r>
      <w:r w:rsidRPr="008225EB">
        <w:rPr>
          <w:b/>
          <w:noProof/>
          <w:szCs w:val="22"/>
        </w:rPr>
        <w:tab/>
      </w:r>
      <w:r w:rsidRPr="008160BF">
        <w:rPr>
          <w:b/>
          <w:noProof/>
          <w:szCs w:val="22"/>
        </w:rPr>
        <w:t>Interaction with other medicinal products and other forms of interaction</w:t>
      </w:r>
    </w:p>
    <w:p w14:paraId="0A62DDAD" w14:textId="77777777" w:rsidR="00DC70B1" w:rsidRDefault="00DC70B1" w:rsidP="00DC70B1">
      <w:pPr>
        <w:spacing w:line="240" w:lineRule="auto"/>
        <w:rPr>
          <w:noProof/>
          <w:szCs w:val="22"/>
        </w:rPr>
      </w:pPr>
    </w:p>
    <w:p w14:paraId="0A62DDAE" w14:textId="1471AFB5" w:rsidR="009F543F" w:rsidRPr="009F543F" w:rsidRDefault="00A0115C" w:rsidP="009F543F">
      <w:pPr>
        <w:spacing w:line="240" w:lineRule="auto"/>
        <w:rPr>
          <w:noProof/>
          <w:szCs w:val="22"/>
        </w:rPr>
      </w:pPr>
      <w:r w:rsidRPr="009F543F">
        <w:rPr>
          <w:noProof/>
          <w:szCs w:val="22"/>
        </w:rPr>
        <w:t>The drug</w:t>
      </w:r>
      <w:r w:rsidR="00B4773E">
        <w:rPr>
          <w:noProof/>
          <w:szCs w:val="22"/>
        </w:rPr>
        <w:noBreakHyphen/>
      </w:r>
      <w:r w:rsidRPr="009F543F">
        <w:rPr>
          <w:noProof/>
          <w:szCs w:val="22"/>
        </w:rPr>
        <w:t>drug interaction potential of rezafungin with a number of probe substrates of cytochrome P450 enzymes and/or transporter proteins has been assessed clinically. The need for dose adjustments is considered unlikely for medicinal products that are substrates for the CYP2C8, CYP3A4, CYP1A2, and CYP2B6 enzymes and P</w:t>
      </w:r>
      <w:r w:rsidR="00B4773E">
        <w:rPr>
          <w:noProof/>
          <w:szCs w:val="22"/>
        </w:rPr>
        <w:noBreakHyphen/>
      </w:r>
      <w:r w:rsidRPr="009F543F">
        <w:rPr>
          <w:noProof/>
          <w:szCs w:val="22"/>
        </w:rPr>
        <w:t>gp, BCRP, OATP, OCT1, OCT2, MATE1, and MATE2 transporter proteins, when administered with rezafungin.</w:t>
      </w:r>
    </w:p>
    <w:p w14:paraId="0A62DDAF" w14:textId="77777777" w:rsidR="009F543F" w:rsidRPr="009F543F" w:rsidRDefault="009F543F" w:rsidP="009F543F">
      <w:pPr>
        <w:spacing w:line="240" w:lineRule="auto"/>
        <w:rPr>
          <w:noProof/>
          <w:szCs w:val="22"/>
        </w:rPr>
      </w:pPr>
    </w:p>
    <w:p w14:paraId="0A62DDB0" w14:textId="709EBE5A" w:rsidR="009F543F" w:rsidRDefault="00A0115C" w:rsidP="009F543F">
      <w:pPr>
        <w:spacing w:line="240" w:lineRule="auto"/>
        <w:rPr>
          <w:noProof/>
          <w:szCs w:val="22"/>
        </w:rPr>
      </w:pPr>
      <w:r w:rsidRPr="009F543F">
        <w:rPr>
          <w:noProof/>
          <w:szCs w:val="22"/>
        </w:rPr>
        <w:t>The drug</w:t>
      </w:r>
      <w:r w:rsidR="00B4773E">
        <w:rPr>
          <w:noProof/>
          <w:szCs w:val="22"/>
        </w:rPr>
        <w:noBreakHyphen/>
      </w:r>
      <w:r w:rsidRPr="009F543F">
        <w:rPr>
          <w:noProof/>
          <w:szCs w:val="22"/>
        </w:rPr>
        <w:t>drug interaction potential of rezafungin with a number of co</w:t>
      </w:r>
      <w:r w:rsidR="00B4773E">
        <w:rPr>
          <w:noProof/>
          <w:szCs w:val="22"/>
        </w:rPr>
        <w:noBreakHyphen/>
      </w:r>
      <w:r w:rsidRPr="009F543F">
        <w:rPr>
          <w:noProof/>
          <w:szCs w:val="22"/>
        </w:rPr>
        <w:t>administered medicinal products has also been assessed clinically. The need for dose adjustments is considered unlikely for tacrolimus, cyclosporine, ibrutinib, mycophenolate mofetil, and venetoclax when administered with rezafungin.</w:t>
      </w:r>
    </w:p>
    <w:p w14:paraId="17CE9095" w14:textId="77777777" w:rsidR="0069699A" w:rsidRDefault="0069699A" w:rsidP="009F543F">
      <w:pPr>
        <w:spacing w:line="240" w:lineRule="auto"/>
        <w:rPr>
          <w:noProof/>
          <w:szCs w:val="22"/>
        </w:rPr>
      </w:pPr>
    </w:p>
    <w:p w14:paraId="4564D309" w14:textId="6E66E195" w:rsidR="0069699A" w:rsidRPr="0069699A" w:rsidRDefault="0069699A" w:rsidP="009F543F">
      <w:pPr>
        <w:spacing w:line="240" w:lineRule="auto"/>
        <w:rPr>
          <w:noProof/>
          <w:szCs w:val="22"/>
        </w:rPr>
      </w:pPr>
      <w:r w:rsidRPr="00736025">
        <w:rPr>
          <w:i/>
          <w:iCs/>
          <w:noProof/>
          <w:szCs w:val="22"/>
        </w:rPr>
        <w:t>In vitro</w:t>
      </w:r>
      <w:r w:rsidRPr="0069699A">
        <w:rPr>
          <w:noProof/>
          <w:szCs w:val="22"/>
        </w:rPr>
        <w:t xml:space="preserve"> rezafungin is metabolically stable and was found not to be a substrate for BCRP, P</w:t>
      </w:r>
      <w:r w:rsidR="00B4773E">
        <w:rPr>
          <w:noProof/>
          <w:szCs w:val="22"/>
        </w:rPr>
        <w:noBreakHyphen/>
      </w:r>
      <w:r w:rsidRPr="0069699A">
        <w:rPr>
          <w:noProof/>
          <w:szCs w:val="22"/>
        </w:rPr>
        <w:t>gp, MRP2, OATP1B1, OATP1B3, OCT1, OCTN1, and OCTN2 transporter proteins. Therefore, the need for dose adjustments of rezafungin is considered unlikely when rezafungin is co</w:t>
      </w:r>
      <w:r w:rsidR="00B4773E">
        <w:rPr>
          <w:noProof/>
          <w:szCs w:val="22"/>
        </w:rPr>
        <w:noBreakHyphen/>
      </w:r>
      <w:r w:rsidRPr="0069699A">
        <w:rPr>
          <w:noProof/>
          <w:szCs w:val="22"/>
        </w:rPr>
        <w:t>administered with other medicinal products.</w:t>
      </w:r>
    </w:p>
    <w:p w14:paraId="0A62DDB5" w14:textId="77777777" w:rsidR="00C96F76" w:rsidRPr="006B4557" w:rsidRDefault="00C96F76" w:rsidP="00204AAB">
      <w:pPr>
        <w:spacing w:line="240" w:lineRule="auto"/>
      </w:pPr>
    </w:p>
    <w:p w14:paraId="0A62DDB6" w14:textId="77777777" w:rsidR="00812D16" w:rsidRPr="00157895" w:rsidRDefault="00A0115C" w:rsidP="007E52F4">
      <w:pPr>
        <w:spacing w:line="240" w:lineRule="auto"/>
        <w:ind w:left="567" w:hanging="567"/>
        <w:outlineLvl w:val="3"/>
        <w:rPr>
          <w:noProof/>
          <w:szCs w:val="22"/>
        </w:rPr>
      </w:pPr>
      <w:r w:rsidRPr="00BC6DC2">
        <w:rPr>
          <w:b/>
          <w:noProof/>
          <w:szCs w:val="22"/>
        </w:rPr>
        <w:t>4.6</w:t>
      </w:r>
      <w:r w:rsidRPr="00BC6DC2">
        <w:rPr>
          <w:b/>
          <w:noProof/>
          <w:szCs w:val="22"/>
        </w:rPr>
        <w:tab/>
      </w:r>
      <w:r w:rsidRPr="00BC6DC2">
        <w:rPr>
          <w:b/>
          <w:bCs/>
          <w:szCs w:val="22"/>
        </w:rPr>
        <w:t>Fertility, p</w:t>
      </w:r>
      <w:r w:rsidRPr="00157895">
        <w:rPr>
          <w:b/>
          <w:noProof/>
          <w:szCs w:val="22"/>
        </w:rPr>
        <w:t>regnancy and lactation</w:t>
      </w:r>
    </w:p>
    <w:p w14:paraId="0A62DDB7" w14:textId="77777777" w:rsidR="00812D16" w:rsidRPr="006B4557" w:rsidRDefault="00812D16" w:rsidP="00204AAB">
      <w:pPr>
        <w:spacing w:line="240" w:lineRule="auto"/>
        <w:rPr>
          <w:noProof/>
          <w:szCs w:val="22"/>
        </w:rPr>
      </w:pPr>
    </w:p>
    <w:p w14:paraId="0A62DDB8" w14:textId="77777777" w:rsidR="00915D08" w:rsidRPr="00915D08" w:rsidRDefault="00A0115C" w:rsidP="00204AAB">
      <w:pPr>
        <w:spacing w:line="240" w:lineRule="auto"/>
        <w:rPr>
          <w:szCs w:val="22"/>
          <w:u w:val="single"/>
        </w:rPr>
      </w:pPr>
      <w:r w:rsidRPr="00915D08">
        <w:rPr>
          <w:szCs w:val="22"/>
          <w:u w:val="single"/>
        </w:rPr>
        <w:t>Pregnancy</w:t>
      </w:r>
    </w:p>
    <w:p w14:paraId="0A62DDB9" w14:textId="77777777" w:rsidR="00604E04" w:rsidRPr="00D30C28" w:rsidRDefault="00604E04" w:rsidP="00D30C28">
      <w:pPr>
        <w:spacing w:line="240" w:lineRule="auto"/>
        <w:rPr>
          <w:szCs w:val="22"/>
          <w:u w:val="single"/>
        </w:rPr>
      </w:pPr>
    </w:p>
    <w:p w14:paraId="0A62DDBA" w14:textId="77777777" w:rsidR="00A778BE" w:rsidRPr="00D30C28" w:rsidRDefault="00A0115C" w:rsidP="00204AAB">
      <w:pPr>
        <w:spacing w:line="240" w:lineRule="auto"/>
        <w:rPr>
          <w:szCs w:val="22"/>
        </w:rPr>
      </w:pPr>
      <w:r w:rsidRPr="00D30C28">
        <w:rPr>
          <w:szCs w:val="22"/>
        </w:rPr>
        <w:t xml:space="preserve">There are no data from the use of </w:t>
      </w:r>
      <w:proofErr w:type="spellStart"/>
      <w:r w:rsidRPr="00D30C28">
        <w:rPr>
          <w:szCs w:val="22"/>
        </w:rPr>
        <w:t>rezafungin</w:t>
      </w:r>
      <w:proofErr w:type="spellEnd"/>
      <w:r w:rsidRPr="00D30C28">
        <w:rPr>
          <w:szCs w:val="22"/>
        </w:rPr>
        <w:t xml:space="preserve"> in pregnant</w:t>
      </w:r>
      <w:r w:rsidR="00A600FB" w:rsidRPr="00D30C28">
        <w:rPr>
          <w:szCs w:val="22"/>
        </w:rPr>
        <w:t xml:space="preserve"> </w:t>
      </w:r>
      <w:r w:rsidRPr="00D30C28">
        <w:rPr>
          <w:szCs w:val="22"/>
        </w:rPr>
        <w:t>women.</w:t>
      </w:r>
    </w:p>
    <w:p w14:paraId="0A62DDBB" w14:textId="70CD0C78" w:rsidR="00604E04" w:rsidRPr="00D30C28" w:rsidRDefault="00A0115C" w:rsidP="00D30C28">
      <w:pPr>
        <w:pStyle w:val="Default"/>
        <w:rPr>
          <w:sz w:val="22"/>
          <w:szCs w:val="22"/>
        </w:rPr>
      </w:pPr>
      <w:r w:rsidRPr="00D30C28">
        <w:rPr>
          <w:sz w:val="22"/>
          <w:szCs w:val="22"/>
        </w:rPr>
        <w:t xml:space="preserve">Studies in </w:t>
      </w:r>
      <w:r w:rsidR="00B30CE4">
        <w:rPr>
          <w:sz w:val="22"/>
          <w:szCs w:val="22"/>
        </w:rPr>
        <w:t>animals</w:t>
      </w:r>
      <w:r w:rsidRPr="00D30C28">
        <w:rPr>
          <w:sz w:val="22"/>
          <w:szCs w:val="22"/>
        </w:rPr>
        <w:t xml:space="preserve"> did not show reproductive or developmental toxicity (see section</w:t>
      </w:r>
      <w:r w:rsidR="002534A9">
        <w:rPr>
          <w:noProof/>
          <w:szCs w:val="22"/>
        </w:rPr>
        <w:t> </w:t>
      </w:r>
      <w:r w:rsidRPr="00D30C28">
        <w:rPr>
          <w:sz w:val="22"/>
          <w:szCs w:val="22"/>
        </w:rPr>
        <w:t>5.3).</w:t>
      </w:r>
      <w:r w:rsidR="00C96F76">
        <w:rPr>
          <w:sz w:val="22"/>
          <w:szCs w:val="22"/>
        </w:rPr>
        <w:t xml:space="preserve"> Rezafungin has been shown to cross the placental barrier in animal studies. The potential risk for humans is unknown.</w:t>
      </w:r>
    </w:p>
    <w:p w14:paraId="0A62DDBC" w14:textId="77777777" w:rsidR="00A778BE" w:rsidRDefault="00A778BE" w:rsidP="00D30C28">
      <w:pPr>
        <w:pStyle w:val="Default"/>
        <w:rPr>
          <w:sz w:val="22"/>
          <w:szCs w:val="22"/>
        </w:rPr>
      </w:pPr>
    </w:p>
    <w:p w14:paraId="0A62DDBD" w14:textId="77777777" w:rsidR="00A778BE" w:rsidRPr="00A778BE" w:rsidRDefault="00A0115C" w:rsidP="00D30C28">
      <w:pPr>
        <w:pStyle w:val="Default"/>
        <w:rPr>
          <w:sz w:val="22"/>
          <w:szCs w:val="22"/>
        </w:rPr>
      </w:pPr>
      <w:r>
        <w:rPr>
          <w:sz w:val="22"/>
          <w:szCs w:val="22"/>
        </w:rPr>
        <w:t xml:space="preserve">Rezafungin </w:t>
      </w:r>
      <w:r w:rsidR="0019513C">
        <w:rPr>
          <w:sz w:val="22"/>
          <w:szCs w:val="22"/>
        </w:rPr>
        <w:t>is not recommended to</w:t>
      </w:r>
      <w:r w:rsidR="00683158">
        <w:rPr>
          <w:sz w:val="22"/>
          <w:szCs w:val="22"/>
        </w:rPr>
        <w:t xml:space="preserve"> </w:t>
      </w:r>
      <w:r w:rsidR="00F133FB">
        <w:rPr>
          <w:sz w:val="22"/>
          <w:szCs w:val="22"/>
        </w:rPr>
        <w:t>be used during pregnancy</w:t>
      </w:r>
      <w:r w:rsidR="00DA49B8">
        <w:rPr>
          <w:sz w:val="22"/>
          <w:szCs w:val="22"/>
        </w:rPr>
        <w:t xml:space="preserve"> </w:t>
      </w:r>
      <w:r w:rsidR="00683158">
        <w:rPr>
          <w:sz w:val="22"/>
          <w:szCs w:val="22"/>
        </w:rPr>
        <w:t xml:space="preserve">and </w:t>
      </w:r>
      <w:r w:rsidR="0019513C">
        <w:rPr>
          <w:sz w:val="22"/>
          <w:szCs w:val="22"/>
        </w:rPr>
        <w:t xml:space="preserve">in </w:t>
      </w:r>
      <w:r w:rsidR="00683158">
        <w:rPr>
          <w:sz w:val="22"/>
          <w:szCs w:val="22"/>
        </w:rPr>
        <w:t>women of childbearing potential not using contraception unless</w:t>
      </w:r>
      <w:r w:rsidR="00DA49B8">
        <w:rPr>
          <w:sz w:val="22"/>
          <w:szCs w:val="22"/>
        </w:rPr>
        <w:t xml:space="preserve"> the benefit </w:t>
      </w:r>
      <w:r w:rsidR="00E7162E">
        <w:rPr>
          <w:sz w:val="22"/>
          <w:szCs w:val="22"/>
        </w:rPr>
        <w:t>outweighs</w:t>
      </w:r>
      <w:r w:rsidR="00DA49B8">
        <w:rPr>
          <w:sz w:val="22"/>
          <w:szCs w:val="22"/>
        </w:rPr>
        <w:t xml:space="preserve"> the </w:t>
      </w:r>
      <w:r w:rsidR="00E7162E">
        <w:rPr>
          <w:sz w:val="22"/>
          <w:szCs w:val="22"/>
        </w:rPr>
        <w:t>potential</w:t>
      </w:r>
      <w:r w:rsidR="00DA49B8">
        <w:rPr>
          <w:sz w:val="22"/>
          <w:szCs w:val="22"/>
        </w:rPr>
        <w:t xml:space="preserve"> risk to the foetus.</w:t>
      </w:r>
    </w:p>
    <w:p w14:paraId="0A62DDBE" w14:textId="77777777" w:rsidR="00BF3B09" w:rsidRPr="00D30C28" w:rsidRDefault="00BF3B09" w:rsidP="00204AAB">
      <w:pPr>
        <w:spacing w:line="240" w:lineRule="auto"/>
        <w:rPr>
          <w:szCs w:val="22"/>
        </w:rPr>
      </w:pPr>
    </w:p>
    <w:p w14:paraId="0A62DDBF" w14:textId="49EC568C" w:rsidR="00F04CDA" w:rsidRDefault="00A0115C" w:rsidP="00204AAB">
      <w:pPr>
        <w:spacing w:line="240" w:lineRule="auto"/>
        <w:rPr>
          <w:szCs w:val="22"/>
          <w:u w:val="single"/>
        </w:rPr>
      </w:pPr>
      <w:r w:rsidRPr="00D30C28">
        <w:rPr>
          <w:szCs w:val="22"/>
          <w:u w:val="single"/>
        </w:rPr>
        <w:t>Breast</w:t>
      </w:r>
      <w:r w:rsidR="00B4773E">
        <w:rPr>
          <w:szCs w:val="22"/>
          <w:u w:val="single"/>
        </w:rPr>
        <w:noBreakHyphen/>
      </w:r>
      <w:r w:rsidRPr="00D30C28">
        <w:rPr>
          <w:szCs w:val="22"/>
          <w:u w:val="single"/>
        </w:rPr>
        <w:t>feeding</w:t>
      </w:r>
    </w:p>
    <w:p w14:paraId="0A62DDC0" w14:textId="77777777" w:rsidR="00604E04" w:rsidRPr="00D30C28" w:rsidRDefault="00604E04" w:rsidP="00D30C28">
      <w:pPr>
        <w:spacing w:line="240" w:lineRule="auto"/>
        <w:rPr>
          <w:szCs w:val="22"/>
          <w:u w:val="single"/>
        </w:rPr>
      </w:pPr>
    </w:p>
    <w:p w14:paraId="0A62DDC1" w14:textId="5A8E1FDA" w:rsidR="00F04CDA" w:rsidRPr="00D30C28" w:rsidRDefault="00A0115C" w:rsidP="00204AAB">
      <w:pPr>
        <w:spacing w:line="240" w:lineRule="auto"/>
        <w:rPr>
          <w:szCs w:val="22"/>
        </w:rPr>
      </w:pPr>
      <w:r w:rsidRPr="00D30C28">
        <w:rPr>
          <w:szCs w:val="22"/>
        </w:rPr>
        <w:t xml:space="preserve">There are no data from the use of </w:t>
      </w:r>
      <w:proofErr w:type="spellStart"/>
      <w:r w:rsidRPr="00D30C28">
        <w:rPr>
          <w:szCs w:val="22"/>
        </w:rPr>
        <w:t>rezafungin</w:t>
      </w:r>
      <w:proofErr w:type="spellEnd"/>
      <w:r w:rsidRPr="00D30C28">
        <w:rPr>
          <w:szCs w:val="22"/>
        </w:rPr>
        <w:t xml:space="preserve"> in lactating women. </w:t>
      </w:r>
      <w:r w:rsidR="003C3F24" w:rsidRPr="00D30C28">
        <w:rPr>
          <w:szCs w:val="22"/>
        </w:rPr>
        <w:t xml:space="preserve">It is unknown whether </w:t>
      </w:r>
      <w:proofErr w:type="spellStart"/>
      <w:r w:rsidR="003C3F24" w:rsidRPr="00D30C28">
        <w:rPr>
          <w:szCs w:val="22"/>
        </w:rPr>
        <w:t>rezafungin</w:t>
      </w:r>
      <w:proofErr w:type="spellEnd"/>
      <w:r w:rsidR="003C3F24" w:rsidRPr="00D30C28">
        <w:rPr>
          <w:szCs w:val="22"/>
        </w:rPr>
        <w:t xml:space="preserve"> or its metabolites are excreted in human milk. </w:t>
      </w:r>
      <w:r w:rsidR="00BB4F12" w:rsidRPr="00D30C28">
        <w:rPr>
          <w:szCs w:val="22"/>
        </w:rPr>
        <w:t>Rezafungin excretion into milk was observed in rats (see section</w:t>
      </w:r>
      <w:r w:rsidR="002534A9">
        <w:rPr>
          <w:noProof/>
          <w:szCs w:val="22"/>
        </w:rPr>
        <w:t> </w:t>
      </w:r>
      <w:r w:rsidR="00BB4F12" w:rsidRPr="00D30C28">
        <w:rPr>
          <w:szCs w:val="22"/>
        </w:rPr>
        <w:t>5.3).</w:t>
      </w:r>
    </w:p>
    <w:p w14:paraId="0A62DDC2" w14:textId="77777777" w:rsidR="003C3F24" w:rsidRPr="00D30C28" w:rsidRDefault="003C3F24" w:rsidP="00204AAB">
      <w:pPr>
        <w:spacing w:line="240" w:lineRule="auto"/>
        <w:rPr>
          <w:szCs w:val="22"/>
        </w:rPr>
      </w:pPr>
    </w:p>
    <w:p w14:paraId="0A62DDC3" w14:textId="77777777" w:rsidR="003C3F24" w:rsidRPr="00D30C28" w:rsidRDefault="00A0115C" w:rsidP="00204AAB">
      <w:pPr>
        <w:spacing w:line="240" w:lineRule="auto"/>
      </w:pPr>
      <w:r>
        <w:lastRenderedPageBreak/>
        <w:t xml:space="preserve">A risk to the </w:t>
      </w:r>
      <w:r w:rsidR="00AF3D93">
        <w:t>breastfed</w:t>
      </w:r>
      <w:r w:rsidR="00E31C23">
        <w:t xml:space="preserve"> child </w:t>
      </w:r>
      <w:r>
        <w:t>cannot be excluded.</w:t>
      </w:r>
    </w:p>
    <w:p w14:paraId="0A62DDC4" w14:textId="77777777" w:rsidR="00F04CDA" w:rsidRPr="00D30C28" w:rsidRDefault="00F04CDA" w:rsidP="00204AAB">
      <w:pPr>
        <w:spacing w:line="240" w:lineRule="auto"/>
        <w:rPr>
          <w:szCs w:val="22"/>
        </w:rPr>
      </w:pPr>
    </w:p>
    <w:p w14:paraId="0A62DDC5" w14:textId="6842E5C5" w:rsidR="003C3F24" w:rsidRPr="006C7D10" w:rsidRDefault="00A0115C" w:rsidP="003C3F24">
      <w:pPr>
        <w:spacing w:line="240" w:lineRule="auto"/>
        <w:rPr>
          <w:rFonts w:eastAsia="SimSun"/>
          <w:color w:val="000000"/>
          <w:lang w:val="en-US" w:eastAsia="zh-CN"/>
        </w:rPr>
      </w:pPr>
      <w:r w:rsidRPr="006C7D10">
        <w:rPr>
          <w:rFonts w:eastAsia="SimSun"/>
          <w:color w:val="000000"/>
          <w:lang w:val="en-US" w:eastAsia="zh-CN"/>
        </w:rPr>
        <w:t>A decision must be made whether to discontinue breast</w:t>
      </w:r>
      <w:r w:rsidR="00B4773E" w:rsidRPr="006C7D10">
        <w:rPr>
          <w:rFonts w:eastAsia="SimSun"/>
          <w:color w:val="000000"/>
          <w:lang w:val="en-US" w:eastAsia="zh-CN"/>
        </w:rPr>
        <w:noBreakHyphen/>
      </w:r>
      <w:r w:rsidRPr="006C7D10">
        <w:rPr>
          <w:rFonts w:eastAsia="SimSun"/>
          <w:color w:val="000000"/>
          <w:lang w:val="en-US" w:eastAsia="zh-CN"/>
        </w:rPr>
        <w:t>feeding or to discontinue/abstain from</w:t>
      </w:r>
      <w:r w:rsidR="00445451" w:rsidRPr="006C7D10">
        <w:rPr>
          <w:rFonts w:eastAsia="SimSun"/>
          <w:color w:val="000000"/>
          <w:lang w:val="en-US" w:eastAsia="zh-CN"/>
        </w:rPr>
        <w:t xml:space="preserve"> </w:t>
      </w:r>
      <w:proofErr w:type="spellStart"/>
      <w:r w:rsidR="00445451" w:rsidRPr="006C7D10">
        <w:rPr>
          <w:rFonts w:eastAsia="SimSun"/>
          <w:color w:val="000000"/>
          <w:lang w:val="en-US" w:eastAsia="zh-CN"/>
        </w:rPr>
        <w:t>rezafungin</w:t>
      </w:r>
      <w:proofErr w:type="spellEnd"/>
      <w:r w:rsidR="00445451" w:rsidRPr="006C7D10">
        <w:rPr>
          <w:rFonts w:eastAsia="SimSun"/>
          <w:color w:val="000000"/>
          <w:lang w:val="en-US" w:eastAsia="zh-CN"/>
        </w:rPr>
        <w:t xml:space="preserve"> </w:t>
      </w:r>
      <w:r w:rsidRPr="006C7D10">
        <w:rPr>
          <w:rFonts w:eastAsia="SimSun"/>
          <w:color w:val="000000"/>
          <w:lang w:val="en-US" w:eastAsia="zh-CN"/>
        </w:rPr>
        <w:t>therapy</w:t>
      </w:r>
      <w:r w:rsidR="1D88CC6C" w:rsidRPr="006C7D10">
        <w:rPr>
          <w:rFonts w:eastAsia="SimSun"/>
          <w:color w:val="000000"/>
          <w:lang w:val="en-US" w:eastAsia="zh-CN"/>
        </w:rPr>
        <w:t>,</w:t>
      </w:r>
      <w:r w:rsidRPr="006C7D10">
        <w:rPr>
          <w:rFonts w:eastAsia="SimSun"/>
          <w:color w:val="000000"/>
          <w:lang w:val="en-US" w:eastAsia="zh-CN"/>
        </w:rPr>
        <w:t xml:space="preserve"> taking into account the benefit of breast</w:t>
      </w:r>
      <w:r w:rsidR="00B4773E" w:rsidRPr="006C7D10">
        <w:rPr>
          <w:rFonts w:eastAsia="SimSun"/>
          <w:color w:val="000000"/>
          <w:lang w:val="en-US" w:eastAsia="zh-CN"/>
        </w:rPr>
        <w:noBreakHyphen/>
      </w:r>
      <w:r w:rsidRPr="006C7D10">
        <w:rPr>
          <w:rFonts w:eastAsia="SimSun"/>
          <w:color w:val="000000"/>
          <w:lang w:val="en-US" w:eastAsia="zh-CN"/>
        </w:rPr>
        <w:t>feeding for the child and the benefit of therapy for the woman.</w:t>
      </w:r>
    </w:p>
    <w:p w14:paraId="0A62DDC6" w14:textId="77777777" w:rsidR="003C3F24" w:rsidRPr="00D30C28" w:rsidRDefault="003C3F24" w:rsidP="00204AAB">
      <w:pPr>
        <w:spacing w:line="240" w:lineRule="auto"/>
        <w:rPr>
          <w:szCs w:val="22"/>
        </w:rPr>
      </w:pPr>
    </w:p>
    <w:p w14:paraId="0A62DDC7" w14:textId="77777777" w:rsidR="00F04CDA" w:rsidRDefault="00A0115C" w:rsidP="00204AAB">
      <w:pPr>
        <w:spacing w:line="240" w:lineRule="auto"/>
        <w:rPr>
          <w:szCs w:val="22"/>
          <w:u w:val="single"/>
        </w:rPr>
      </w:pPr>
      <w:r w:rsidRPr="00D30C28">
        <w:rPr>
          <w:szCs w:val="22"/>
          <w:u w:val="single"/>
        </w:rPr>
        <w:t>Fertility</w:t>
      </w:r>
    </w:p>
    <w:p w14:paraId="0A62DDC8" w14:textId="77777777" w:rsidR="00604E04" w:rsidRPr="00D30C28" w:rsidRDefault="00604E04" w:rsidP="00D30C28">
      <w:pPr>
        <w:spacing w:line="240" w:lineRule="auto"/>
        <w:rPr>
          <w:szCs w:val="22"/>
          <w:u w:val="single"/>
        </w:rPr>
      </w:pPr>
    </w:p>
    <w:p w14:paraId="0A62DDC9" w14:textId="79E95A76" w:rsidR="00F04CDA" w:rsidRDefault="00A0115C" w:rsidP="00204AAB">
      <w:pPr>
        <w:spacing w:line="240" w:lineRule="auto"/>
        <w:rPr>
          <w:szCs w:val="22"/>
        </w:rPr>
      </w:pPr>
      <w:r w:rsidRPr="00D30C28">
        <w:rPr>
          <w:szCs w:val="22"/>
        </w:rPr>
        <w:t xml:space="preserve">No data on the effect of </w:t>
      </w:r>
      <w:proofErr w:type="spellStart"/>
      <w:r w:rsidRPr="00D30C28">
        <w:rPr>
          <w:szCs w:val="22"/>
        </w:rPr>
        <w:t>rezafungin</w:t>
      </w:r>
      <w:proofErr w:type="spellEnd"/>
      <w:r w:rsidRPr="00D30C28">
        <w:rPr>
          <w:szCs w:val="22"/>
        </w:rPr>
        <w:t xml:space="preserve"> on </w:t>
      </w:r>
      <w:r w:rsidR="001C0333" w:rsidRPr="00D30C28">
        <w:rPr>
          <w:szCs w:val="22"/>
        </w:rPr>
        <w:t xml:space="preserve">human </w:t>
      </w:r>
      <w:r w:rsidRPr="00D30C28">
        <w:rPr>
          <w:szCs w:val="22"/>
        </w:rPr>
        <w:t xml:space="preserve">fertility are available. </w:t>
      </w:r>
      <w:r w:rsidR="00430396" w:rsidRPr="00D30C28">
        <w:rPr>
          <w:szCs w:val="22"/>
        </w:rPr>
        <w:t xml:space="preserve">Rezafungin did not affect </w:t>
      </w:r>
      <w:r w:rsidR="002E2B33" w:rsidRPr="00D30C28">
        <w:rPr>
          <w:szCs w:val="22"/>
        </w:rPr>
        <w:t xml:space="preserve">fertility </w:t>
      </w:r>
      <w:r w:rsidR="00430396" w:rsidRPr="00D30C28">
        <w:rPr>
          <w:szCs w:val="22"/>
        </w:rPr>
        <w:t>in female rats</w:t>
      </w:r>
      <w:r w:rsidR="00ED2C1C" w:rsidRPr="00D30C28">
        <w:rPr>
          <w:szCs w:val="22"/>
        </w:rPr>
        <w:t xml:space="preserve"> or reproductive performance in male rats</w:t>
      </w:r>
      <w:r w:rsidR="00A27E3E">
        <w:rPr>
          <w:szCs w:val="22"/>
        </w:rPr>
        <w:t>, despite</w:t>
      </w:r>
      <w:r w:rsidR="00D5094D">
        <w:rPr>
          <w:szCs w:val="22"/>
        </w:rPr>
        <w:t xml:space="preserve"> reversible testicular effects in male rats</w:t>
      </w:r>
      <w:r w:rsidR="00430396" w:rsidRPr="00D30C28">
        <w:rPr>
          <w:szCs w:val="22"/>
        </w:rPr>
        <w:t xml:space="preserve"> </w:t>
      </w:r>
      <w:r w:rsidR="002E2B33" w:rsidRPr="00D30C28">
        <w:rPr>
          <w:szCs w:val="22"/>
        </w:rPr>
        <w:t>(see section</w:t>
      </w:r>
      <w:r w:rsidR="002534A9">
        <w:rPr>
          <w:noProof/>
          <w:szCs w:val="22"/>
        </w:rPr>
        <w:t> </w:t>
      </w:r>
      <w:r w:rsidR="002E2B33" w:rsidRPr="00D30C28">
        <w:rPr>
          <w:szCs w:val="22"/>
        </w:rPr>
        <w:t>5.3).</w:t>
      </w:r>
    </w:p>
    <w:p w14:paraId="0A62DDCF" w14:textId="77777777" w:rsidR="00797E94" w:rsidRPr="008225EB" w:rsidRDefault="00797E94" w:rsidP="00204AAB">
      <w:pPr>
        <w:spacing w:line="240" w:lineRule="auto"/>
        <w:rPr>
          <w:i/>
          <w:noProof/>
          <w:szCs w:val="22"/>
        </w:rPr>
      </w:pPr>
    </w:p>
    <w:p w14:paraId="0A62DDD0" w14:textId="77777777" w:rsidR="00812D16" w:rsidRPr="008225EB" w:rsidRDefault="00A0115C" w:rsidP="008020D3">
      <w:pPr>
        <w:keepNext/>
        <w:spacing w:line="240" w:lineRule="auto"/>
        <w:ind w:left="567" w:hanging="567"/>
        <w:outlineLvl w:val="3"/>
        <w:rPr>
          <w:noProof/>
          <w:szCs w:val="22"/>
        </w:rPr>
      </w:pPr>
      <w:r w:rsidRPr="008225EB">
        <w:rPr>
          <w:b/>
          <w:noProof/>
          <w:szCs w:val="22"/>
        </w:rPr>
        <w:t>4.7</w:t>
      </w:r>
      <w:r w:rsidRPr="008225EB">
        <w:rPr>
          <w:b/>
          <w:noProof/>
          <w:szCs w:val="22"/>
        </w:rPr>
        <w:tab/>
        <w:t>Effects on ability to drive and use machines</w:t>
      </w:r>
    </w:p>
    <w:p w14:paraId="0A62DDD1" w14:textId="77777777" w:rsidR="00812D16" w:rsidRDefault="00812D16" w:rsidP="00EE72B3">
      <w:pPr>
        <w:keepNext/>
        <w:spacing w:line="240" w:lineRule="auto"/>
        <w:rPr>
          <w:noProof/>
          <w:szCs w:val="22"/>
        </w:rPr>
      </w:pPr>
    </w:p>
    <w:p w14:paraId="0A62DDD2" w14:textId="5847C43F" w:rsidR="00812D16" w:rsidRDefault="00B75074" w:rsidP="00204AAB">
      <w:pPr>
        <w:spacing w:line="240" w:lineRule="auto"/>
        <w:rPr>
          <w:color w:val="000000"/>
          <w:szCs w:val="22"/>
          <w:shd w:val="clear" w:color="auto" w:fill="FFFFFF"/>
        </w:rPr>
      </w:pPr>
      <w:r>
        <w:rPr>
          <w:color w:val="000000"/>
          <w:szCs w:val="22"/>
          <w:shd w:val="clear" w:color="auto" w:fill="FFFFFF"/>
        </w:rPr>
        <w:t xml:space="preserve">REZZAYO has no or negligible </w:t>
      </w:r>
      <w:r w:rsidR="00AA4975">
        <w:rPr>
          <w:color w:val="000000"/>
          <w:szCs w:val="22"/>
          <w:shd w:val="clear" w:color="auto" w:fill="FFFFFF"/>
        </w:rPr>
        <w:t>influence on the ability to drive and use machines.</w:t>
      </w:r>
    </w:p>
    <w:p w14:paraId="30735A60" w14:textId="77777777" w:rsidR="00B75074" w:rsidRPr="00067B16" w:rsidRDefault="00B75074" w:rsidP="00204AAB">
      <w:pPr>
        <w:spacing w:line="240" w:lineRule="auto"/>
        <w:rPr>
          <w:noProof/>
          <w:szCs w:val="22"/>
        </w:rPr>
      </w:pPr>
    </w:p>
    <w:p w14:paraId="0A62DDD3" w14:textId="77777777" w:rsidR="00812D16" w:rsidRPr="00067B16" w:rsidRDefault="00A0115C" w:rsidP="008020D3">
      <w:pPr>
        <w:keepNext/>
        <w:spacing w:line="240" w:lineRule="auto"/>
        <w:outlineLvl w:val="3"/>
        <w:rPr>
          <w:b/>
          <w:noProof/>
          <w:szCs w:val="22"/>
        </w:rPr>
      </w:pPr>
      <w:r w:rsidRPr="00067B16">
        <w:rPr>
          <w:b/>
          <w:noProof/>
          <w:szCs w:val="22"/>
        </w:rPr>
        <w:t>4.8</w:t>
      </w:r>
      <w:r w:rsidRPr="00067B16">
        <w:rPr>
          <w:b/>
          <w:noProof/>
          <w:szCs w:val="22"/>
        </w:rPr>
        <w:tab/>
      </w:r>
      <w:r w:rsidR="00014D59" w:rsidRPr="00823F6F">
        <w:rPr>
          <w:b/>
          <w:noProof/>
          <w:szCs w:val="22"/>
        </w:rPr>
        <w:t>Undesirable effects</w:t>
      </w:r>
    </w:p>
    <w:p w14:paraId="0A62DDD4" w14:textId="77777777" w:rsidR="00812D16" w:rsidRDefault="00812D16" w:rsidP="001A3921">
      <w:pPr>
        <w:keepNext/>
        <w:autoSpaceDE w:val="0"/>
        <w:autoSpaceDN w:val="0"/>
        <w:adjustRightInd w:val="0"/>
        <w:spacing w:line="240" w:lineRule="auto"/>
        <w:rPr>
          <w:noProof/>
          <w:szCs w:val="22"/>
        </w:rPr>
      </w:pPr>
    </w:p>
    <w:p w14:paraId="0A62DDD5" w14:textId="77777777" w:rsidR="00B95027" w:rsidRPr="001A6194" w:rsidRDefault="00A0115C" w:rsidP="001A6194">
      <w:pPr>
        <w:autoSpaceDE w:val="0"/>
        <w:autoSpaceDN w:val="0"/>
        <w:adjustRightInd w:val="0"/>
        <w:spacing w:line="240" w:lineRule="auto"/>
        <w:rPr>
          <w:u w:val="single"/>
        </w:rPr>
      </w:pPr>
      <w:r w:rsidRPr="51633063">
        <w:rPr>
          <w:u w:val="single"/>
        </w:rPr>
        <w:t>Summary of the safety profile</w:t>
      </w:r>
    </w:p>
    <w:p w14:paraId="0A62DDD6" w14:textId="77777777" w:rsidR="00AA5EE5" w:rsidRDefault="00AA5EE5" w:rsidP="00C6614B">
      <w:pPr>
        <w:tabs>
          <w:tab w:val="clear" w:pos="567"/>
        </w:tabs>
        <w:autoSpaceDE w:val="0"/>
        <w:autoSpaceDN w:val="0"/>
        <w:adjustRightInd w:val="0"/>
        <w:spacing w:line="240" w:lineRule="auto"/>
        <w:rPr>
          <w:rFonts w:eastAsia="TimesNewRoman"/>
          <w:lang w:eastAsia="en-GB"/>
        </w:rPr>
      </w:pPr>
    </w:p>
    <w:p w14:paraId="0A62DDD7" w14:textId="6E4D949E" w:rsidR="009344E9" w:rsidRPr="006C7D10" w:rsidRDefault="00A0115C" w:rsidP="00C6614B">
      <w:pPr>
        <w:tabs>
          <w:tab w:val="clear" w:pos="567"/>
        </w:tabs>
        <w:autoSpaceDE w:val="0"/>
        <w:autoSpaceDN w:val="0"/>
        <w:adjustRightInd w:val="0"/>
        <w:spacing w:line="240" w:lineRule="auto"/>
        <w:rPr>
          <w:color w:val="000000"/>
          <w:szCs w:val="22"/>
        </w:rPr>
      </w:pPr>
      <w:r w:rsidRPr="006C7D10">
        <w:rPr>
          <w:rFonts w:eastAsia="Arial"/>
          <w:color w:val="000000"/>
          <w:szCs w:val="22"/>
        </w:rPr>
        <w:t xml:space="preserve">Based on clinical trial experience, </w:t>
      </w:r>
      <w:r w:rsidR="4E5E9AC2" w:rsidRPr="006C7D10">
        <w:rPr>
          <w:rFonts w:eastAsia="Arial"/>
          <w:color w:val="000000"/>
          <w:szCs w:val="22"/>
        </w:rPr>
        <w:t>the</w:t>
      </w:r>
      <w:r w:rsidRPr="006C7D10">
        <w:rPr>
          <w:rFonts w:eastAsia="Arial"/>
          <w:color w:val="000000"/>
          <w:szCs w:val="22"/>
        </w:rPr>
        <w:t xml:space="preserve"> most frequently reported adverse reactions </w:t>
      </w:r>
      <w:r w:rsidR="008111FE" w:rsidRPr="006C7D10">
        <w:rPr>
          <w:rFonts w:eastAsia="Arial"/>
          <w:color w:val="000000"/>
          <w:szCs w:val="22"/>
        </w:rPr>
        <w:t xml:space="preserve">for </w:t>
      </w:r>
      <w:proofErr w:type="spellStart"/>
      <w:r w:rsidR="008111FE" w:rsidRPr="006C7D10">
        <w:rPr>
          <w:rFonts w:eastAsia="Arial"/>
          <w:color w:val="000000"/>
          <w:szCs w:val="22"/>
        </w:rPr>
        <w:t>rezafungin</w:t>
      </w:r>
      <w:proofErr w:type="spellEnd"/>
      <w:r w:rsidR="008111FE" w:rsidRPr="006C7D10">
        <w:rPr>
          <w:rFonts w:eastAsia="Arial"/>
          <w:color w:val="000000"/>
          <w:szCs w:val="22"/>
        </w:rPr>
        <w:t xml:space="preserve"> </w:t>
      </w:r>
      <w:r w:rsidRPr="006C7D10">
        <w:rPr>
          <w:rFonts w:eastAsia="Arial"/>
          <w:color w:val="000000"/>
          <w:szCs w:val="22"/>
        </w:rPr>
        <w:t xml:space="preserve">were </w:t>
      </w:r>
      <w:r w:rsidR="004E0AEE" w:rsidRPr="006C7D10">
        <w:rPr>
          <w:rFonts w:eastAsia="Arial"/>
          <w:color w:val="000000"/>
          <w:szCs w:val="22"/>
        </w:rPr>
        <w:t xml:space="preserve">hypokalaemia, </w:t>
      </w:r>
      <w:r w:rsidR="00D12ED5" w:rsidRPr="006C7D10">
        <w:rPr>
          <w:rFonts w:eastAsia="Arial"/>
          <w:color w:val="000000"/>
          <w:szCs w:val="22"/>
        </w:rPr>
        <w:t>pyrexia</w:t>
      </w:r>
      <w:r w:rsidR="78FF2B4E" w:rsidRPr="006C7D10">
        <w:rPr>
          <w:rFonts w:eastAsia="Arial"/>
          <w:color w:val="000000"/>
          <w:szCs w:val="22"/>
        </w:rPr>
        <w:t>,</w:t>
      </w:r>
      <w:ins w:id="6" w:author="Author">
        <w:r w:rsidR="00134F59">
          <w:rPr>
            <w:rFonts w:eastAsia="DengXian" w:hint="eastAsia"/>
            <w:color w:val="000000"/>
            <w:szCs w:val="22"/>
            <w:lang w:eastAsia="zh-CN"/>
          </w:rPr>
          <w:t xml:space="preserve"> </w:t>
        </w:r>
        <w:r w:rsidR="00424136">
          <w:rPr>
            <w:rFonts w:eastAsia="DengXian" w:hint="eastAsia"/>
            <w:color w:val="000000"/>
            <w:szCs w:val="22"/>
            <w:lang w:eastAsia="zh-CN"/>
          </w:rPr>
          <w:t>anaemia</w:t>
        </w:r>
        <w:r w:rsidR="00474746">
          <w:rPr>
            <w:rFonts w:eastAsia="DengXian" w:hint="eastAsia"/>
            <w:color w:val="000000"/>
            <w:szCs w:val="22"/>
            <w:lang w:eastAsia="zh-CN"/>
          </w:rPr>
          <w:t xml:space="preserve">, </w:t>
        </w:r>
      </w:ins>
      <w:r w:rsidRPr="006C7D10">
        <w:rPr>
          <w:rFonts w:eastAsia="Arial"/>
          <w:color w:val="000000"/>
          <w:szCs w:val="22"/>
        </w:rPr>
        <w:t xml:space="preserve">and </w:t>
      </w:r>
      <w:r w:rsidR="00D12ED5" w:rsidRPr="006C7D10">
        <w:rPr>
          <w:rFonts w:eastAsia="Arial"/>
          <w:color w:val="000000"/>
          <w:szCs w:val="22"/>
        </w:rPr>
        <w:t>diarrhoea</w:t>
      </w:r>
      <w:r w:rsidR="00475446" w:rsidRPr="006C7D10">
        <w:rPr>
          <w:rFonts w:eastAsia="Arial"/>
          <w:color w:val="000000"/>
          <w:szCs w:val="22"/>
        </w:rPr>
        <w:t xml:space="preserve"> (</w:t>
      </w:r>
      <w:r w:rsidR="00A85E76" w:rsidRPr="006C7D10">
        <w:rPr>
          <w:rFonts w:eastAsia="Arial"/>
          <w:color w:val="000000"/>
          <w:szCs w:val="22"/>
        </w:rPr>
        <w:t xml:space="preserve">very </w:t>
      </w:r>
      <w:r w:rsidR="00475446" w:rsidRPr="006C7D10">
        <w:rPr>
          <w:rFonts w:eastAsia="Arial"/>
          <w:color w:val="000000"/>
          <w:szCs w:val="22"/>
        </w:rPr>
        <w:t>common</w:t>
      </w:r>
      <w:r w:rsidR="002977C3" w:rsidRPr="006C7D10">
        <w:rPr>
          <w:rFonts w:eastAsia="Arial"/>
          <w:color w:val="000000"/>
          <w:szCs w:val="22"/>
        </w:rPr>
        <w:t xml:space="preserve"> </w:t>
      </w:r>
      <w:r w:rsidR="004E0422" w:rsidRPr="006C7D10">
        <w:rPr>
          <w:rFonts w:eastAsia="Arial"/>
          <w:color w:val="000000"/>
          <w:szCs w:val="22"/>
        </w:rPr>
        <w:t>adverse reactions</w:t>
      </w:r>
      <w:r w:rsidR="00475446" w:rsidRPr="006C7D10">
        <w:rPr>
          <w:rFonts w:eastAsia="Arial"/>
          <w:color w:val="000000"/>
          <w:szCs w:val="22"/>
        </w:rPr>
        <w:t>)</w:t>
      </w:r>
      <w:r w:rsidR="293D8FBA" w:rsidRPr="006C7D10">
        <w:rPr>
          <w:color w:val="000000"/>
          <w:szCs w:val="22"/>
        </w:rPr>
        <w:t>.</w:t>
      </w:r>
    </w:p>
    <w:p w14:paraId="0A62DDD8" w14:textId="77777777" w:rsidR="00E97534" w:rsidRPr="006C7D10" w:rsidRDefault="00E97534" w:rsidP="00C6614B">
      <w:pPr>
        <w:tabs>
          <w:tab w:val="clear" w:pos="567"/>
        </w:tabs>
        <w:autoSpaceDE w:val="0"/>
        <w:autoSpaceDN w:val="0"/>
        <w:adjustRightInd w:val="0"/>
        <w:spacing w:line="240" w:lineRule="auto"/>
        <w:rPr>
          <w:color w:val="000000"/>
          <w:szCs w:val="22"/>
        </w:rPr>
      </w:pPr>
    </w:p>
    <w:p w14:paraId="0A62DDD9" w14:textId="6725776B" w:rsidR="00E97534" w:rsidRPr="006C7D10" w:rsidRDefault="00A0115C" w:rsidP="00C6614B">
      <w:pPr>
        <w:tabs>
          <w:tab w:val="clear" w:pos="567"/>
        </w:tabs>
        <w:autoSpaceDE w:val="0"/>
        <w:autoSpaceDN w:val="0"/>
        <w:adjustRightInd w:val="0"/>
        <w:spacing w:line="240" w:lineRule="auto"/>
        <w:rPr>
          <w:color w:val="000000"/>
          <w:szCs w:val="22"/>
        </w:rPr>
      </w:pPr>
      <w:r w:rsidRPr="006C7D10">
        <w:rPr>
          <w:color w:val="000000"/>
          <w:szCs w:val="22"/>
        </w:rPr>
        <w:t>Transient infusion</w:t>
      </w:r>
      <w:r w:rsidR="00B4773E" w:rsidRPr="006C7D10">
        <w:rPr>
          <w:color w:val="000000"/>
          <w:szCs w:val="22"/>
        </w:rPr>
        <w:noBreakHyphen/>
      </w:r>
      <w:r w:rsidRPr="006C7D10">
        <w:rPr>
          <w:color w:val="000000"/>
          <w:szCs w:val="22"/>
        </w:rPr>
        <w:t xml:space="preserve">related reactions have occurred with </w:t>
      </w:r>
      <w:proofErr w:type="spellStart"/>
      <w:r w:rsidRPr="006C7D10">
        <w:rPr>
          <w:color w:val="000000"/>
          <w:szCs w:val="22"/>
        </w:rPr>
        <w:t>rezafungin</w:t>
      </w:r>
      <w:proofErr w:type="spellEnd"/>
      <w:r w:rsidRPr="006C7D10">
        <w:rPr>
          <w:color w:val="000000"/>
          <w:szCs w:val="22"/>
        </w:rPr>
        <w:t>, characterised by flushing, sensation of warmth, nausea, and chest tightness (see section</w:t>
      </w:r>
      <w:r w:rsidR="002534A9">
        <w:rPr>
          <w:noProof/>
          <w:szCs w:val="22"/>
        </w:rPr>
        <w:t> </w:t>
      </w:r>
      <w:r w:rsidRPr="006C7D10">
        <w:rPr>
          <w:color w:val="000000"/>
          <w:szCs w:val="22"/>
        </w:rPr>
        <w:t>4.4).</w:t>
      </w:r>
    </w:p>
    <w:p w14:paraId="0A62DDDA" w14:textId="77777777" w:rsidR="00AA5EE5" w:rsidRDefault="00AA5EE5" w:rsidP="00C6614B">
      <w:pPr>
        <w:tabs>
          <w:tab w:val="clear" w:pos="567"/>
        </w:tabs>
        <w:autoSpaceDE w:val="0"/>
        <w:autoSpaceDN w:val="0"/>
        <w:adjustRightInd w:val="0"/>
        <w:spacing w:line="240" w:lineRule="auto"/>
        <w:rPr>
          <w:rFonts w:eastAsia="TimesNewRoman"/>
          <w:szCs w:val="22"/>
          <w:lang w:eastAsia="en-GB"/>
        </w:rPr>
      </w:pPr>
    </w:p>
    <w:p w14:paraId="0A62DDDB" w14:textId="40883558" w:rsidR="007F05D0" w:rsidRDefault="00A0115C" w:rsidP="001A6194">
      <w:pPr>
        <w:autoSpaceDE w:val="0"/>
        <w:autoSpaceDN w:val="0"/>
        <w:adjustRightInd w:val="0"/>
        <w:spacing w:line="240" w:lineRule="auto"/>
        <w:rPr>
          <w:rFonts w:eastAsia="TimesNewRoman"/>
          <w:lang w:eastAsia="en-GB"/>
        </w:rPr>
      </w:pPr>
      <w:r w:rsidRPr="2C05AD70">
        <w:rPr>
          <w:u w:val="single"/>
        </w:rPr>
        <w:t xml:space="preserve">Tabulated </w:t>
      </w:r>
      <w:r w:rsidR="00D93B97">
        <w:rPr>
          <w:u w:val="single"/>
        </w:rPr>
        <w:t>list</w:t>
      </w:r>
      <w:r w:rsidR="00D93B97" w:rsidRPr="2C05AD70">
        <w:rPr>
          <w:u w:val="single"/>
        </w:rPr>
        <w:t xml:space="preserve"> </w:t>
      </w:r>
      <w:r w:rsidRPr="2C05AD70">
        <w:rPr>
          <w:u w:val="single"/>
        </w:rPr>
        <w:t>of adverse reactions</w:t>
      </w:r>
    </w:p>
    <w:p w14:paraId="0A62DDDC" w14:textId="77777777" w:rsidR="001A6194" w:rsidRDefault="001A6194" w:rsidP="00C6614B">
      <w:pPr>
        <w:tabs>
          <w:tab w:val="clear" w:pos="567"/>
        </w:tabs>
        <w:autoSpaceDE w:val="0"/>
        <w:autoSpaceDN w:val="0"/>
        <w:adjustRightInd w:val="0"/>
        <w:spacing w:line="240" w:lineRule="auto"/>
        <w:rPr>
          <w:rFonts w:eastAsia="TimesNewRoman"/>
          <w:szCs w:val="22"/>
          <w:lang w:eastAsia="en-GB"/>
        </w:rPr>
      </w:pPr>
    </w:p>
    <w:p w14:paraId="0A62DDDD" w14:textId="08C8FC83" w:rsidR="00E35E90" w:rsidRDefault="00A0115C" w:rsidP="00C6614B">
      <w:pPr>
        <w:tabs>
          <w:tab w:val="clear" w:pos="567"/>
        </w:tabs>
        <w:autoSpaceDE w:val="0"/>
        <w:autoSpaceDN w:val="0"/>
        <w:adjustRightInd w:val="0"/>
        <w:spacing w:line="240" w:lineRule="auto"/>
        <w:rPr>
          <w:rFonts w:eastAsia="TimesNewRoman"/>
          <w:lang w:eastAsia="en-GB"/>
        </w:rPr>
      </w:pPr>
      <w:r w:rsidRPr="4E38F77F">
        <w:rPr>
          <w:rFonts w:eastAsia="TimesNewRoman"/>
          <w:lang w:eastAsia="en-GB"/>
        </w:rPr>
        <w:t xml:space="preserve">The following table includes adverse reactions </w:t>
      </w:r>
      <w:r w:rsidR="008111FE" w:rsidRPr="005B6BB3">
        <w:rPr>
          <w:rFonts w:eastAsia="TimesNewRoman"/>
          <w:lang w:eastAsia="en-GB"/>
        </w:rPr>
        <w:t xml:space="preserve">from </w:t>
      </w:r>
      <w:del w:id="7" w:author="Author">
        <w:r w:rsidR="007B5006" w:rsidRPr="005B6BB3" w:rsidDel="00AE608F">
          <w:rPr>
            <w:rFonts w:eastAsia="TimesNewRoman"/>
            <w:lang w:eastAsia="en-GB"/>
          </w:rPr>
          <w:delText>151</w:delText>
        </w:r>
        <w:r w:rsidR="008076F1" w:rsidRPr="005B6BB3" w:rsidDel="00AE608F">
          <w:rPr>
            <w:noProof/>
            <w:szCs w:val="22"/>
          </w:rPr>
          <w:delText> </w:delText>
        </w:r>
      </w:del>
      <w:ins w:id="8" w:author="Author">
        <w:r w:rsidR="001C5529" w:rsidRPr="005B6BB3">
          <w:rPr>
            <w:noProof/>
            <w:szCs w:val="22"/>
          </w:rPr>
          <w:t>173</w:t>
        </w:r>
        <w:r w:rsidR="009A1676" w:rsidRPr="005B6BB3">
          <w:rPr>
            <w:rFonts w:eastAsia="DengXian" w:hint="eastAsia"/>
            <w:noProof/>
            <w:szCs w:val="22"/>
            <w:lang w:eastAsia="zh-CN"/>
          </w:rPr>
          <w:t xml:space="preserve"> </w:t>
        </w:r>
      </w:ins>
      <w:r w:rsidR="008111FE" w:rsidRPr="005B6BB3">
        <w:rPr>
          <w:rFonts w:eastAsia="TimesNewRoman"/>
          <w:lang w:eastAsia="en-GB"/>
        </w:rPr>
        <w:t>subjects that received</w:t>
      </w:r>
      <w:r w:rsidR="008111FE">
        <w:rPr>
          <w:rFonts w:eastAsia="TimesNewRoman"/>
          <w:lang w:eastAsia="en-GB"/>
        </w:rPr>
        <w:t xml:space="preserve"> </w:t>
      </w:r>
      <w:proofErr w:type="spellStart"/>
      <w:r w:rsidR="008111FE">
        <w:rPr>
          <w:rFonts w:eastAsia="TimesNewRoman"/>
          <w:lang w:eastAsia="en-GB"/>
        </w:rPr>
        <w:t>rezafungin</w:t>
      </w:r>
      <w:proofErr w:type="spellEnd"/>
      <w:r w:rsidR="00F1672E">
        <w:rPr>
          <w:rFonts w:eastAsia="TimesNewRoman"/>
          <w:lang w:eastAsia="en-GB"/>
        </w:rPr>
        <w:t xml:space="preserve"> 400</w:t>
      </w:r>
      <w:r w:rsidR="0083468C">
        <w:rPr>
          <w:rFonts w:eastAsia="TimesNewRoman"/>
          <w:lang w:eastAsia="en-GB"/>
        </w:rPr>
        <w:t>/200</w:t>
      </w:r>
      <w:r w:rsidR="002C2615">
        <w:rPr>
          <w:rFonts w:eastAsia="TimesNewRoman"/>
          <w:lang w:eastAsia="en-GB"/>
        </w:rPr>
        <w:t> </w:t>
      </w:r>
      <w:r w:rsidR="0083468C">
        <w:rPr>
          <w:rFonts w:eastAsia="TimesNewRoman"/>
          <w:lang w:eastAsia="en-GB"/>
        </w:rPr>
        <w:t xml:space="preserve">mg </w:t>
      </w:r>
      <w:r w:rsidRPr="4E38F77F">
        <w:rPr>
          <w:rFonts w:eastAsia="TimesNewRoman"/>
          <w:lang w:eastAsia="en-GB"/>
        </w:rPr>
        <w:t xml:space="preserve">listed by system organ class </w:t>
      </w:r>
      <w:r w:rsidR="00414AD7">
        <w:rPr>
          <w:rFonts w:eastAsia="TimesNewRoman"/>
          <w:lang w:eastAsia="en-GB"/>
        </w:rPr>
        <w:t>(SOC)</w:t>
      </w:r>
      <w:r w:rsidRPr="5F5B30BD">
        <w:rPr>
          <w:rFonts w:eastAsia="TimesNewRoman"/>
          <w:lang w:eastAsia="en-GB"/>
        </w:rPr>
        <w:t xml:space="preserve"> </w:t>
      </w:r>
      <w:r w:rsidRPr="4E38F77F">
        <w:rPr>
          <w:rFonts w:eastAsia="TimesNewRoman"/>
          <w:lang w:eastAsia="en-GB"/>
        </w:rPr>
        <w:t>and MedDRA preferred terms with frequency corresponding to very common (≥</w:t>
      </w:r>
      <w:r w:rsidR="00F03C1E">
        <w:rPr>
          <w:rFonts w:eastAsia="TimesNewRoman"/>
          <w:lang w:eastAsia="en-GB"/>
        </w:rPr>
        <w:t> </w:t>
      </w:r>
      <w:r w:rsidRPr="4E38F77F">
        <w:rPr>
          <w:rFonts w:eastAsia="TimesNewRoman"/>
          <w:lang w:eastAsia="en-GB"/>
        </w:rPr>
        <w:t>1/10), common (≥</w:t>
      </w:r>
      <w:r w:rsidR="00F03C1E">
        <w:rPr>
          <w:rFonts w:eastAsia="TimesNewRoman"/>
          <w:lang w:eastAsia="en-GB"/>
        </w:rPr>
        <w:t> </w:t>
      </w:r>
      <w:r w:rsidRPr="4E38F77F">
        <w:rPr>
          <w:rFonts w:eastAsia="TimesNewRoman"/>
          <w:lang w:eastAsia="en-GB"/>
        </w:rPr>
        <w:t>1/100 to &lt;</w:t>
      </w:r>
      <w:r w:rsidR="00F03C1E">
        <w:rPr>
          <w:rFonts w:eastAsia="TimesNewRoman"/>
          <w:lang w:eastAsia="en-GB"/>
        </w:rPr>
        <w:t> </w:t>
      </w:r>
      <w:r w:rsidRPr="4E38F77F">
        <w:rPr>
          <w:rFonts w:eastAsia="TimesNewRoman"/>
          <w:lang w:eastAsia="en-GB"/>
        </w:rPr>
        <w:t>1/10), uncommon (≥</w:t>
      </w:r>
      <w:r w:rsidR="00F03C1E">
        <w:rPr>
          <w:rFonts w:eastAsia="TimesNewRoman"/>
          <w:lang w:eastAsia="en-GB"/>
        </w:rPr>
        <w:t> </w:t>
      </w:r>
      <w:r w:rsidRPr="4E38F77F">
        <w:rPr>
          <w:rFonts w:eastAsia="TimesNewRoman"/>
          <w:lang w:eastAsia="en-GB"/>
        </w:rPr>
        <w:t>1/1</w:t>
      </w:r>
      <w:r w:rsidR="007137BB">
        <w:rPr>
          <w:rFonts w:eastAsia="TimesNewRoman"/>
          <w:lang w:eastAsia="en-GB"/>
        </w:rPr>
        <w:t> </w:t>
      </w:r>
      <w:r w:rsidRPr="4E38F77F">
        <w:rPr>
          <w:rFonts w:eastAsia="TimesNewRoman"/>
          <w:lang w:eastAsia="en-GB"/>
        </w:rPr>
        <w:t>000 to &lt;</w:t>
      </w:r>
      <w:r w:rsidR="00F03C1E">
        <w:rPr>
          <w:rFonts w:eastAsia="TimesNewRoman"/>
          <w:lang w:eastAsia="en-GB"/>
        </w:rPr>
        <w:t> </w:t>
      </w:r>
      <w:r w:rsidRPr="4E38F77F">
        <w:rPr>
          <w:rFonts w:eastAsia="TimesNewRoman"/>
          <w:lang w:eastAsia="en-GB"/>
        </w:rPr>
        <w:t>1/100), rare (≥</w:t>
      </w:r>
      <w:r w:rsidR="00F03C1E">
        <w:rPr>
          <w:rFonts w:eastAsia="TimesNewRoman"/>
          <w:lang w:eastAsia="en-GB"/>
        </w:rPr>
        <w:t> </w:t>
      </w:r>
      <w:r w:rsidRPr="4E38F77F">
        <w:rPr>
          <w:rFonts w:eastAsia="TimesNewRoman"/>
          <w:lang w:eastAsia="en-GB"/>
        </w:rPr>
        <w:t>1/10</w:t>
      </w:r>
      <w:r w:rsidR="007137BB">
        <w:rPr>
          <w:rFonts w:eastAsia="TimesNewRoman"/>
          <w:lang w:eastAsia="en-GB"/>
        </w:rPr>
        <w:t> </w:t>
      </w:r>
      <w:r w:rsidRPr="4E38F77F">
        <w:rPr>
          <w:rFonts w:eastAsia="TimesNewRoman"/>
          <w:lang w:eastAsia="en-GB"/>
        </w:rPr>
        <w:t>000 to &lt;</w:t>
      </w:r>
      <w:r w:rsidR="00F03C1E">
        <w:rPr>
          <w:rFonts w:eastAsia="TimesNewRoman"/>
          <w:lang w:eastAsia="en-GB"/>
        </w:rPr>
        <w:t> </w:t>
      </w:r>
      <w:r w:rsidRPr="4E38F77F">
        <w:rPr>
          <w:rFonts w:eastAsia="TimesNewRoman"/>
          <w:lang w:eastAsia="en-GB"/>
        </w:rPr>
        <w:t>1/1</w:t>
      </w:r>
      <w:r w:rsidR="00F03C1E">
        <w:rPr>
          <w:rFonts w:eastAsia="TimesNewRoman"/>
          <w:lang w:eastAsia="en-GB"/>
        </w:rPr>
        <w:t> </w:t>
      </w:r>
      <w:r w:rsidRPr="4E38F77F">
        <w:rPr>
          <w:rFonts w:eastAsia="TimesNewRoman"/>
          <w:lang w:eastAsia="en-GB"/>
        </w:rPr>
        <w:t>000), very rare (&lt;</w:t>
      </w:r>
      <w:r w:rsidR="00F03C1E">
        <w:rPr>
          <w:rFonts w:eastAsia="TimesNewRoman"/>
          <w:lang w:eastAsia="en-GB"/>
        </w:rPr>
        <w:t> </w:t>
      </w:r>
      <w:r w:rsidRPr="4E38F77F">
        <w:rPr>
          <w:rFonts w:eastAsia="TimesNewRoman"/>
          <w:lang w:eastAsia="en-GB"/>
        </w:rPr>
        <w:t>1/10</w:t>
      </w:r>
      <w:r w:rsidR="00F03C1E">
        <w:rPr>
          <w:rFonts w:eastAsia="TimesNewRoman"/>
          <w:lang w:eastAsia="en-GB"/>
        </w:rPr>
        <w:t> </w:t>
      </w:r>
      <w:r w:rsidRPr="4E38F77F">
        <w:rPr>
          <w:rFonts w:eastAsia="TimesNewRoman"/>
          <w:lang w:eastAsia="en-GB"/>
        </w:rPr>
        <w:t xml:space="preserve">000) and from spontaneous reports with frequency not known (cannot be estimated from the available data). Within each frequency grouping, </w:t>
      </w:r>
      <w:r w:rsidR="00294F66">
        <w:rPr>
          <w:rFonts w:eastAsia="TimesNewRoman"/>
          <w:lang w:eastAsia="en-GB"/>
        </w:rPr>
        <w:t>adverse reactions</w:t>
      </w:r>
      <w:r w:rsidRPr="4E38F77F">
        <w:rPr>
          <w:rFonts w:eastAsia="TimesNewRoman"/>
          <w:lang w:eastAsia="en-GB"/>
        </w:rPr>
        <w:t xml:space="preserve"> are presented in order of decreasing seriousness.</w:t>
      </w:r>
    </w:p>
    <w:p w14:paraId="0A62DDDE" w14:textId="77777777" w:rsidR="006275B5" w:rsidRDefault="006275B5" w:rsidP="00C6614B">
      <w:pPr>
        <w:tabs>
          <w:tab w:val="clear" w:pos="567"/>
        </w:tabs>
        <w:autoSpaceDE w:val="0"/>
        <w:autoSpaceDN w:val="0"/>
        <w:adjustRightInd w:val="0"/>
        <w:spacing w:line="240" w:lineRule="auto"/>
        <w:rPr>
          <w:rFonts w:eastAsia="TimesNewRoman"/>
          <w:lang w:eastAsia="en-GB"/>
        </w:rPr>
      </w:pPr>
    </w:p>
    <w:p w14:paraId="0A62DDDF" w14:textId="77777777" w:rsidR="4E38F77F" w:rsidRPr="00256DD2" w:rsidRDefault="00A0115C" w:rsidP="4E38F77F">
      <w:pPr>
        <w:tabs>
          <w:tab w:val="clear" w:pos="567"/>
        </w:tabs>
        <w:spacing w:line="240" w:lineRule="auto"/>
        <w:rPr>
          <w:b/>
          <w:bCs/>
          <w:szCs w:val="22"/>
          <w:lang w:eastAsia="en-GB"/>
        </w:rPr>
      </w:pPr>
      <w:r w:rsidRPr="006275B5">
        <w:rPr>
          <w:b/>
          <w:bCs/>
          <w:szCs w:val="22"/>
        </w:rPr>
        <w:t>Table 1. Table of adverse</w:t>
      </w:r>
      <w:r w:rsidRPr="00256DD2">
        <w:rPr>
          <w:b/>
          <w:bCs/>
          <w:szCs w:val="22"/>
        </w:rPr>
        <w:t xml:space="preserve"> reactions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1985"/>
        <w:gridCol w:w="2268"/>
        <w:gridCol w:w="1417"/>
      </w:tblGrid>
      <w:tr w:rsidR="00EA42F1" w:rsidRPr="00E71E7E" w14:paraId="0A62DDE7" w14:textId="30051D91" w:rsidTr="006C7D10">
        <w:trPr>
          <w:trHeight w:val="543"/>
        </w:trPr>
        <w:tc>
          <w:tcPr>
            <w:tcW w:w="1980" w:type="dxa"/>
            <w:shd w:val="clear" w:color="auto" w:fill="auto"/>
          </w:tcPr>
          <w:p w14:paraId="0A62DDE0" w14:textId="77777777" w:rsidR="00D21E08" w:rsidRPr="006C7D10" w:rsidRDefault="00D21E08" w:rsidP="006C7D10">
            <w:pPr>
              <w:spacing w:line="240" w:lineRule="auto"/>
              <w:rPr>
                <w:b/>
                <w:bCs/>
                <w:szCs w:val="22"/>
              </w:rPr>
            </w:pPr>
            <w:r w:rsidRPr="006C7D10">
              <w:rPr>
                <w:b/>
                <w:bCs/>
                <w:szCs w:val="22"/>
              </w:rPr>
              <w:t>System organ class</w:t>
            </w:r>
          </w:p>
        </w:tc>
        <w:tc>
          <w:tcPr>
            <w:tcW w:w="1559" w:type="dxa"/>
            <w:shd w:val="clear" w:color="auto" w:fill="auto"/>
          </w:tcPr>
          <w:p w14:paraId="0A62DDE1" w14:textId="77777777" w:rsidR="00D21E08" w:rsidRPr="005B6BB3" w:rsidRDefault="00D21E08" w:rsidP="006C7D10">
            <w:pPr>
              <w:spacing w:line="240" w:lineRule="auto"/>
              <w:rPr>
                <w:b/>
                <w:bCs/>
                <w:szCs w:val="22"/>
              </w:rPr>
            </w:pPr>
            <w:r w:rsidRPr="005B6BB3">
              <w:rPr>
                <w:b/>
                <w:bCs/>
                <w:szCs w:val="22"/>
              </w:rPr>
              <w:t>Very common</w:t>
            </w:r>
          </w:p>
          <w:p w14:paraId="0A62DDE2" w14:textId="77777777" w:rsidR="00D21E08" w:rsidRPr="005B6BB3" w:rsidRDefault="00D21E08" w:rsidP="006C7D10">
            <w:pPr>
              <w:spacing w:line="240" w:lineRule="auto"/>
              <w:rPr>
                <w:b/>
                <w:bCs/>
                <w:szCs w:val="22"/>
              </w:rPr>
            </w:pPr>
            <w:r w:rsidRPr="005B6BB3">
              <w:rPr>
                <w:rFonts w:eastAsia="TimesNewRoman"/>
                <w:b/>
                <w:bCs/>
                <w:szCs w:val="22"/>
                <w:lang w:eastAsia="en-GB"/>
              </w:rPr>
              <w:t>≥ 1/10</w:t>
            </w:r>
          </w:p>
        </w:tc>
        <w:tc>
          <w:tcPr>
            <w:tcW w:w="1985" w:type="dxa"/>
            <w:shd w:val="clear" w:color="auto" w:fill="auto"/>
          </w:tcPr>
          <w:p w14:paraId="0A62DDE3" w14:textId="77777777" w:rsidR="00D21E08" w:rsidRPr="006C7D10" w:rsidRDefault="00D21E08" w:rsidP="006C7D10">
            <w:pPr>
              <w:spacing w:line="240" w:lineRule="auto"/>
              <w:rPr>
                <w:b/>
                <w:bCs/>
                <w:szCs w:val="22"/>
              </w:rPr>
            </w:pPr>
            <w:r w:rsidRPr="006C7D10">
              <w:rPr>
                <w:b/>
                <w:bCs/>
                <w:szCs w:val="22"/>
              </w:rPr>
              <w:t>Common</w:t>
            </w:r>
          </w:p>
          <w:p w14:paraId="0A62DDE4" w14:textId="77777777" w:rsidR="00D21E08" w:rsidRPr="006C7D10" w:rsidRDefault="00D21E08" w:rsidP="006C7D10">
            <w:pPr>
              <w:spacing w:line="240" w:lineRule="auto"/>
              <w:rPr>
                <w:b/>
                <w:bCs/>
                <w:szCs w:val="22"/>
              </w:rPr>
            </w:pPr>
            <w:r w:rsidRPr="006C7D10">
              <w:rPr>
                <w:rFonts w:eastAsia="TimesNewRoman"/>
                <w:b/>
                <w:bCs/>
                <w:szCs w:val="22"/>
                <w:lang w:eastAsia="en-GB"/>
              </w:rPr>
              <w:t>≥ 1/100 to &lt; 1/10</w:t>
            </w:r>
          </w:p>
        </w:tc>
        <w:tc>
          <w:tcPr>
            <w:tcW w:w="2268" w:type="dxa"/>
            <w:shd w:val="clear" w:color="auto" w:fill="auto"/>
          </w:tcPr>
          <w:p w14:paraId="0A62DDE5" w14:textId="77777777" w:rsidR="00D21E08" w:rsidRPr="006C7D10" w:rsidRDefault="00D21E08" w:rsidP="006C7D10">
            <w:pPr>
              <w:spacing w:line="240" w:lineRule="auto"/>
              <w:rPr>
                <w:b/>
                <w:bCs/>
                <w:szCs w:val="22"/>
              </w:rPr>
            </w:pPr>
            <w:r w:rsidRPr="006C7D10">
              <w:rPr>
                <w:b/>
                <w:bCs/>
                <w:szCs w:val="22"/>
              </w:rPr>
              <w:t>Uncommon</w:t>
            </w:r>
          </w:p>
          <w:p w14:paraId="0A62DDE6" w14:textId="77777777" w:rsidR="00D21E08" w:rsidRPr="006C7D10" w:rsidRDefault="00D21E08" w:rsidP="006C7D10">
            <w:pPr>
              <w:spacing w:line="240" w:lineRule="auto"/>
              <w:rPr>
                <w:b/>
                <w:bCs/>
                <w:szCs w:val="22"/>
              </w:rPr>
            </w:pPr>
            <w:r w:rsidRPr="006C7D10">
              <w:rPr>
                <w:rFonts w:eastAsia="TimesNewRoman"/>
                <w:b/>
                <w:bCs/>
                <w:szCs w:val="22"/>
                <w:lang w:eastAsia="en-GB"/>
              </w:rPr>
              <w:t>≥ 1/1 000 to &lt; 1/100</w:t>
            </w:r>
          </w:p>
        </w:tc>
        <w:tc>
          <w:tcPr>
            <w:tcW w:w="1417" w:type="dxa"/>
            <w:shd w:val="clear" w:color="auto" w:fill="auto"/>
          </w:tcPr>
          <w:p w14:paraId="4F4C17F8" w14:textId="060F5DA5" w:rsidR="00D21E08" w:rsidRPr="006C7D10" w:rsidRDefault="00E82FB0" w:rsidP="006C7D10">
            <w:pPr>
              <w:spacing w:line="240" w:lineRule="auto"/>
              <w:rPr>
                <w:b/>
                <w:bCs/>
                <w:szCs w:val="22"/>
              </w:rPr>
            </w:pPr>
            <w:r w:rsidRPr="006C7D10">
              <w:rPr>
                <w:b/>
                <w:bCs/>
                <w:szCs w:val="22"/>
              </w:rPr>
              <w:t>Not known</w:t>
            </w:r>
          </w:p>
        </w:tc>
      </w:tr>
      <w:tr w:rsidR="00EA42F1" w:rsidRPr="00E71E7E" w14:paraId="0A62DDEC" w14:textId="6975C02C" w:rsidTr="006C7D10">
        <w:trPr>
          <w:trHeight w:val="815"/>
        </w:trPr>
        <w:tc>
          <w:tcPr>
            <w:tcW w:w="1980" w:type="dxa"/>
            <w:shd w:val="clear" w:color="auto" w:fill="auto"/>
          </w:tcPr>
          <w:p w14:paraId="0A62DDE8" w14:textId="77777777" w:rsidR="00D21E08" w:rsidRPr="006C7D10" w:rsidRDefault="00D21E08" w:rsidP="006C7D10">
            <w:pPr>
              <w:spacing w:line="240" w:lineRule="auto"/>
              <w:rPr>
                <w:szCs w:val="22"/>
              </w:rPr>
            </w:pPr>
            <w:r w:rsidRPr="006C7D10">
              <w:rPr>
                <w:szCs w:val="22"/>
              </w:rPr>
              <w:t>Blood and lymphatic system disorders</w:t>
            </w:r>
          </w:p>
        </w:tc>
        <w:tc>
          <w:tcPr>
            <w:tcW w:w="1559" w:type="dxa"/>
            <w:shd w:val="clear" w:color="auto" w:fill="auto"/>
          </w:tcPr>
          <w:p w14:paraId="0A62DDE9" w14:textId="401B2335" w:rsidR="00D21E08" w:rsidRPr="005B6BB3" w:rsidRDefault="004F6D6B" w:rsidP="006C7D10">
            <w:pPr>
              <w:spacing w:line="240" w:lineRule="auto"/>
              <w:rPr>
                <w:iCs/>
                <w:szCs w:val="22"/>
              </w:rPr>
            </w:pPr>
            <w:ins w:id="9" w:author="Author">
              <w:r w:rsidRPr="005B6BB3">
                <w:rPr>
                  <w:szCs w:val="22"/>
                </w:rPr>
                <w:t>Anaemia</w:t>
              </w:r>
            </w:ins>
          </w:p>
        </w:tc>
        <w:tc>
          <w:tcPr>
            <w:tcW w:w="1985" w:type="dxa"/>
            <w:shd w:val="clear" w:color="auto" w:fill="auto"/>
          </w:tcPr>
          <w:p w14:paraId="0A62DDEA" w14:textId="0EC00AE6" w:rsidR="00D21E08" w:rsidRPr="006C7D10" w:rsidRDefault="00D21E08" w:rsidP="006C7D10">
            <w:pPr>
              <w:spacing w:line="240" w:lineRule="auto"/>
              <w:rPr>
                <w:szCs w:val="22"/>
              </w:rPr>
            </w:pPr>
            <w:del w:id="10" w:author="Author">
              <w:r w:rsidRPr="006C7D10" w:rsidDel="004F6D6B">
                <w:rPr>
                  <w:szCs w:val="22"/>
                </w:rPr>
                <w:delText>Anaemia</w:delText>
              </w:r>
            </w:del>
          </w:p>
        </w:tc>
        <w:tc>
          <w:tcPr>
            <w:tcW w:w="2268" w:type="dxa"/>
            <w:shd w:val="clear" w:color="auto" w:fill="auto"/>
          </w:tcPr>
          <w:p w14:paraId="0A62DDEB" w14:textId="77777777" w:rsidR="00D21E08" w:rsidRPr="006C7D10" w:rsidRDefault="00D21E08" w:rsidP="006C7D10">
            <w:pPr>
              <w:spacing w:line="240" w:lineRule="auto"/>
              <w:rPr>
                <w:szCs w:val="22"/>
              </w:rPr>
            </w:pPr>
          </w:p>
        </w:tc>
        <w:tc>
          <w:tcPr>
            <w:tcW w:w="1417" w:type="dxa"/>
            <w:shd w:val="clear" w:color="auto" w:fill="auto"/>
          </w:tcPr>
          <w:p w14:paraId="655A4228" w14:textId="77777777" w:rsidR="00D21E08" w:rsidRPr="006C7D10" w:rsidRDefault="00D21E08" w:rsidP="006C7D10">
            <w:pPr>
              <w:spacing w:line="240" w:lineRule="auto"/>
              <w:rPr>
                <w:szCs w:val="22"/>
              </w:rPr>
            </w:pPr>
          </w:p>
        </w:tc>
      </w:tr>
      <w:tr w:rsidR="00EA42F1" w:rsidRPr="00E71E7E" w14:paraId="0A62DDF1" w14:textId="0BC258EE" w:rsidTr="006C7D10">
        <w:trPr>
          <w:trHeight w:val="543"/>
        </w:trPr>
        <w:tc>
          <w:tcPr>
            <w:tcW w:w="1980" w:type="dxa"/>
            <w:shd w:val="clear" w:color="auto" w:fill="auto"/>
          </w:tcPr>
          <w:p w14:paraId="0A62DDED" w14:textId="77777777" w:rsidR="00D21E08" w:rsidRPr="006C7D10" w:rsidRDefault="00D21E08" w:rsidP="006C7D10">
            <w:pPr>
              <w:spacing w:line="240" w:lineRule="auto"/>
              <w:rPr>
                <w:szCs w:val="22"/>
              </w:rPr>
            </w:pPr>
            <w:r w:rsidRPr="006C7D10">
              <w:rPr>
                <w:szCs w:val="22"/>
              </w:rPr>
              <w:t>Metabolism and nutrition disorders</w:t>
            </w:r>
          </w:p>
        </w:tc>
        <w:tc>
          <w:tcPr>
            <w:tcW w:w="1559" w:type="dxa"/>
            <w:shd w:val="clear" w:color="auto" w:fill="auto"/>
          </w:tcPr>
          <w:p w14:paraId="0A62DDEE" w14:textId="77777777" w:rsidR="00D21E08" w:rsidRPr="005B6BB3" w:rsidRDefault="00D21E08" w:rsidP="006C7D10">
            <w:pPr>
              <w:spacing w:line="240" w:lineRule="auto"/>
              <w:rPr>
                <w:iCs/>
                <w:szCs w:val="22"/>
              </w:rPr>
            </w:pPr>
            <w:r w:rsidRPr="005B6BB3">
              <w:rPr>
                <w:iCs/>
                <w:szCs w:val="22"/>
              </w:rPr>
              <w:t>Hypokalaemia</w:t>
            </w:r>
          </w:p>
        </w:tc>
        <w:tc>
          <w:tcPr>
            <w:tcW w:w="1985" w:type="dxa"/>
            <w:shd w:val="clear" w:color="auto" w:fill="auto"/>
          </w:tcPr>
          <w:p w14:paraId="0A62DDEF" w14:textId="77777777" w:rsidR="00D21E08" w:rsidRPr="006C7D10" w:rsidRDefault="00D21E08" w:rsidP="006C7D10">
            <w:pPr>
              <w:spacing w:line="240" w:lineRule="auto"/>
              <w:rPr>
                <w:szCs w:val="22"/>
              </w:rPr>
            </w:pPr>
            <w:r w:rsidRPr="006C7D10">
              <w:rPr>
                <w:iCs/>
                <w:szCs w:val="22"/>
              </w:rPr>
              <w:t>Hypomagnesaemia</w:t>
            </w:r>
            <w:r w:rsidRPr="006C7D10">
              <w:rPr>
                <w:szCs w:val="22"/>
              </w:rPr>
              <w:t xml:space="preserve">, </w:t>
            </w:r>
            <w:proofErr w:type="spellStart"/>
            <w:r w:rsidRPr="006C7D10">
              <w:rPr>
                <w:szCs w:val="22"/>
              </w:rPr>
              <w:t>hypophosphataemia</w:t>
            </w:r>
            <w:proofErr w:type="spellEnd"/>
          </w:p>
        </w:tc>
        <w:tc>
          <w:tcPr>
            <w:tcW w:w="2268" w:type="dxa"/>
            <w:shd w:val="clear" w:color="auto" w:fill="auto"/>
          </w:tcPr>
          <w:p w14:paraId="0A62DDF0" w14:textId="77777777" w:rsidR="00D21E08" w:rsidRPr="006C7D10" w:rsidRDefault="00D21E08" w:rsidP="006C7D10">
            <w:pPr>
              <w:spacing w:line="240" w:lineRule="auto"/>
              <w:rPr>
                <w:iCs/>
                <w:szCs w:val="22"/>
              </w:rPr>
            </w:pPr>
            <w:proofErr w:type="spellStart"/>
            <w:r w:rsidRPr="006C7D10">
              <w:rPr>
                <w:iCs/>
                <w:szCs w:val="22"/>
              </w:rPr>
              <w:t>Hyperphosphataemia</w:t>
            </w:r>
            <w:proofErr w:type="spellEnd"/>
            <w:r w:rsidRPr="006C7D10">
              <w:rPr>
                <w:iCs/>
                <w:szCs w:val="22"/>
              </w:rPr>
              <w:t>, hyponatraemia</w:t>
            </w:r>
          </w:p>
        </w:tc>
        <w:tc>
          <w:tcPr>
            <w:tcW w:w="1417" w:type="dxa"/>
            <w:shd w:val="clear" w:color="auto" w:fill="auto"/>
          </w:tcPr>
          <w:p w14:paraId="39DA4767" w14:textId="77777777" w:rsidR="00D21E08" w:rsidRPr="006C7D10" w:rsidRDefault="00D21E08" w:rsidP="006C7D10">
            <w:pPr>
              <w:spacing w:line="240" w:lineRule="auto"/>
              <w:rPr>
                <w:iCs/>
                <w:szCs w:val="22"/>
              </w:rPr>
            </w:pPr>
          </w:p>
        </w:tc>
      </w:tr>
      <w:tr w:rsidR="00EA42F1" w:rsidRPr="00E71E7E" w14:paraId="0A62DDF6" w14:textId="1F8FA1F4" w:rsidTr="006C7D10">
        <w:trPr>
          <w:trHeight w:val="553"/>
        </w:trPr>
        <w:tc>
          <w:tcPr>
            <w:tcW w:w="1980" w:type="dxa"/>
            <w:shd w:val="clear" w:color="auto" w:fill="auto"/>
          </w:tcPr>
          <w:p w14:paraId="0A62DDF2" w14:textId="77777777" w:rsidR="00D21E08" w:rsidRPr="006C7D10" w:rsidRDefault="00D21E08" w:rsidP="006C7D10">
            <w:pPr>
              <w:spacing w:line="240" w:lineRule="auto"/>
              <w:rPr>
                <w:szCs w:val="22"/>
              </w:rPr>
            </w:pPr>
            <w:r w:rsidRPr="006C7D10">
              <w:rPr>
                <w:szCs w:val="22"/>
              </w:rPr>
              <w:t>Vascular disorders</w:t>
            </w:r>
          </w:p>
        </w:tc>
        <w:tc>
          <w:tcPr>
            <w:tcW w:w="1559" w:type="dxa"/>
            <w:shd w:val="clear" w:color="auto" w:fill="auto"/>
          </w:tcPr>
          <w:p w14:paraId="0A62DDF3" w14:textId="77777777" w:rsidR="00D21E08" w:rsidRPr="00E767F7" w:rsidRDefault="00D21E08" w:rsidP="006C7D10">
            <w:pPr>
              <w:spacing w:line="240" w:lineRule="auto"/>
              <w:rPr>
                <w:iCs/>
                <w:szCs w:val="22"/>
                <w:highlight w:val="yellow"/>
              </w:rPr>
            </w:pPr>
          </w:p>
        </w:tc>
        <w:tc>
          <w:tcPr>
            <w:tcW w:w="1985" w:type="dxa"/>
            <w:shd w:val="clear" w:color="auto" w:fill="auto"/>
          </w:tcPr>
          <w:p w14:paraId="0A62DDF4" w14:textId="77777777" w:rsidR="00D21E08" w:rsidRPr="006C7D10" w:rsidRDefault="00D21E08" w:rsidP="006C7D10">
            <w:pPr>
              <w:spacing w:line="240" w:lineRule="auto"/>
              <w:rPr>
                <w:szCs w:val="22"/>
              </w:rPr>
            </w:pPr>
            <w:r w:rsidRPr="006C7D10">
              <w:rPr>
                <w:iCs/>
                <w:szCs w:val="22"/>
              </w:rPr>
              <w:t>Hypotension</w:t>
            </w:r>
          </w:p>
        </w:tc>
        <w:tc>
          <w:tcPr>
            <w:tcW w:w="2268" w:type="dxa"/>
            <w:shd w:val="clear" w:color="auto" w:fill="auto"/>
          </w:tcPr>
          <w:p w14:paraId="0A62DDF5" w14:textId="77777777" w:rsidR="00D21E08" w:rsidRPr="006C7D10" w:rsidRDefault="00D21E08" w:rsidP="006C7D10">
            <w:pPr>
              <w:spacing w:line="240" w:lineRule="auto"/>
              <w:rPr>
                <w:iCs/>
                <w:szCs w:val="22"/>
              </w:rPr>
            </w:pPr>
          </w:p>
        </w:tc>
        <w:tc>
          <w:tcPr>
            <w:tcW w:w="1417" w:type="dxa"/>
            <w:shd w:val="clear" w:color="auto" w:fill="auto"/>
          </w:tcPr>
          <w:p w14:paraId="6444D20C" w14:textId="77777777" w:rsidR="00D21E08" w:rsidRPr="006C7D10" w:rsidRDefault="00D21E08" w:rsidP="006C7D10">
            <w:pPr>
              <w:spacing w:line="240" w:lineRule="auto"/>
              <w:rPr>
                <w:iCs/>
                <w:szCs w:val="22"/>
              </w:rPr>
            </w:pPr>
          </w:p>
        </w:tc>
      </w:tr>
      <w:tr w:rsidR="00EA42F1" w:rsidRPr="00E71E7E" w14:paraId="08F3A204" w14:textId="77777777" w:rsidTr="006C7D10">
        <w:trPr>
          <w:trHeight w:val="1087"/>
        </w:trPr>
        <w:tc>
          <w:tcPr>
            <w:tcW w:w="1980" w:type="dxa"/>
            <w:shd w:val="clear" w:color="auto" w:fill="auto"/>
          </w:tcPr>
          <w:p w14:paraId="7F2E75A1" w14:textId="7EE018FD" w:rsidR="00D21E08" w:rsidRPr="006C7D10" w:rsidRDefault="00D21E08" w:rsidP="006C7D10">
            <w:pPr>
              <w:spacing w:line="240" w:lineRule="auto"/>
              <w:rPr>
                <w:szCs w:val="22"/>
              </w:rPr>
            </w:pPr>
            <w:r w:rsidRPr="006C7D10">
              <w:rPr>
                <w:szCs w:val="22"/>
              </w:rPr>
              <w:t>Respiratory, thoracic and mediastinal disorders</w:t>
            </w:r>
          </w:p>
        </w:tc>
        <w:tc>
          <w:tcPr>
            <w:tcW w:w="1559" w:type="dxa"/>
            <w:shd w:val="clear" w:color="auto" w:fill="auto"/>
          </w:tcPr>
          <w:p w14:paraId="3463AAAF" w14:textId="77777777" w:rsidR="00D21E08" w:rsidRPr="00E767F7" w:rsidRDefault="00D21E08" w:rsidP="006C7D10">
            <w:pPr>
              <w:spacing w:line="240" w:lineRule="auto"/>
              <w:rPr>
                <w:iCs/>
                <w:szCs w:val="22"/>
                <w:highlight w:val="yellow"/>
              </w:rPr>
            </w:pPr>
          </w:p>
        </w:tc>
        <w:tc>
          <w:tcPr>
            <w:tcW w:w="1985" w:type="dxa"/>
            <w:shd w:val="clear" w:color="auto" w:fill="auto"/>
          </w:tcPr>
          <w:p w14:paraId="6E97C587" w14:textId="0CF3974B" w:rsidR="00D21E08" w:rsidRPr="006C7D10" w:rsidRDefault="00D21E08" w:rsidP="006C7D10">
            <w:pPr>
              <w:spacing w:line="240" w:lineRule="auto"/>
              <w:rPr>
                <w:iCs/>
                <w:szCs w:val="22"/>
              </w:rPr>
            </w:pPr>
            <w:r w:rsidRPr="006C7D10">
              <w:rPr>
                <w:iCs/>
                <w:szCs w:val="22"/>
              </w:rPr>
              <w:t>Wheezing</w:t>
            </w:r>
          </w:p>
        </w:tc>
        <w:tc>
          <w:tcPr>
            <w:tcW w:w="2268" w:type="dxa"/>
            <w:shd w:val="clear" w:color="auto" w:fill="auto"/>
          </w:tcPr>
          <w:p w14:paraId="4F81B099" w14:textId="77777777" w:rsidR="00D21E08" w:rsidRPr="006C7D10" w:rsidRDefault="00D21E08" w:rsidP="006C7D10">
            <w:pPr>
              <w:spacing w:line="240" w:lineRule="auto"/>
              <w:rPr>
                <w:iCs/>
                <w:szCs w:val="22"/>
              </w:rPr>
            </w:pPr>
          </w:p>
        </w:tc>
        <w:tc>
          <w:tcPr>
            <w:tcW w:w="1417" w:type="dxa"/>
            <w:shd w:val="clear" w:color="auto" w:fill="auto"/>
          </w:tcPr>
          <w:p w14:paraId="02E72B96" w14:textId="77777777" w:rsidR="00D21E08" w:rsidRPr="006C7D10" w:rsidRDefault="00D21E08" w:rsidP="006C7D10">
            <w:pPr>
              <w:spacing w:line="240" w:lineRule="auto"/>
              <w:rPr>
                <w:iCs/>
                <w:szCs w:val="22"/>
              </w:rPr>
            </w:pPr>
          </w:p>
        </w:tc>
      </w:tr>
      <w:tr w:rsidR="00EA42F1" w:rsidRPr="005B6BB3" w14:paraId="0A62DDFB" w14:textId="5A497075" w:rsidTr="006C7D10">
        <w:trPr>
          <w:trHeight w:val="815"/>
        </w:trPr>
        <w:tc>
          <w:tcPr>
            <w:tcW w:w="1980" w:type="dxa"/>
            <w:shd w:val="clear" w:color="auto" w:fill="auto"/>
          </w:tcPr>
          <w:p w14:paraId="0A62DDF7" w14:textId="77777777" w:rsidR="00D21E08" w:rsidRPr="005B6BB3" w:rsidRDefault="00D21E08" w:rsidP="006C7D10">
            <w:pPr>
              <w:spacing w:line="240" w:lineRule="auto"/>
              <w:rPr>
                <w:szCs w:val="22"/>
              </w:rPr>
            </w:pPr>
            <w:r w:rsidRPr="005B6BB3">
              <w:rPr>
                <w:szCs w:val="22"/>
              </w:rPr>
              <w:t>Gastrointestinal disorders</w:t>
            </w:r>
          </w:p>
        </w:tc>
        <w:tc>
          <w:tcPr>
            <w:tcW w:w="1559" w:type="dxa"/>
            <w:shd w:val="clear" w:color="auto" w:fill="auto"/>
          </w:tcPr>
          <w:p w14:paraId="0A62DDF8" w14:textId="00FEB979" w:rsidR="00D21E08" w:rsidRPr="005B6BB3" w:rsidRDefault="00D21E08" w:rsidP="006C7D10">
            <w:pPr>
              <w:spacing w:line="240" w:lineRule="auto"/>
              <w:rPr>
                <w:szCs w:val="22"/>
              </w:rPr>
            </w:pPr>
            <w:r w:rsidRPr="005B6BB3">
              <w:rPr>
                <w:iCs/>
                <w:szCs w:val="22"/>
              </w:rPr>
              <w:t>Diarrhoea</w:t>
            </w:r>
          </w:p>
        </w:tc>
        <w:tc>
          <w:tcPr>
            <w:tcW w:w="1985" w:type="dxa"/>
            <w:shd w:val="clear" w:color="auto" w:fill="auto"/>
          </w:tcPr>
          <w:p w14:paraId="0A62DDF9" w14:textId="77777777" w:rsidR="00D21E08" w:rsidRPr="005B6BB3" w:rsidRDefault="00D21E08" w:rsidP="006C7D10">
            <w:pPr>
              <w:spacing w:line="240" w:lineRule="auto"/>
              <w:rPr>
                <w:szCs w:val="22"/>
              </w:rPr>
            </w:pPr>
            <w:r w:rsidRPr="005B6BB3">
              <w:rPr>
                <w:szCs w:val="22"/>
              </w:rPr>
              <w:t>Vomiting, nausea, abdominal pain, constipation</w:t>
            </w:r>
          </w:p>
        </w:tc>
        <w:tc>
          <w:tcPr>
            <w:tcW w:w="2268" w:type="dxa"/>
            <w:shd w:val="clear" w:color="auto" w:fill="auto"/>
          </w:tcPr>
          <w:p w14:paraId="0A62DDFA" w14:textId="77777777" w:rsidR="00D21E08" w:rsidRPr="005B6BB3" w:rsidRDefault="00D21E08" w:rsidP="006C7D10">
            <w:pPr>
              <w:spacing w:line="240" w:lineRule="auto"/>
              <w:rPr>
                <w:szCs w:val="22"/>
              </w:rPr>
            </w:pPr>
          </w:p>
        </w:tc>
        <w:tc>
          <w:tcPr>
            <w:tcW w:w="1417" w:type="dxa"/>
            <w:shd w:val="clear" w:color="auto" w:fill="auto"/>
          </w:tcPr>
          <w:p w14:paraId="4E6C0EF8" w14:textId="77777777" w:rsidR="00D21E08" w:rsidRPr="005B6BB3" w:rsidRDefault="00D21E08" w:rsidP="006C7D10">
            <w:pPr>
              <w:spacing w:line="240" w:lineRule="auto"/>
              <w:rPr>
                <w:szCs w:val="22"/>
              </w:rPr>
            </w:pPr>
          </w:p>
        </w:tc>
      </w:tr>
      <w:tr w:rsidR="00EA42F1" w:rsidRPr="00E71E7E" w14:paraId="0A62DE00" w14:textId="76BC3E31" w:rsidTr="006C7D10">
        <w:trPr>
          <w:trHeight w:val="825"/>
        </w:trPr>
        <w:tc>
          <w:tcPr>
            <w:tcW w:w="1980" w:type="dxa"/>
            <w:shd w:val="clear" w:color="auto" w:fill="auto"/>
          </w:tcPr>
          <w:p w14:paraId="087C944F" w14:textId="77777777" w:rsidR="00D21E08" w:rsidRDefault="00D21E08" w:rsidP="006C7D10">
            <w:pPr>
              <w:spacing w:line="240" w:lineRule="auto"/>
              <w:rPr>
                <w:szCs w:val="22"/>
              </w:rPr>
            </w:pPr>
            <w:r w:rsidRPr="006C7D10">
              <w:rPr>
                <w:szCs w:val="22"/>
              </w:rPr>
              <w:t>Skin and subcutaneous tissue disorders</w:t>
            </w:r>
          </w:p>
          <w:p w14:paraId="0A62DDFC" w14:textId="77777777" w:rsidR="00A84AAC" w:rsidRPr="006C7D10" w:rsidRDefault="00A84AAC" w:rsidP="006C7D10">
            <w:pPr>
              <w:spacing w:line="240" w:lineRule="auto"/>
              <w:rPr>
                <w:szCs w:val="22"/>
              </w:rPr>
            </w:pPr>
          </w:p>
        </w:tc>
        <w:tc>
          <w:tcPr>
            <w:tcW w:w="1559" w:type="dxa"/>
            <w:shd w:val="clear" w:color="auto" w:fill="auto"/>
          </w:tcPr>
          <w:p w14:paraId="0A62DDFD" w14:textId="77777777" w:rsidR="00D21E08" w:rsidRPr="00E767F7" w:rsidRDefault="00D21E08" w:rsidP="006C7D10">
            <w:pPr>
              <w:spacing w:line="240" w:lineRule="auto"/>
              <w:rPr>
                <w:szCs w:val="22"/>
                <w:highlight w:val="yellow"/>
              </w:rPr>
            </w:pPr>
          </w:p>
        </w:tc>
        <w:tc>
          <w:tcPr>
            <w:tcW w:w="1985" w:type="dxa"/>
            <w:shd w:val="clear" w:color="auto" w:fill="auto"/>
          </w:tcPr>
          <w:p w14:paraId="0A62DDFE" w14:textId="54D8E37E" w:rsidR="00D21E08" w:rsidRPr="006C7D10" w:rsidRDefault="00D21E08" w:rsidP="006C7D10">
            <w:pPr>
              <w:spacing w:line="240" w:lineRule="auto"/>
              <w:rPr>
                <w:szCs w:val="22"/>
              </w:rPr>
            </w:pPr>
            <w:r w:rsidRPr="006C7D10">
              <w:rPr>
                <w:szCs w:val="22"/>
              </w:rPr>
              <w:t xml:space="preserve">Erythema, </w:t>
            </w:r>
            <w:r w:rsidR="00247945" w:rsidRPr="006C7D10">
              <w:rPr>
                <w:szCs w:val="22"/>
              </w:rPr>
              <w:t>r</w:t>
            </w:r>
            <w:r w:rsidRPr="006C7D10">
              <w:rPr>
                <w:szCs w:val="22"/>
              </w:rPr>
              <w:t>ash</w:t>
            </w:r>
          </w:p>
        </w:tc>
        <w:tc>
          <w:tcPr>
            <w:tcW w:w="2268" w:type="dxa"/>
            <w:shd w:val="clear" w:color="auto" w:fill="auto"/>
          </w:tcPr>
          <w:p w14:paraId="0A62DDFF" w14:textId="77777777" w:rsidR="00D21E08" w:rsidRPr="006C7D10" w:rsidRDefault="00D21E08" w:rsidP="006C7D10">
            <w:pPr>
              <w:spacing w:line="240" w:lineRule="auto"/>
              <w:rPr>
                <w:szCs w:val="22"/>
              </w:rPr>
            </w:pPr>
            <w:r w:rsidRPr="006C7D10">
              <w:rPr>
                <w:szCs w:val="22"/>
              </w:rPr>
              <w:t>Phototoxicity</w:t>
            </w:r>
          </w:p>
        </w:tc>
        <w:tc>
          <w:tcPr>
            <w:tcW w:w="1417" w:type="dxa"/>
            <w:shd w:val="clear" w:color="auto" w:fill="auto"/>
          </w:tcPr>
          <w:p w14:paraId="2EAAD4F0" w14:textId="62DBA684" w:rsidR="00D21E08" w:rsidRPr="006C7D10" w:rsidRDefault="00247945" w:rsidP="006C7D10">
            <w:pPr>
              <w:spacing w:line="240" w:lineRule="auto"/>
              <w:rPr>
                <w:szCs w:val="22"/>
              </w:rPr>
            </w:pPr>
            <w:r w:rsidRPr="006C7D10">
              <w:rPr>
                <w:szCs w:val="22"/>
              </w:rPr>
              <w:t>Urticaria</w:t>
            </w:r>
          </w:p>
        </w:tc>
      </w:tr>
      <w:tr w:rsidR="00EA42F1" w:rsidRPr="00E71E7E" w14:paraId="0A62DE05" w14:textId="114244DF" w:rsidTr="006C7D10">
        <w:trPr>
          <w:trHeight w:val="815"/>
        </w:trPr>
        <w:tc>
          <w:tcPr>
            <w:tcW w:w="1980" w:type="dxa"/>
            <w:shd w:val="clear" w:color="auto" w:fill="auto"/>
          </w:tcPr>
          <w:p w14:paraId="0A62DE01" w14:textId="77777777" w:rsidR="00D21E08" w:rsidRPr="006C7D10" w:rsidRDefault="00D21E08" w:rsidP="006C7D10">
            <w:pPr>
              <w:spacing w:line="240" w:lineRule="auto"/>
              <w:rPr>
                <w:szCs w:val="22"/>
              </w:rPr>
            </w:pPr>
            <w:r w:rsidRPr="006C7D10">
              <w:rPr>
                <w:szCs w:val="22"/>
              </w:rPr>
              <w:lastRenderedPageBreak/>
              <w:t>Musculoskeletal and connective tissue disorders</w:t>
            </w:r>
          </w:p>
        </w:tc>
        <w:tc>
          <w:tcPr>
            <w:tcW w:w="1559" w:type="dxa"/>
            <w:shd w:val="clear" w:color="auto" w:fill="auto"/>
          </w:tcPr>
          <w:p w14:paraId="0A62DE02" w14:textId="77777777" w:rsidR="00D21E08" w:rsidRPr="00E767F7" w:rsidRDefault="00D21E08" w:rsidP="006C7D10">
            <w:pPr>
              <w:spacing w:line="240" w:lineRule="auto"/>
              <w:rPr>
                <w:szCs w:val="22"/>
                <w:highlight w:val="yellow"/>
              </w:rPr>
            </w:pPr>
          </w:p>
        </w:tc>
        <w:tc>
          <w:tcPr>
            <w:tcW w:w="1985" w:type="dxa"/>
            <w:shd w:val="clear" w:color="auto" w:fill="auto"/>
          </w:tcPr>
          <w:p w14:paraId="0A62DE03" w14:textId="77777777" w:rsidR="00D21E08" w:rsidRPr="006C7D10" w:rsidRDefault="00D21E08" w:rsidP="006C7D10">
            <w:pPr>
              <w:spacing w:line="240" w:lineRule="auto"/>
              <w:rPr>
                <w:szCs w:val="22"/>
              </w:rPr>
            </w:pPr>
          </w:p>
        </w:tc>
        <w:tc>
          <w:tcPr>
            <w:tcW w:w="2268" w:type="dxa"/>
            <w:shd w:val="clear" w:color="auto" w:fill="auto"/>
          </w:tcPr>
          <w:p w14:paraId="0A62DE04" w14:textId="77777777" w:rsidR="00D21E08" w:rsidRPr="006C7D10" w:rsidRDefault="00D21E08" w:rsidP="006C7D10">
            <w:pPr>
              <w:spacing w:line="240" w:lineRule="auto"/>
              <w:rPr>
                <w:szCs w:val="22"/>
              </w:rPr>
            </w:pPr>
            <w:r w:rsidRPr="006C7D10">
              <w:rPr>
                <w:szCs w:val="22"/>
              </w:rPr>
              <w:t>Tremor</w:t>
            </w:r>
          </w:p>
        </w:tc>
        <w:tc>
          <w:tcPr>
            <w:tcW w:w="1417" w:type="dxa"/>
            <w:shd w:val="clear" w:color="auto" w:fill="auto"/>
          </w:tcPr>
          <w:p w14:paraId="3658C946" w14:textId="77777777" w:rsidR="00D21E08" w:rsidRPr="006C7D10" w:rsidRDefault="00D21E08" w:rsidP="006C7D10">
            <w:pPr>
              <w:spacing w:line="240" w:lineRule="auto"/>
              <w:rPr>
                <w:szCs w:val="22"/>
              </w:rPr>
            </w:pPr>
          </w:p>
        </w:tc>
      </w:tr>
      <w:tr w:rsidR="00EA42F1" w:rsidRPr="00E71E7E" w14:paraId="0A62DE0A" w14:textId="0DB7771B" w:rsidTr="006C7D10">
        <w:trPr>
          <w:trHeight w:val="1087"/>
        </w:trPr>
        <w:tc>
          <w:tcPr>
            <w:tcW w:w="1980" w:type="dxa"/>
            <w:shd w:val="clear" w:color="auto" w:fill="auto"/>
          </w:tcPr>
          <w:p w14:paraId="0A62DE06" w14:textId="77777777" w:rsidR="00D21E08" w:rsidRPr="005B6BB3" w:rsidRDefault="00D21E08" w:rsidP="006C7D10">
            <w:pPr>
              <w:spacing w:line="240" w:lineRule="auto"/>
              <w:rPr>
                <w:szCs w:val="22"/>
              </w:rPr>
            </w:pPr>
            <w:r w:rsidRPr="005B6BB3">
              <w:rPr>
                <w:szCs w:val="22"/>
              </w:rPr>
              <w:t>General disorders and administration site conditions</w:t>
            </w:r>
          </w:p>
        </w:tc>
        <w:tc>
          <w:tcPr>
            <w:tcW w:w="1559" w:type="dxa"/>
            <w:shd w:val="clear" w:color="auto" w:fill="auto"/>
          </w:tcPr>
          <w:p w14:paraId="0A62DE07" w14:textId="0EA1662D" w:rsidR="00D21E08" w:rsidRPr="005B6BB3" w:rsidRDefault="00D21E08" w:rsidP="006C7D10">
            <w:pPr>
              <w:spacing w:line="240" w:lineRule="auto"/>
              <w:rPr>
                <w:szCs w:val="22"/>
              </w:rPr>
            </w:pPr>
            <w:r w:rsidRPr="005B6BB3">
              <w:rPr>
                <w:iCs/>
                <w:szCs w:val="22"/>
              </w:rPr>
              <w:t>Pyrexia</w:t>
            </w:r>
          </w:p>
        </w:tc>
        <w:tc>
          <w:tcPr>
            <w:tcW w:w="1985" w:type="dxa"/>
            <w:shd w:val="clear" w:color="auto" w:fill="auto"/>
          </w:tcPr>
          <w:p w14:paraId="0A62DE08" w14:textId="77777777" w:rsidR="00D21E08" w:rsidRPr="006C7D10" w:rsidRDefault="00D21E08" w:rsidP="006C7D10">
            <w:pPr>
              <w:spacing w:line="240" w:lineRule="auto"/>
              <w:rPr>
                <w:szCs w:val="22"/>
              </w:rPr>
            </w:pPr>
          </w:p>
        </w:tc>
        <w:tc>
          <w:tcPr>
            <w:tcW w:w="2268" w:type="dxa"/>
            <w:shd w:val="clear" w:color="auto" w:fill="auto"/>
          </w:tcPr>
          <w:p w14:paraId="0A62DE09" w14:textId="77777777" w:rsidR="00D21E08" w:rsidRPr="006C7D10" w:rsidRDefault="00D21E08" w:rsidP="006C7D10">
            <w:pPr>
              <w:spacing w:line="240" w:lineRule="auto"/>
              <w:rPr>
                <w:szCs w:val="22"/>
              </w:rPr>
            </w:pPr>
          </w:p>
        </w:tc>
        <w:tc>
          <w:tcPr>
            <w:tcW w:w="1417" w:type="dxa"/>
            <w:shd w:val="clear" w:color="auto" w:fill="auto"/>
          </w:tcPr>
          <w:p w14:paraId="5260F75D" w14:textId="77777777" w:rsidR="00D21E08" w:rsidRPr="006C7D10" w:rsidRDefault="00D21E08" w:rsidP="006C7D10">
            <w:pPr>
              <w:spacing w:line="240" w:lineRule="auto"/>
              <w:rPr>
                <w:szCs w:val="22"/>
              </w:rPr>
            </w:pPr>
          </w:p>
        </w:tc>
      </w:tr>
      <w:tr w:rsidR="00EA42F1" w:rsidRPr="00E71E7E" w14:paraId="0A62DE0F" w14:textId="6B25EF44" w:rsidTr="006C7D10">
        <w:trPr>
          <w:trHeight w:val="2728"/>
        </w:trPr>
        <w:tc>
          <w:tcPr>
            <w:tcW w:w="1980" w:type="dxa"/>
            <w:shd w:val="clear" w:color="auto" w:fill="auto"/>
          </w:tcPr>
          <w:p w14:paraId="0A62DE0B" w14:textId="77777777" w:rsidR="00D21E08" w:rsidRPr="006C7D10" w:rsidRDefault="00D21E08" w:rsidP="006C7D10">
            <w:pPr>
              <w:spacing w:line="240" w:lineRule="auto"/>
              <w:rPr>
                <w:szCs w:val="22"/>
              </w:rPr>
            </w:pPr>
            <w:r w:rsidRPr="006C7D10">
              <w:rPr>
                <w:szCs w:val="22"/>
              </w:rPr>
              <w:t>Investigations</w:t>
            </w:r>
          </w:p>
        </w:tc>
        <w:tc>
          <w:tcPr>
            <w:tcW w:w="1559" w:type="dxa"/>
            <w:shd w:val="clear" w:color="auto" w:fill="auto"/>
          </w:tcPr>
          <w:p w14:paraId="0A62DE0C" w14:textId="05535025" w:rsidR="00D21E08" w:rsidRPr="00E767F7" w:rsidRDefault="00D21E08" w:rsidP="006C7D10">
            <w:pPr>
              <w:spacing w:line="240" w:lineRule="auto"/>
              <w:rPr>
                <w:szCs w:val="22"/>
                <w:highlight w:val="yellow"/>
              </w:rPr>
            </w:pPr>
          </w:p>
        </w:tc>
        <w:tc>
          <w:tcPr>
            <w:tcW w:w="1985" w:type="dxa"/>
            <w:shd w:val="clear" w:color="auto" w:fill="auto"/>
          </w:tcPr>
          <w:p w14:paraId="0A62DE0D" w14:textId="77777777" w:rsidR="00D21E08" w:rsidRPr="006C7D10" w:rsidRDefault="00D21E08" w:rsidP="006C7D10">
            <w:pPr>
              <w:spacing w:line="240" w:lineRule="auto"/>
              <w:rPr>
                <w:szCs w:val="22"/>
              </w:rPr>
            </w:pPr>
            <w:r w:rsidRPr="006C7D10">
              <w:rPr>
                <w:szCs w:val="22"/>
              </w:rPr>
              <w:t>Blood alkaline phosphatase increased, hepatic enzymes increased, alanine aminotransferase increased, aspartate aminotransferase increased</w:t>
            </w:r>
            <w:r w:rsidRPr="005B6BB3">
              <w:rPr>
                <w:szCs w:val="22"/>
              </w:rPr>
              <w:t>, blood bilirubin increased</w:t>
            </w:r>
          </w:p>
        </w:tc>
        <w:tc>
          <w:tcPr>
            <w:tcW w:w="2268" w:type="dxa"/>
            <w:shd w:val="clear" w:color="auto" w:fill="auto"/>
          </w:tcPr>
          <w:p w14:paraId="0A62DE0E" w14:textId="77777777" w:rsidR="00D21E08" w:rsidRPr="006C7D10" w:rsidRDefault="00D21E08" w:rsidP="006C7D10">
            <w:pPr>
              <w:spacing w:line="240" w:lineRule="auto"/>
              <w:rPr>
                <w:szCs w:val="22"/>
              </w:rPr>
            </w:pPr>
            <w:r w:rsidRPr="006C7D10">
              <w:rPr>
                <w:szCs w:val="22"/>
              </w:rPr>
              <w:t>Eosinophil count increased</w:t>
            </w:r>
          </w:p>
        </w:tc>
        <w:tc>
          <w:tcPr>
            <w:tcW w:w="1417" w:type="dxa"/>
            <w:shd w:val="clear" w:color="auto" w:fill="auto"/>
          </w:tcPr>
          <w:p w14:paraId="2958F3B9" w14:textId="77777777" w:rsidR="00D21E08" w:rsidRPr="006C7D10" w:rsidRDefault="00D21E08" w:rsidP="006C7D10">
            <w:pPr>
              <w:spacing w:line="240" w:lineRule="auto"/>
              <w:rPr>
                <w:szCs w:val="22"/>
              </w:rPr>
            </w:pPr>
          </w:p>
        </w:tc>
      </w:tr>
      <w:tr w:rsidR="00EA42F1" w:rsidRPr="00E71E7E" w14:paraId="0A62DE14" w14:textId="6E124D39" w:rsidTr="006C7D10">
        <w:trPr>
          <w:trHeight w:val="815"/>
        </w:trPr>
        <w:tc>
          <w:tcPr>
            <w:tcW w:w="1980" w:type="dxa"/>
            <w:shd w:val="clear" w:color="auto" w:fill="auto"/>
          </w:tcPr>
          <w:p w14:paraId="0A62DE10" w14:textId="77777777" w:rsidR="00D21E08" w:rsidRPr="006C7D10" w:rsidRDefault="00D21E08" w:rsidP="006C7D10">
            <w:pPr>
              <w:spacing w:line="240" w:lineRule="auto"/>
              <w:rPr>
                <w:szCs w:val="22"/>
              </w:rPr>
            </w:pPr>
            <w:r w:rsidRPr="006C7D10">
              <w:rPr>
                <w:szCs w:val="22"/>
              </w:rPr>
              <w:t>Injury, poisoning and procedural complications</w:t>
            </w:r>
          </w:p>
        </w:tc>
        <w:tc>
          <w:tcPr>
            <w:tcW w:w="1559" w:type="dxa"/>
            <w:shd w:val="clear" w:color="auto" w:fill="auto"/>
          </w:tcPr>
          <w:p w14:paraId="0A62DE11" w14:textId="5D5C241A" w:rsidR="00D21E08" w:rsidRPr="00E767F7" w:rsidRDefault="00D21E08" w:rsidP="006C7D10">
            <w:pPr>
              <w:spacing w:line="240" w:lineRule="auto"/>
              <w:rPr>
                <w:szCs w:val="22"/>
                <w:highlight w:val="yellow"/>
              </w:rPr>
            </w:pPr>
          </w:p>
        </w:tc>
        <w:tc>
          <w:tcPr>
            <w:tcW w:w="1985" w:type="dxa"/>
            <w:shd w:val="clear" w:color="auto" w:fill="auto"/>
          </w:tcPr>
          <w:p w14:paraId="0A62DE12" w14:textId="7F705194" w:rsidR="00D21E08" w:rsidRPr="006C7D10" w:rsidRDefault="00D21E08" w:rsidP="006C7D10">
            <w:pPr>
              <w:spacing w:line="240" w:lineRule="auto"/>
              <w:rPr>
                <w:szCs w:val="22"/>
              </w:rPr>
            </w:pPr>
            <w:r w:rsidRPr="006C7D10">
              <w:rPr>
                <w:szCs w:val="22"/>
              </w:rPr>
              <w:t>Infusion</w:t>
            </w:r>
            <w:r w:rsidR="00B4773E" w:rsidRPr="006C7D10">
              <w:rPr>
                <w:szCs w:val="22"/>
              </w:rPr>
              <w:noBreakHyphen/>
            </w:r>
            <w:r w:rsidRPr="006C7D10">
              <w:rPr>
                <w:szCs w:val="22"/>
              </w:rPr>
              <w:t>related reactions</w:t>
            </w:r>
          </w:p>
        </w:tc>
        <w:tc>
          <w:tcPr>
            <w:tcW w:w="2268" w:type="dxa"/>
            <w:shd w:val="clear" w:color="auto" w:fill="auto"/>
          </w:tcPr>
          <w:p w14:paraId="0A62DE13" w14:textId="77777777" w:rsidR="00D21E08" w:rsidRPr="006C7D10" w:rsidRDefault="00D21E08" w:rsidP="006C7D10">
            <w:pPr>
              <w:spacing w:line="240" w:lineRule="auto"/>
              <w:rPr>
                <w:szCs w:val="22"/>
              </w:rPr>
            </w:pPr>
          </w:p>
        </w:tc>
        <w:tc>
          <w:tcPr>
            <w:tcW w:w="1417" w:type="dxa"/>
            <w:shd w:val="clear" w:color="auto" w:fill="auto"/>
          </w:tcPr>
          <w:p w14:paraId="4F296FAE" w14:textId="77777777" w:rsidR="00D21E08" w:rsidRPr="006C7D10" w:rsidRDefault="00D21E08" w:rsidP="006C7D10">
            <w:pPr>
              <w:spacing w:line="240" w:lineRule="auto"/>
              <w:rPr>
                <w:szCs w:val="22"/>
              </w:rPr>
            </w:pPr>
          </w:p>
        </w:tc>
      </w:tr>
    </w:tbl>
    <w:p w14:paraId="0A62DE15" w14:textId="77777777" w:rsidR="00E35E90" w:rsidRPr="00EE56D0" w:rsidRDefault="00E35E90" w:rsidP="00C6614B">
      <w:pPr>
        <w:tabs>
          <w:tab w:val="clear" w:pos="567"/>
        </w:tabs>
        <w:autoSpaceDE w:val="0"/>
        <w:autoSpaceDN w:val="0"/>
        <w:adjustRightInd w:val="0"/>
        <w:spacing w:line="240" w:lineRule="auto"/>
        <w:rPr>
          <w:rFonts w:eastAsia="TimesNewRoman"/>
          <w:szCs w:val="22"/>
          <w:lang w:eastAsia="en-GB"/>
        </w:rPr>
      </w:pPr>
    </w:p>
    <w:p w14:paraId="0A62DE16" w14:textId="77777777" w:rsidR="00F60829" w:rsidRPr="00EE56D0" w:rsidRDefault="00A0115C" w:rsidP="00142589">
      <w:pPr>
        <w:keepNext/>
        <w:autoSpaceDE w:val="0"/>
        <w:autoSpaceDN w:val="0"/>
        <w:adjustRightInd w:val="0"/>
        <w:spacing w:line="240" w:lineRule="auto"/>
        <w:rPr>
          <w:szCs w:val="22"/>
          <w:u w:val="single"/>
        </w:rPr>
      </w:pPr>
      <w:r w:rsidRPr="00EE56D0">
        <w:rPr>
          <w:szCs w:val="22"/>
          <w:u w:val="single"/>
        </w:rPr>
        <w:t>Reporting of suspected adverse reactions</w:t>
      </w:r>
    </w:p>
    <w:p w14:paraId="0A62DE17" w14:textId="77777777" w:rsidR="00F60829" w:rsidRPr="00EE56D0" w:rsidRDefault="00A0115C" w:rsidP="00F60829">
      <w:pPr>
        <w:pStyle w:val="Default"/>
        <w:rPr>
          <w:sz w:val="22"/>
          <w:szCs w:val="22"/>
        </w:rPr>
      </w:pPr>
      <w:r w:rsidRPr="00EE56D0">
        <w:rPr>
          <w:sz w:val="22"/>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5D5164">
        <w:rPr>
          <w:sz w:val="22"/>
          <w:szCs w:val="22"/>
          <w:highlight w:val="lightGray"/>
        </w:rPr>
        <w:t xml:space="preserve">the national reporting system listed in </w:t>
      </w:r>
      <w:hyperlink r:id="rId11" w:history="1">
        <w:r w:rsidRPr="005D5164">
          <w:rPr>
            <w:rStyle w:val="Hyperlink"/>
            <w:sz w:val="22"/>
            <w:szCs w:val="22"/>
            <w:highlight w:val="lightGray"/>
          </w:rPr>
          <w:t>Appendix V</w:t>
        </w:r>
      </w:hyperlink>
      <w:r w:rsidRPr="00EE56D0">
        <w:rPr>
          <w:sz w:val="22"/>
          <w:szCs w:val="22"/>
        </w:rPr>
        <w:t>.</w:t>
      </w:r>
    </w:p>
    <w:p w14:paraId="0A62DE18" w14:textId="77777777" w:rsidR="008D35AD" w:rsidRPr="00EE56D0" w:rsidRDefault="008D35AD" w:rsidP="00204AAB">
      <w:pPr>
        <w:spacing w:line="240" w:lineRule="auto"/>
        <w:rPr>
          <w:noProof/>
          <w:szCs w:val="22"/>
        </w:rPr>
      </w:pPr>
    </w:p>
    <w:p w14:paraId="0A62DE19" w14:textId="77777777" w:rsidR="00812D16" w:rsidRPr="00412450" w:rsidRDefault="00A0115C" w:rsidP="008020D3">
      <w:pPr>
        <w:keepNext/>
        <w:spacing w:line="240" w:lineRule="auto"/>
        <w:ind w:left="567" w:hanging="567"/>
        <w:outlineLvl w:val="3"/>
        <w:rPr>
          <w:noProof/>
        </w:rPr>
      </w:pPr>
      <w:r w:rsidRPr="23A82AC9">
        <w:rPr>
          <w:b/>
          <w:bCs/>
          <w:noProof/>
        </w:rPr>
        <w:t>4.9</w:t>
      </w:r>
      <w:r w:rsidR="00617FEB">
        <w:tab/>
      </w:r>
      <w:r w:rsidRPr="23A82AC9">
        <w:rPr>
          <w:b/>
          <w:bCs/>
          <w:noProof/>
        </w:rPr>
        <w:t>Overdose</w:t>
      </w:r>
    </w:p>
    <w:p w14:paraId="0A62DE1A" w14:textId="77777777" w:rsidR="00F83BF3" w:rsidRPr="00EE725A" w:rsidRDefault="00F83BF3" w:rsidP="00A379D2">
      <w:pPr>
        <w:keepNext/>
        <w:spacing w:line="240" w:lineRule="auto"/>
        <w:rPr>
          <w:szCs w:val="22"/>
        </w:rPr>
      </w:pPr>
    </w:p>
    <w:p w14:paraId="0A62DE1B" w14:textId="77777777" w:rsidR="00F83BF3" w:rsidRDefault="00A0115C" w:rsidP="00204AAB">
      <w:pPr>
        <w:spacing w:line="240" w:lineRule="auto"/>
      </w:pPr>
      <w:r>
        <w:t>In the event of overdos</w:t>
      </w:r>
      <w:r w:rsidR="00BE50AE">
        <w:t>e</w:t>
      </w:r>
      <w:r>
        <w:t>, supportive care and symptomatic treatment is advised with maintenance of homeostasis and vital functions.</w:t>
      </w:r>
    </w:p>
    <w:p w14:paraId="0A62DE1C" w14:textId="77777777" w:rsidR="007D04D5" w:rsidRDefault="007D04D5" w:rsidP="00204AAB">
      <w:pPr>
        <w:spacing w:line="240" w:lineRule="auto"/>
        <w:rPr>
          <w:szCs w:val="22"/>
        </w:rPr>
      </w:pPr>
    </w:p>
    <w:p w14:paraId="0A62DE1D" w14:textId="56786699" w:rsidR="00812D16" w:rsidRPr="00412450" w:rsidRDefault="00A0115C" w:rsidP="4E996A4E">
      <w:pPr>
        <w:spacing w:line="240" w:lineRule="auto"/>
        <w:rPr>
          <w:noProof/>
        </w:rPr>
      </w:pPr>
      <w:r>
        <w:t>In a Phase</w:t>
      </w:r>
      <w:r w:rsidR="005F3710">
        <w:rPr>
          <w:noProof/>
          <w:szCs w:val="22"/>
        </w:rPr>
        <w:t> </w:t>
      </w:r>
      <w:r>
        <w:t xml:space="preserve">1 </w:t>
      </w:r>
      <w:r w:rsidR="00C353CC">
        <w:t xml:space="preserve">clinical </w:t>
      </w:r>
      <w:r w:rsidR="00B415A6">
        <w:t>trial</w:t>
      </w:r>
      <w:r w:rsidR="00C353CC">
        <w:t xml:space="preserve">, single doses </w:t>
      </w:r>
      <w:r w:rsidR="00D9502F">
        <w:t>of</w:t>
      </w:r>
      <w:r w:rsidR="00C353CC">
        <w:t xml:space="preserve"> </w:t>
      </w:r>
      <w:r w:rsidR="000F39C7">
        <w:t>600 </w:t>
      </w:r>
      <w:r w:rsidR="00C353CC">
        <w:t xml:space="preserve">mg and </w:t>
      </w:r>
      <w:r w:rsidR="000F39C7">
        <w:t>1</w:t>
      </w:r>
      <w:r w:rsidR="00994525">
        <w:t> </w:t>
      </w:r>
      <w:r w:rsidR="000F39C7">
        <w:t>400 </w:t>
      </w:r>
      <w:r w:rsidR="00C353CC">
        <w:t xml:space="preserve">mg were administered with no reported </w:t>
      </w:r>
      <w:r w:rsidR="000C2F93">
        <w:t>dose</w:t>
      </w:r>
      <w:r w:rsidR="002F05B0">
        <w:noBreakHyphen/>
      </w:r>
      <w:r w:rsidR="000C2F93">
        <w:t>limiting toxicity</w:t>
      </w:r>
      <w:r w:rsidR="00C353CC">
        <w:t xml:space="preserve">. </w:t>
      </w:r>
      <w:r w:rsidR="00C14C03">
        <w:t xml:space="preserve">Rezafungin doses of </w:t>
      </w:r>
      <w:r w:rsidR="000F39C7">
        <w:t>400 </w:t>
      </w:r>
      <w:r w:rsidR="00C353CC">
        <w:t xml:space="preserve">mg </w:t>
      </w:r>
      <w:r w:rsidR="00C14C03">
        <w:t xml:space="preserve">once </w:t>
      </w:r>
      <w:r w:rsidR="00685F7E">
        <w:t>weekly for up to 4</w:t>
      </w:r>
      <w:r w:rsidR="005F3710">
        <w:rPr>
          <w:noProof/>
          <w:szCs w:val="22"/>
        </w:rPr>
        <w:t> </w:t>
      </w:r>
      <w:r w:rsidR="00685F7E">
        <w:t xml:space="preserve">weeks </w:t>
      </w:r>
      <w:r w:rsidR="00C14C03">
        <w:t xml:space="preserve">were </w:t>
      </w:r>
      <w:r w:rsidR="00685F7E">
        <w:t>administered in a Phase</w:t>
      </w:r>
      <w:r w:rsidR="005F3710">
        <w:rPr>
          <w:noProof/>
          <w:szCs w:val="22"/>
        </w:rPr>
        <w:t> </w:t>
      </w:r>
      <w:r w:rsidR="00685F7E">
        <w:t>2 clinical trial with no reported dose</w:t>
      </w:r>
      <w:r w:rsidR="00CA0F83">
        <w:noBreakHyphen/>
      </w:r>
      <w:r w:rsidR="00685F7E" w:rsidRPr="000F39C7">
        <w:t>limiting</w:t>
      </w:r>
      <w:r w:rsidR="00685F7E">
        <w:t xml:space="preserve"> toxicity</w:t>
      </w:r>
      <w:r w:rsidR="00922FC9">
        <w:t>.</w:t>
      </w:r>
    </w:p>
    <w:p w14:paraId="0A62DE1E" w14:textId="77777777" w:rsidR="00674492" w:rsidRPr="00FE1BD0" w:rsidRDefault="00674492" w:rsidP="00674492">
      <w:pPr>
        <w:spacing w:line="240" w:lineRule="auto"/>
        <w:rPr>
          <w:noProof/>
          <w:szCs w:val="22"/>
        </w:rPr>
      </w:pPr>
    </w:p>
    <w:p w14:paraId="0A62DE1F" w14:textId="0D21F898" w:rsidR="00C90969" w:rsidRPr="00FE1BD0" w:rsidRDefault="00A0115C" w:rsidP="00674492">
      <w:pPr>
        <w:spacing w:line="240" w:lineRule="auto"/>
        <w:rPr>
          <w:noProof/>
          <w:szCs w:val="22"/>
        </w:rPr>
      </w:pPr>
      <w:r>
        <w:rPr>
          <w:noProof/>
          <w:szCs w:val="22"/>
        </w:rPr>
        <w:t>Rezafungin is highly protein</w:t>
      </w:r>
      <w:r w:rsidR="00CA0F83">
        <w:rPr>
          <w:noProof/>
          <w:szCs w:val="22"/>
        </w:rPr>
        <w:noBreakHyphen/>
      </w:r>
      <w:r>
        <w:rPr>
          <w:noProof/>
          <w:szCs w:val="22"/>
        </w:rPr>
        <w:t>bound and not expected to be dialysable</w:t>
      </w:r>
      <w:r w:rsidR="00D05265">
        <w:rPr>
          <w:noProof/>
          <w:szCs w:val="22"/>
        </w:rPr>
        <w:t xml:space="preserve"> (see </w:t>
      </w:r>
      <w:r w:rsidR="00CC7B01">
        <w:rPr>
          <w:noProof/>
          <w:szCs w:val="22"/>
        </w:rPr>
        <w:t>s</w:t>
      </w:r>
      <w:r w:rsidR="00D05265">
        <w:rPr>
          <w:noProof/>
          <w:szCs w:val="22"/>
        </w:rPr>
        <w:t>ection</w:t>
      </w:r>
      <w:r w:rsidR="005F3710">
        <w:rPr>
          <w:noProof/>
          <w:szCs w:val="22"/>
        </w:rPr>
        <w:t> </w:t>
      </w:r>
      <w:r w:rsidR="00D05265">
        <w:rPr>
          <w:noProof/>
          <w:szCs w:val="22"/>
        </w:rPr>
        <w:t>5.2)</w:t>
      </w:r>
      <w:r>
        <w:rPr>
          <w:noProof/>
          <w:szCs w:val="22"/>
        </w:rPr>
        <w:t>.</w:t>
      </w:r>
    </w:p>
    <w:bookmarkEnd w:id="0"/>
    <w:p w14:paraId="0A62DE20" w14:textId="77777777" w:rsidR="00FE1BD0" w:rsidRDefault="00FE1BD0" w:rsidP="00674492">
      <w:pPr>
        <w:spacing w:line="240" w:lineRule="auto"/>
        <w:rPr>
          <w:noProof/>
          <w:szCs w:val="22"/>
        </w:rPr>
      </w:pPr>
    </w:p>
    <w:p w14:paraId="0A62DE21" w14:textId="77777777" w:rsidR="00142589" w:rsidRPr="00FE1BD0" w:rsidRDefault="00142589" w:rsidP="00674492">
      <w:pPr>
        <w:spacing w:line="240" w:lineRule="auto"/>
        <w:rPr>
          <w:noProof/>
          <w:szCs w:val="22"/>
        </w:rPr>
      </w:pPr>
    </w:p>
    <w:p w14:paraId="0A62DE22" w14:textId="77777777" w:rsidR="00812D16" w:rsidRPr="00EE725A" w:rsidRDefault="00A0115C" w:rsidP="008020D3">
      <w:pPr>
        <w:spacing w:line="240" w:lineRule="auto"/>
        <w:outlineLvl w:val="2"/>
        <w:rPr>
          <w:szCs w:val="22"/>
        </w:rPr>
      </w:pPr>
      <w:r w:rsidRPr="006B4557">
        <w:rPr>
          <w:b/>
        </w:rPr>
        <w:t>5.</w:t>
      </w:r>
      <w:r w:rsidRPr="006B4557">
        <w:rPr>
          <w:b/>
        </w:rPr>
        <w:tab/>
      </w:r>
      <w:r w:rsidRPr="00EE725A">
        <w:rPr>
          <w:b/>
          <w:szCs w:val="22"/>
        </w:rPr>
        <w:t>PHARMACOLOGICAL PROPERTIES</w:t>
      </w:r>
    </w:p>
    <w:p w14:paraId="0A62DE23" w14:textId="77777777" w:rsidR="00812D16" w:rsidRPr="009E2756" w:rsidRDefault="00812D16" w:rsidP="00204AAB">
      <w:pPr>
        <w:spacing w:line="240" w:lineRule="auto"/>
        <w:rPr>
          <w:szCs w:val="22"/>
        </w:rPr>
      </w:pPr>
    </w:p>
    <w:p w14:paraId="0A62DE24" w14:textId="618F93C8" w:rsidR="00812D16" w:rsidRPr="00A61B9E" w:rsidRDefault="00A0115C" w:rsidP="008020D3">
      <w:pPr>
        <w:spacing w:line="240" w:lineRule="auto"/>
        <w:ind w:left="567" w:hanging="567"/>
        <w:outlineLvl w:val="3"/>
        <w:rPr>
          <w:szCs w:val="22"/>
        </w:rPr>
      </w:pPr>
      <w:r w:rsidRPr="00A61B9E">
        <w:rPr>
          <w:b/>
          <w:szCs w:val="22"/>
        </w:rPr>
        <w:t>5.1</w:t>
      </w:r>
      <w:r w:rsidRPr="00A61B9E">
        <w:rPr>
          <w:b/>
          <w:szCs w:val="22"/>
        </w:rPr>
        <w:tab/>
        <w:t>Pharmacodynamic properties</w:t>
      </w:r>
    </w:p>
    <w:p w14:paraId="0A62DE25" w14:textId="77777777" w:rsidR="00812D16" w:rsidRPr="00A61B9E" w:rsidRDefault="00812D16" w:rsidP="00204AAB">
      <w:pPr>
        <w:spacing w:line="240" w:lineRule="auto"/>
        <w:rPr>
          <w:szCs w:val="22"/>
        </w:rPr>
      </w:pPr>
    </w:p>
    <w:p w14:paraId="0A62DE26" w14:textId="3063ECA5" w:rsidR="00812D16" w:rsidRPr="00483F39" w:rsidRDefault="00A0115C" w:rsidP="009C593C">
      <w:pPr>
        <w:spacing w:line="240" w:lineRule="auto"/>
      </w:pPr>
      <w:r w:rsidRPr="00483F39">
        <w:t>Pharmacotherapeutic group: Antimycotics for systemic use, other antimycotics for systemic use, ATC code</w:t>
      </w:r>
      <w:r w:rsidR="00036F83" w:rsidRPr="00483F39">
        <w:t>: J02AX08</w:t>
      </w:r>
    </w:p>
    <w:p w14:paraId="0A62DE27" w14:textId="77777777" w:rsidR="00812D16" w:rsidRPr="00EE725A" w:rsidRDefault="00812D16" w:rsidP="00204AAB">
      <w:pPr>
        <w:autoSpaceDE w:val="0"/>
        <w:autoSpaceDN w:val="0"/>
        <w:adjustRightInd w:val="0"/>
        <w:spacing w:line="240" w:lineRule="auto"/>
        <w:rPr>
          <w:szCs w:val="22"/>
        </w:rPr>
      </w:pPr>
    </w:p>
    <w:p w14:paraId="0A62DE28" w14:textId="77777777" w:rsidR="00812D16" w:rsidRDefault="00A0115C" w:rsidP="00204AAB">
      <w:pPr>
        <w:autoSpaceDE w:val="0"/>
        <w:autoSpaceDN w:val="0"/>
        <w:adjustRightInd w:val="0"/>
        <w:spacing w:line="240" w:lineRule="auto"/>
        <w:rPr>
          <w:szCs w:val="22"/>
          <w:u w:val="single"/>
        </w:rPr>
      </w:pPr>
      <w:r w:rsidRPr="00B3208E">
        <w:rPr>
          <w:szCs w:val="22"/>
          <w:u w:val="single"/>
        </w:rPr>
        <w:t>Mechanism of action</w:t>
      </w:r>
    </w:p>
    <w:p w14:paraId="0A62DE29" w14:textId="77777777" w:rsidR="008D7D48" w:rsidRPr="00010C95" w:rsidRDefault="008D7D48" w:rsidP="008D7D48">
      <w:pPr>
        <w:tabs>
          <w:tab w:val="clear" w:pos="567"/>
        </w:tabs>
        <w:spacing w:line="240" w:lineRule="auto"/>
        <w:rPr>
          <w:color w:val="000000"/>
          <w:szCs w:val="22"/>
          <w:lang w:eastAsia="en-GB"/>
        </w:rPr>
      </w:pPr>
    </w:p>
    <w:p w14:paraId="0A62DE2A" w14:textId="66FACA47" w:rsidR="000A7F3E" w:rsidRDefault="00A0115C" w:rsidP="006D0C21">
      <w:pPr>
        <w:tabs>
          <w:tab w:val="clear" w:pos="567"/>
        </w:tabs>
        <w:autoSpaceDE w:val="0"/>
        <w:autoSpaceDN w:val="0"/>
        <w:adjustRightInd w:val="0"/>
        <w:spacing w:line="240" w:lineRule="auto"/>
        <w:rPr>
          <w:color w:val="000000"/>
          <w:lang w:eastAsia="en-GB"/>
        </w:rPr>
      </w:pPr>
      <w:r w:rsidRPr="006C7D10">
        <w:rPr>
          <w:color w:val="000000"/>
          <w:lang w:eastAsia="en-GB"/>
        </w:rPr>
        <w:t xml:space="preserve">Rezafungin selectively inhibits </w:t>
      </w:r>
      <w:r w:rsidR="00C14C03" w:rsidRPr="006C7D10">
        <w:rPr>
          <w:color w:val="000000"/>
          <w:lang w:eastAsia="en-GB"/>
        </w:rPr>
        <w:t xml:space="preserve">fungal </w:t>
      </w:r>
      <w:r w:rsidRPr="006C7D10">
        <w:rPr>
          <w:color w:val="000000"/>
          <w:lang w:eastAsia="en-GB"/>
        </w:rPr>
        <w:t>1,3</w:t>
      </w:r>
      <w:r w:rsidR="00CA0F83" w:rsidRPr="006C7D10">
        <w:rPr>
          <w:color w:val="000000"/>
          <w:lang w:eastAsia="en-GB"/>
        </w:rPr>
        <w:noBreakHyphen/>
      </w:r>
      <w:r w:rsidRPr="006C7D10">
        <w:rPr>
          <w:color w:val="000000"/>
          <w:lang w:eastAsia="en-GB"/>
        </w:rPr>
        <w:t>β</w:t>
      </w:r>
      <w:r w:rsidR="00CA0F83" w:rsidRPr="006C7D10">
        <w:rPr>
          <w:color w:val="000000"/>
          <w:lang w:eastAsia="en-GB"/>
        </w:rPr>
        <w:noBreakHyphen/>
      </w:r>
      <w:r w:rsidRPr="006C7D10">
        <w:rPr>
          <w:color w:val="000000"/>
          <w:lang w:eastAsia="en-GB"/>
        </w:rPr>
        <w:t>D</w:t>
      </w:r>
      <w:r w:rsidR="00CA0F83" w:rsidRPr="006C7D10">
        <w:rPr>
          <w:color w:val="000000"/>
          <w:lang w:eastAsia="en-GB"/>
        </w:rPr>
        <w:noBreakHyphen/>
      </w:r>
      <w:r w:rsidRPr="006C7D10">
        <w:rPr>
          <w:color w:val="000000"/>
          <w:lang w:eastAsia="en-GB"/>
        </w:rPr>
        <w:t>glucan synthase</w:t>
      </w:r>
      <w:r w:rsidR="00C14C03" w:rsidRPr="006C7D10">
        <w:rPr>
          <w:color w:val="000000"/>
          <w:lang w:eastAsia="en-GB"/>
        </w:rPr>
        <w:t>.</w:t>
      </w:r>
      <w:r w:rsidRPr="006C7D10">
        <w:rPr>
          <w:color w:val="000000"/>
          <w:lang w:eastAsia="en-GB"/>
        </w:rPr>
        <w:t xml:space="preserve"> This results in inhibition of the formation of 1,3</w:t>
      </w:r>
      <w:r w:rsidR="00CA0F83" w:rsidRPr="006C7D10">
        <w:rPr>
          <w:color w:val="000000"/>
          <w:lang w:eastAsia="en-GB"/>
        </w:rPr>
        <w:noBreakHyphen/>
      </w:r>
      <w:r w:rsidRPr="006C7D10">
        <w:rPr>
          <w:color w:val="000000"/>
          <w:lang w:eastAsia="en-GB"/>
        </w:rPr>
        <w:t>β</w:t>
      </w:r>
      <w:r w:rsidR="00CA0F83" w:rsidRPr="006C7D10">
        <w:rPr>
          <w:color w:val="000000"/>
          <w:lang w:eastAsia="en-GB"/>
        </w:rPr>
        <w:noBreakHyphen/>
      </w:r>
      <w:r w:rsidRPr="006C7D10">
        <w:rPr>
          <w:color w:val="000000"/>
          <w:lang w:eastAsia="en-GB"/>
        </w:rPr>
        <w:t>D</w:t>
      </w:r>
      <w:r w:rsidR="00CA0F83" w:rsidRPr="006C7D10">
        <w:rPr>
          <w:color w:val="000000"/>
          <w:lang w:eastAsia="en-GB"/>
        </w:rPr>
        <w:noBreakHyphen/>
      </w:r>
      <w:r w:rsidRPr="006C7D10">
        <w:rPr>
          <w:color w:val="000000"/>
          <w:lang w:eastAsia="en-GB"/>
        </w:rPr>
        <w:t>glucan, an essential component of the fungal cell wall</w:t>
      </w:r>
      <w:r w:rsidR="660871DD" w:rsidRPr="006C7D10">
        <w:rPr>
          <w:color w:val="000000"/>
          <w:lang w:eastAsia="en-GB"/>
        </w:rPr>
        <w:t xml:space="preserve"> which is not present in mammalian cells</w:t>
      </w:r>
      <w:r w:rsidRPr="006C7D10">
        <w:rPr>
          <w:color w:val="000000"/>
          <w:lang w:eastAsia="en-GB"/>
        </w:rPr>
        <w:t xml:space="preserve">. </w:t>
      </w:r>
      <w:r w:rsidR="3885AB32" w:rsidRPr="006C7D10">
        <w:rPr>
          <w:color w:val="000000"/>
          <w:lang w:eastAsia="en-GB"/>
        </w:rPr>
        <w:t>Inhibition of 1,3</w:t>
      </w:r>
      <w:r w:rsidR="00CA0F83" w:rsidRPr="006C7D10">
        <w:rPr>
          <w:color w:val="000000"/>
          <w:lang w:eastAsia="en-GB"/>
        </w:rPr>
        <w:noBreakHyphen/>
      </w:r>
      <w:r w:rsidR="3885AB32" w:rsidRPr="006C7D10">
        <w:rPr>
          <w:color w:val="000000"/>
          <w:lang w:eastAsia="en-GB"/>
        </w:rPr>
        <w:t>β</w:t>
      </w:r>
      <w:r w:rsidR="00CA0F83" w:rsidRPr="006C7D10">
        <w:rPr>
          <w:color w:val="000000"/>
          <w:lang w:eastAsia="en-GB"/>
        </w:rPr>
        <w:noBreakHyphen/>
      </w:r>
      <w:r w:rsidR="3885AB32" w:rsidRPr="006C7D10">
        <w:rPr>
          <w:color w:val="000000"/>
          <w:lang w:eastAsia="en-GB"/>
        </w:rPr>
        <w:t>D</w:t>
      </w:r>
      <w:r w:rsidR="00CA0F83" w:rsidRPr="006C7D10">
        <w:rPr>
          <w:color w:val="000000"/>
          <w:lang w:eastAsia="en-GB"/>
        </w:rPr>
        <w:noBreakHyphen/>
      </w:r>
      <w:r w:rsidR="3885AB32" w:rsidRPr="006C7D10">
        <w:rPr>
          <w:color w:val="000000"/>
          <w:lang w:eastAsia="en-GB"/>
        </w:rPr>
        <w:t>glucan synthesis results in rapid and concentration</w:t>
      </w:r>
      <w:r w:rsidR="00CA0F83" w:rsidRPr="006C7D10">
        <w:rPr>
          <w:color w:val="000000"/>
          <w:lang w:eastAsia="en-GB"/>
        </w:rPr>
        <w:noBreakHyphen/>
      </w:r>
      <w:r w:rsidR="3885AB32" w:rsidRPr="006C7D10">
        <w:rPr>
          <w:color w:val="000000"/>
          <w:lang w:eastAsia="en-GB"/>
        </w:rPr>
        <w:t xml:space="preserve">dependent fungicidal activity in </w:t>
      </w:r>
      <w:r w:rsidR="3885AB32" w:rsidRPr="006C7D10">
        <w:rPr>
          <w:i/>
          <w:iCs/>
          <w:color w:val="000000"/>
          <w:lang w:eastAsia="en-GB"/>
        </w:rPr>
        <w:t>Candida</w:t>
      </w:r>
      <w:r w:rsidR="3885AB32" w:rsidRPr="006C7D10">
        <w:rPr>
          <w:color w:val="000000"/>
          <w:lang w:eastAsia="en-GB"/>
        </w:rPr>
        <w:t xml:space="preserve"> species (spp.).</w:t>
      </w:r>
    </w:p>
    <w:p w14:paraId="0A62DE2B" w14:textId="77777777" w:rsidR="00BA6F16" w:rsidRDefault="00BA6F16" w:rsidP="00976A07">
      <w:pPr>
        <w:tabs>
          <w:tab w:val="clear" w:pos="567"/>
        </w:tabs>
        <w:spacing w:line="240" w:lineRule="auto"/>
        <w:rPr>
          <w:color w:val="000000"/>
          <w:szCs w:val="22"/>
          <w:lang w:eastAsia="en-GB"/>
        </w:rPr>
      </w:pPr>
    </w:p>
    <w:p w14:paraId="0A62DE2C" w14:textId="77777777" w:rsidR="00BA6F16" w:rsidRPr="006C7D10" w:rsidRDefault="00A0115C" w:rsidP="00736025">
      <w:pPr>
        <w:keepNext/>
        <w:tabs>
          <w:tab w:val="clear" w:pos="567"/>
        </w:tabs>
        <w:spacing w:line="240" w:lineRule="auto"/>
        <w:rPr>
          <w:i/>
          <w:color w:val="000000"/>
          <w:u w:val="single"/>
          <w:lang w:eastAsia="en-GB"/>
        </w:rPr>
      </w:pPr>
      <w:r w:rsidRPr="006C7D10">
        <w:rPr>
          <w:color w:val="000000"/>
          <w:u w:val="single"/>
          <w:lang w:eastAsia="en-GB"/>
        </w:rPr>
        <w:lastRenderedPageBreak/>
        <w:t xml:space="preserve">Activity </w:t>
      </w:r>
      <w:r w:rsidRPr="006C7D10">
        <w:rPr>
          <w:i/>
          <w:color w:val="000000"/>
          <w:u w:val="single"/>
          <w:lang w:eastAsia="en-GB"/>
        </w:rPr>
        <w:t>in vitro</w:t>
      </w:r>
    </w:p>
    <w:p w14:paraId="0A62DE2D" w14:textId="77777777" w:rsidR="0051031E" w:rsidRPr="00A814DE" w:rsidRDefault="0051031E" w:rsidP="00736025">
      <w:pPr>
        <w:keepNext/>
        <w:tabs>
          <w:tab w:val="clear" w:pos="567"/>
        </w:tabs>
        <w:spacing w:line="240" w:lineRule="auto"/>
        <w:rPr>
          <w:color w:val="000000"/>
          <w:lang w:eastAsia="en-GB"/>
        </w:rPr>
      </w:pPr>
    </w:p>
    <w:p w14:paraId="0A62DE2E" w14:textId="51BCCD1E" w:rsidR="009F741F" w:rsidRDefault="00A0115C" w:rsidP="23A82AC9">
      <w:pPr>
        <w:tabs>
          <w:tab w:val="clear" w:pos="567"/>
        </w:tabs>
        <w:spacing w:line="240" w:lineRule="auto"/>
        <w:rPr>
          <w:color w:val="000000"/>
          <w:lang w:eastAsia="en-GB"/>
        </w:rPr>
      </w:pPr>
      <w:r w:rsidRPr="006C7D10">
        <w:rPr>
          <w:color w:val="000000"/>
          <w:lang w:eastAsia="en-GB"/>
        </w:rPr>
        <w:t xml:space="preserve">Rezafungin </w:t>
      </w:r>
      <w:r w:rsidR="00B60CDD" w:rsidRPr="006C7D10">
        <w:rPr>
          <w:color w:val="000000"/>
          <w:lang w:eastAsia="en-GB"/>
        </w:rPr>
        <w:t>MIC</w:t>
      </w:r>
      <w:r w:rsidR="00B60CDD" w:rsidRPr="006C7D10">
        <w:rPr>
          <w:color w:val="000000"/>
          <w:vertAlign w:val="subscript"/>
          <w:lang w:eastAsia="en-GB"/>
        </w:rPr>
        <w:t>90</w:t>
      </w:r>
      <w:r w:rsidR="00B60CDD" w:rsidRPr="006C7D10">
        <w:rPr>
          <w:color w:val="000000"/>
          <w:lang w:eastAsia="en-GB"/>
        </w:rPr>
        <w:t xml:space="preserve"> values</w:t>
      </w:r>
      <w:r w:rsidR="007F2850" w:rsidRPr="006C7D10">
        <w:rPr>
          <w:color w:val="000000"/>
          <w:lang w:eastAsia="en-GB"/>
        </w:rPr>
        <w:t xml:space="preserve"> (obtained using a modified EUCAST methodology)</w:t>
      </w:r>
      <w:r w:rsidR="00B60CDD" w:rsidRPr="006C7D10">
        <w:rPr>
          <w:color w:val="000000"/>
          <w:lang w:eastAsia="en-GB"/>
        </w:rPr>
        <w:t xml:space="preserve"> </w:t>
      </w:r>
      <w:r w:rsidRPr="006C7D10">
        <w:rPr>
          <w:color w:val="000000"/>
          <w:lang w:eastAsia="en-GB"/>
        </w:rPr>
        <w:t xml:space="preserve">are generally </w:t>
      </w:r>
      <w:r w:rsidR="00B60CDD" w:rsidRPr="006C7D10">
        <w:rPr>
          <w:color w:val="000000"/>
          <w:lang w:eastAsia="en-GB"/>
        </w:rPr>
        <w:t>≤</w:t>
      </w:r>
      <w:r w:rsidR="000F39C7" w:rsidRPr="006C7D10">
        <w:rPr>
          <w:color w:val="000000"/>
          <w:lang w:eastAsia="en-GB"/>
        </w:rPr>
        <w:t> </w:t>
      </w:r>
      <w:r w:rsidR="003914F6" w:rsidRPr="006C7D10">
        <w:rPr>
          <w:color w:val="000000"/>
          <w:lang w:eastAsia="en-GB"/>
        </w:rPr>
        <w:t>0.016</w:t>
      </w:r>
      <w:r w:rsidR="000F39C7" w:rsidRPr="006C7D10">
        <w:rPr>
          <w:color w:val="000000"/>
          <w:lang w:eastAsia="en-GB"/>
        </w:rPr>
        <w:t> </w:t>
      </w:r>
      <w:r w:rsidR="003914F6" w:rsidRPr="006C7D10">
        <w:rPr>
          <w:color w:val="000000"/>
          <w:lang w:eastAsia="en-GB"/>
        </w:rPr>
        <w:t>m</w:t>
      </w:r>
      <w:r w:rsidR="00B60CDD" w:rsidRPr="006C7D10">
        <w:rPr>
          <w:color w:val="000000"/>
          <w:lang w:eastAsia="en-GB"/>
        </w:rPr>
        <w:t>g/L across non</w:t>
      </w:r>
      <w:r w:rsidR="00CA0F83" w:rsidRPr="006C7D10">
        <w:rPr>
          <w:color w:val="000000"/>
          <w:lang w:eastAsia="en-GB"/>
        </w:rPr>
        <w:noBreakHyphen/>
      </w:r>
      <w:proofErr w:type="spellStart"/>
      <w:r w:rsidR="00B60CDD" w:rsidRPr="006C7D10">
        <w:rPr>
          <w:i/>
          <w:iCs/>
          <w:color w:val="000000"/>
          <w:lang w:eastAsia="en-GB"/>
        </w:rPr>
        <w:t>parapsilosis</w:t>
      </w:r>
      <w:proofErr w:type="spellEnd"/>
      <w:r w:rsidR="00B60CDD" w:rsidRPr="006C7D10">
        <w:rPr>
          <w:color w:val="000000"/>
          <w:lang w:eastAsia="en-GB"/>
        </w:rPr>
        <w:t xml:space="preserve"> </w:t>
      </w:r>
      <w:r w:rsidR="00B60CDD" w:rsidRPr="006C7D10">
        <w:rPr>
          <w:i/>
          <w:iCs/>
          <w:color w:val="000000"/>
          <w:lang w:eastAsia="en-GB"/>
        </w:rPr>
        <w:t>Candida</w:t>
      </w:r>
      <w:r w:rsidR="00B60CDD" w:rsidRPr="006C7D10">
        <w:rPr>
          <w:color w:val="000000"/>
          <w:lang w:eastAsia="en-GB"/>
        </w:rPr>
        <w:t xml:space="preserve"> spp. (</w:t>
      </w:r>
      <w:r w:rsidR="00B60CDD" w:rsidRPr="006C7D10">
        <w:rPr>
          <w:i/>
          <w:iCs/>
          <w:color w:val="000000"/>
          <w:lang w:eastAsia="en-GB"/>
        </w:rPr>
        <w:t xml:space="preserve">Candida </w:t>
      </w:r>
      <w:proofErr w:type="spellStart"/>
      <w:r w:rsidR="00B60CDD" w:rsidRPr="006C7D10">
        <w:rPr>
          <w:i/>
          <w:iCs/>
          <w:color w:val="000000"/>
          <w:lang w:eastAsia="en-GB"/>
        </w:rPr>
        <w:t>parapsilosis</w:t>
      </w:r>
      <w:proofErr w:type="spellEnd"/>
      <w:r w:rsidR="00B60CDD" w:rsidRPr="006C7D10">
        <w:rPr>
          <w:color w:val="000000"/>
          <w:lang w:eastAsia="en-GB"/>
        </w:rPr>
        <w:t xml:space="preserve"> MIC</w:t>
      </w:r>
      <w:r w:rsidR="00B60CDD" w:rsidRPr="006C7D10">
        <w:rPr>
          <w:color w:val="000000"/>
          <w:vertAlign w:val="subscript"/>
          <w:lang w:eastAsia="en-GB"/>
        </w:rPr>
        <w:t>90</w:t>
      </w:r>
      <w:r w:rsidR="00B60CDD" w:rsidRPr="006C7D10">
        <w:rPr>
          <w:color w:val="000000"/>
          <w:lang w:eastAsia="en-GB"/>
        </w:rPr>
        <w:t xml:space="preserve"> =</w:t>
      </w:r>
      <w:r w:rsidR="00AB1EA0">
        <w:rPr>
          <w:noProof/>
          <w:szCs w:val="22"/>
        </w:rPr>
        <w:t> </w:t>
      </w:r>
      <w:r w:rsidR="000F39C7" w:rsidRPr="006C7D10">
        <w:rPr>
          <w:color w:val="000000"/>
          <w:lang w:eastAsia="en-GB"/>
        </w:rPr>
        <w:t>2 </w:t>
      </w:r>
      <w:r w:rsidR="003914F6" w:rsidRPr="006C7D10">
        <w:rPr>
          <w:color w:val="000000"/>
          <w:lang w:eastAsia="en-GB"/>
        </w:rPr>
        <w:t>m</w:t>
      </w:r>
      <w:r w:rsidR="00B60CDD" w:rsidRPr="006C7D10">
        <w:rPr>
          <w:color w:val="000000"/>
          <w:lang w:eastAsia="en-GB"/>
        </w:rPr>
        <w:t>g/L)</w:t>
      </w:r>
      <w:r w:rsidRPr="006C7D10">
        <w:rPr>
          <w:color w:val="000000"/>
          <w:lang w:eastAsia="en-GB"/>
        </w:rPr>
        <w:t>.</w:t>
      </w:r>
    </w:p>
    <w:p w14:paraId="0A62DE2F" w14:textId="77777777" w:rsidR="009F741F" w:rsidRPr="000C323A" w:rsidRDefault="009F741F" w:rsidP="00F76D05">
      <w:pPr>
        <w:tabs>
          <w:tab w:val="clear" w:pos="567"/>
        </w:tabs>
        <w:spacing w:line="240" w:lineRule="auto"/>
        <w:rPr>
          <w:iCs/>
          <w:color w:val="000000"/>
          <w:szCs w:val="22"/>
          <w:lang w:eastAsia="en-GB"/>
        </w:rPr>
      </w:pPr>
    </w:p>
    <w:p w14:paraId="0A62DE30" w14:textId="0FDFAB67" w:rsidR="00BA6F16" w:rsidRPr="000C323A" w:rsidRDefault="00A0115C" w:rsidP="23A82AC9">
      <w:pPr>
        <w:tabs>
          <w:tab w:val="clear" w:pos="567"/>
        </w:tabs>
        <w:spacing w:line="240" w:lineRule="auto"/>
        <w:rPr>
          <w:color w:val="000000"/>
          <w:lang w:eastAsia="en-GB"/>
        </w:rPr>
      </w:pPr>
      <w:r>
        <w:t xml:space="preserve">When tested against a collection of clinical isolates </w:t>
      </w:r>
      <w:r w:rsidR="003914F6">
        <w:t xml:space="preserve">of </w:t>
      </w:r>
      <w:r w:rsidRPr="23A82AC9">
        <w:rPr>
          <w:i/>
          <w:iCs/>
        </w:rPr>
        <w:t xml:space="preserve">Candida </w:t>
      </w:r>
      <w:r>
        <w:t>spp. enriched for echinocandin</w:t>
      </w:r>
      <w:r w:rsidR="00CA0F83">
        <w:noBreakHyphen/>
      </w:r>
      <w:r>
        <w:t>resistant and/or azole</w:t>
      </w:r>
      <w:r w:rsidR="00CA0F83">
        <w:noBreakHyphen/>
      </w:r>
      <w:r>
        <w:t xml:space="preserve">resistant strains, </w:t>
      </w:r>
      <w:proofErr w:type="spellStart"/>
      <w:r>
        <w:t>rezafungin</w:t>
      </w:r>
      <w:proofErr w:type="spellEnd"/>
      <w:r>
        <w:t xml:space="preserve"> activity was similar </w:t>
      </w:r>
      <w:r w:rsidR="00A37027">
        <w:t xml:space="preserve">to </w:t>
      </w:r>
      <w:r>
        <w:t>that of anidulafungin</w:t>
      </w:r>
      <w:r w:rsidR="00B27BE8">
        <w:t>.</w:t>
      </w:r>
    </w:p>
    <w:p w14:paraId="0A62DE31" w14:textId="77777777" w:rsidR="00F618EB" w:rsidRPr="006C7D10" w:rsidRDefault="00F618EB" w:rsidP="00F618EB">
      <w:pPr>
        <w:tabs>
          <w:tab w:val="clear" w:pos="567"/>
        </w:tabs>
        <w:spacing w:line="240" w:lineRule="auto"/>
        <w:rPr>
          <w:color w:val="000000"/>
          <w:szCs w:val="22"/>
          <w:lang w:eastAsia="en-GB"/>
        </w:rPr>
      </w:pPr>
    </w:p>
    <w:p w14:paraId="0A62DE32" w14:textId="77777777" w:rsidR="001D3EE9" w:rsidRPr="001D3EE9" w:rsidRDefault="00A0115C" w:rsidP="00976A07">
      <w:pPr>
        <w:tabs>
          <w:tab w:val="clear" w:pos="567"/>
        </w:tabs>
        <w:spacing w:line="240" w:lineRule="auto"/>
        <w:rPr>
          <w:color w:val="000000"/>
          <w:szCs w:val="22"/>
          <w:u w:val="single"/>
          <w:lang w:eastAsia="en-GB"/>
        </w:rPr>
      </w:pPr>
      <w:r>
        <w:rPr>
          <w:color w:val="000000"/>
          <w:szCs w:val="22"/>
          <w:u w:val="single"/>
          <w:lang w:eastAsia="en-GB"/>
        </w:rPr>
        <w:t>R</w:t>
      </w:r>
      <w:r w:rsidR="00B60CDD" w:rsidRPr="001D3EE9">
        <w:rPr>
          <w:color w:val="000000"/>
          <w:szCs w:val="22"/>
          <w:u w:val="single"/>
          <w:lang w:eastAsia="en-GB"/>
        </w:rPr>
        <w:t>esistance</w:t>
      </w:r>
    </w:p>
    <w:p w14:paraId="0A62DE33" w14:textId="77777777" w:rsidR="00A814DE" w:rsidRPr="00A814DE" w:rsidRDefault="00A814DE" w:rsidP="00976A07">
      <w:pPr>
        <w:tabs>
          <w:tab w:val="clear" w:pos="567"/>
        </w:tabs>
        <w:spacing w:line="240" w:lineRule="auto"/>
        <w:rPr>
          <w:color w:val="000000"/>
          <w:szCs w:val="22"/>
          <w:lang w:eastAsia="en-GB"/>
        </w:rPr>
      </w:pPr>
    </w:p>
    <w:p w14:paraId="0A62DE34" w14:textId="3ED2BCB4" w:rsidR="001D3EE9" w:rsidRDefault="00A0115C" w:rsidP="23A82AC9">
      <w:pPr>
        <w:tabs>
          <w:tab w:val="clear" w:pos="567"/>
        </w:tabs>
        <w:spacing w:line="240" w:lineRule="auto"/>
        <w:rPr>
          <w:color w:val="000000"/>
          <w:lang w:eastAsia="en-GB"/>
        </w:rPr>
      </w:pPr>
      <w:r>
        <w:t>Reduced susceptibility to echinocandins</w:t>
      </w:r>
      <w:r w:rsidR="007A1359">
        <w:t xml:space="preserve">, including </w:t>
      </w:r>
      <w:proofErr w:type="spellStart"/>
      <w:r w:rsidR="007A1359">
        <w:t>rezafungin</w:t>
      </w:r>
      <w:proofErr w:type="spellEnd"/>
      <w:r w:rsidR="007A1359">
        <w:t xml:space="preserve">, </w:t>
      </w:r>
      <w:r>
        <w:t>arises from mutations in glucan synthase catalytic subunit</w:t>
      </w:r>
      <w:r w:rsidR="00603F9A">
        <w:noBreakHyphen/>
      </w:r>
      <w:r>
        <w:t xml:space="preserve">encoding </w:t>
      </w:r>
      <w:r w:rsidRPr="23A82AC9">
        <w:rPr>
          <w:i/>
          <w:iCs/>
        </w:rPr>
        <w:t xml:space="preserve">FKS </w:t>
      </w:r>
      <w:r>
        <w:t>genes (</w:t>
      </w:r>
      <w:r w:rsidRPr="23A82AC9">
        <w:rPr>
          <w:i/>
          <w:iCs/>
        </w:rPr>
        <w:t>FKS1</w:t>
      </w:r>
      <w:r>
        <w:t xml:space="preserve"> for most </w:t>
      </w:r>
      <w:r w:rsidRPr="23A82AC9">
        <w:rPr>
          <w:i/>
          <w:iCs/>
        </w:rPr>
        <w:t>Candida</w:t>
      </w:r>
      <w:r>
        <w:t xml:space="preserve"> spp.; </w:t>
      </w:r>
      <w:r w:rsidRPr="23A82AC9">
        <w:rPr>
          <w:i/>
          <w:iCs/>
        </w:rPr>
        <w:t>FKS1</w:t>
      </w:r>
      <w:r>
        <w:t xml:space="preserve"> and </w:t>
      </w:r>
      <w:r w:rsidRPr="23A82AC9">
        <w:rPr>
          <w:i/>
          <w:iCs/>
        </w:rPr>
        <w:t>FKS2</w:t>
      </w:r>
      <w:r>
        <w:t xml:space="preserve"> for </w:t>
      </w:r>
      <w:r w:rsidRPr="23A82AC9">
        <w:rPr>
          <w:i/>
          <w:iCs/>
        </w:rPr>
        <w:t>C. glabrata</w:t>
      </w:r>
      <w:r>
        <w:t>)</w:t>
      </w:r>
      <w:r w:rsidR="007A1359">
        <w:t>.</w:t>
      </w:r>
    </w:p>
    <w:p w14:paraId="0A62DE35" w14:textId="77777777" w:rsidR="002262BC" w:rsidRDefault="002262BC" w:rsidP="00976A07">
      <w:pPr>
        <w:tabs>
          <w:tab w:val="clear" w:pos="567"/>
        </w:tabs>
        <w:spacing w:line="240" w:lineRule="auto"/>
        <w:rPr>
          <w:color w:val="000000"/>
          <w:szCs w:val="22"/>
          <w:lang w:eastAsia="en-GB"/>
        </w:rPr>
      </w:pPr>
    </w:p>
    <w:p w14:paraId="0A62DE36" w14:textId="4B6EC03F" w:rsidR="002262BC" w:rsidRPr="006C7D10" w:rsidRDefault="00A0115C" w:rsidP="00976A07">
      <w:pPr>
        <w:tabs>
          <w:tab w:val="clear" w:pos="567"/>
        </w:tabs>
        <w:spacing w:line="240" w:lineRule="auto"/>
        <w:rPr>
          <w:color w:val="000000"/>
          <w:u w:val="single"/>
          <w:lang w:eastAsia="en-GB"/>
        </w:rPr>
      </w:pPr>
      <w:r w:rsidRPr="006C7D10">
        <w:rPr>
          <w:color w:val="000000"/>
          <w:u w:val="single"/>
          <w:lang w:eastAsia="en-GB"/>
        </w:rPr>
        <w:t>Susceptibility testing interpre</w:t>
      </w:r>
      <w:r w:rsidR="00A66107" w:rsidRPr="006C7D10">
        <w:rPr>
          <w:color w:val="000000"/>
          <w:u w:val="single"/>
          <w:lang w:eastAsia="en-GB"/>
        </w:rPr>
        <w:t>ta</w:t>
      </w:r>
      <w:r w:rsidRPr="006C7D10">
        <w:rPr>
          <w:color w:val="000000"/>
          <w:u w:val="single"/>
          <w:lang w:eastAsia="en-GB"/>
        </w:rPr>
        <w:t>tive criteria</w:t>
      </w:r>
    </w:p>
    <w:p w14:paraId="591AE1E4" w14:textId="77777777" w:rsidR="00030DEE" w:rsidRPr="00A814DE" w:rsidRDefault="00030DEE" w:rsidP="00976A07">
      <w:pPr>
        <w:tabs>
          <w:tab w:val="clear" w:pos="567"/>
        </w:tabs>
        <w:spacing w:line="240" w:lineRule="auto"/>
        <w:rPr>
          <w:color w:val="000000"/>
          <w:lang w:eastAsia="en-GB"/>
        </w:rPr>
      </w:pPr>
    </w:p>
    <w:p w14:paraId="04CA94C9" w14:textId="176D64AA" w:rsidR="00126426" w:rsidRPr="006C7D10" w:rsidRDefault="00126426" w:rsidP="23A82AC9">
      <w:pPr>
        <w:tabs>
          <w:tab w:val="clear" w:pos="567"/>
        </w:tabs>
        <w:spacing w:line="240" w:lineRule="auto"/>
        <w:rPr>
          <w:color w:val="000000"/>
          <w:szCs w:val="22"/>
          <w:lang w:eastAsia="en-GB"/>
        </w:rPr>
      </w:pPr>
      <w:r w:rsidRPr="006C7D10">
        <w:rPr>
          <w:color w:val="000000"/>
          <w:lang w:eastAsia="en-GB"/>
        </w:rPr>
        <w:t>MIC (minimum inhibitory concentration) interpre</w:t>
      </w:r>
      <w:r w:rsidR="009F07DF" w:rsidRPr="006C7D10">
        <w:rPr>
          <w:color w:val="000000"/>
          <w:lang w:eastAsia="en-GB"/>
        </w:rPr>
        <w:t>ta</w:t>
      </w:r>
      <w:r w:rsidRPr="006C7D10">
        <w:rPr>
          <w:color w:val="000000"/>
          <w:lang w:eastAsia="en-GB"/>
        </w:rPr>
        <w:t xml:space="preserve">tive criteria for susceptibility testing have been established by the European Committee on Antimicrobial Susceptibility Testing (EUCAST) for </w:t>
      </w:r>
      <w:proofErr w:type="spellStart"/>
      <w:r w:rsidRPr="006C7D10">
        <w:rPr>
          <w:color w:val="000000"/>
          <w:lang w:eastAsia="en-GB"/>
        </w:rPr>
        <w:t>rezafungin</w:t>
      </w:r>
      <w:proofErr w:type="spellEnd"/>
      <w:r w:rsidRPr="006C7D10">
        <w:rPr>
          <w:color w:val="000000"/>
          <w:lang w:eastAsia="en-GB"/>
        </w:rPr>
        <w:t xml:space="preserve"> and are listed here</w:t>
      </w:r>
      <w:r w:rsidRPr="006C7D10">
        <w:rPr>
          <w:color w:val="000000"/>
          <w:szCs w:val="22"/>
          <w:lang w:eastAsia="en-GB"/>
        </w:rPr>
        <w:t xml:space="preserve">: </w:t>
      </w:r>
      <w:hyperlink r:id="rId12" w:history="1">
        <w:r w:rsidR="00492A57" w:rsidRPr="00492A57">
          <w:rPr>
            <w:rStyle w:val="Hyperlink"/>
            <w:szCs w:val="22"/>
          </w:rPr>
          <w:t>https://www.ema.europa.eu/documents/other/minimum-inhibitory-concentration-mic-breakpoints_en.xlsx</w:t>
        </w:r>
      </w:hyperlink>
    </w:p>
    <w:p w14:paraId="5A788B1B" w14:textId="77777777" w:rsidR="009F07DF" w:rsidRPr="006C7D10" w:rsidRDefault="009F07DF" w:rsidP="23A82AC9">
      <w:pPr>
        <w:tabs>
          <w:tab w:val="clear" w:pos="567"/>
        </w:tabs>
        <w:spacing w:line="240" w:lineRule="auto"/>
        <w:rPr>
          <w:color w:val="000000"/>
          <w:lang w:eastAsia="en-GB"/>
        </w:rPr>
      </w:pPr>
    </w:p>
    <w:p w14:paraId="24902FE7" w14:textId="0BAC5933" w:rsidR="009F07DF" w:rsidRPr="006C7D10" w:rsidRDefault="009F07DF" w:rsidP="009F07DF">
      <w:pPr>
        <w:tabs>
          <w:tab w:val="clear" w:pos="567"/>
        </w:tabs>
        <w:spacing w:line="240" w:lineRule="auto"/>
        <w:rPr>
          <w:color w:val="000000"/>
          <w:lang w:eastAsia="en-GB"/>
        </w:rPr>
      </w:pPr>
      <w:r w:rsidRPr="006C7D10">
        <w:rPr>
          <w:color w:val="000000"/>
          <w:lang w:eastAsia="en-GB"/>
        </w:rPr>
        <w:t xml:space="preserve">A modified EUCAST broth microdilution MIC methodology has been </w:t>
      </w:r>
      <w:r w:rsidR="00EB1A43" w:rsidRPr="006C7D10">
        <w:rPr>
          <w:color w:val="000000"/>
          <w:lang w:eastAsia="en-GB"/>
        </w:rPr>
        <w:t>used</w:t>
      </w:r>
      <w:r w:rsidRPr="006C7D10">
        <w:rPr>
          <w:color w:val="000000"/>
          <w:lang w:eastAsia="en-GB"/>
        </w:rPr>
        <w:t xml:space="preserve"> for testing the susceptibility of </w:t>
      </w:r>
      <w:r w:rsidRPr="006C7D10">
        <w:rPr>
          <w:i/>
          <w:iCs/>
          <w:color w:val="000000"/>
          <w:lang w:eastAsia="en-GB"/>
        </w:rPr>
        <w:t>Candida</w:t>
      </w:r>
      <w:r w:rsidRPr="006C7D10">
        <w:rPr>
          <w:color w:val="000000"/>
          <w:lang w:eastAsia="en-GB"/>
        </w:rPr>
        <w:t xml:space="preserve"> spp. to </w:t>
      </w:r>
      <w:proofErr w:type="spellStart"/>
      <w:r w:rsidRPr="006C7D10">
        <w:rPr>
          <w:color w:val="000000"/>
          <w:lang w:eastAsia="en-GB"/>
        </w:rPr>
        <w:t>rezafungin</w:t>
      </w:r>
      <w:proofErr w:type="spellEnd"/>
      <w:r w:rsidRPr="006C7D10">
        <w:rPr>
          <w:color w:val="000000"/>
          <w:lang w:eastAsia="en-GB"/>
        </w:rPr>
        <w:t xml:space="preserve"> as well as to obtain the respective interpretative breakpoints.</w:t>
      </w:r>
    </w:p>
    <w:p w14:paraId="0A62DE3C" w14:textId="77777777" w:rsidR="7FB6EDFB" w:rsidRPr="00EE725A" w:rsidRDefault="7FB6EDFB" w:rsidP="7FB6EDFB">
      <w:pPr>
        <w:tabs>
          <w:tab w:val="clear" w:pos="567"/>
        </w:tabs>
        <w:spacing w:line="240" w:lineRule="auto"/>
        <w:rPr>
          <w:color w:val="000000"/>
          <w:lang w:eastAsia="en-GB"/>
        </w:rPr>
      </w:pPr>
    </w:p>
    <w:p w14:paraId="0A62DE3D" w14:textId="77777777" w:rsidR="00254385" w:rsidRPr="00EE725A" w:rsidRDefault="00A0115C" w:rsidP="00142589">
      <w:pPr>
        <w:keepNext/>
        <w:tabs>
          <w:tab w:val="clear" w:pos="567"/>
        </w:tabs>
        <w:spacing w:line="240" w:lineRule="auto"/>
        <w:rPr>
          <w:color w:val="000000"/>
          <w:u w:val="single"/>
          <w:lang w:eastAsia="en-GB"/>
        </w:rPr>
      </w:pPr>
      <w:r w:rsidRPr="006C7D10">
        <w:rPr>
          <w:color w:val="000000"/>
          <w:u w:val="single"/>
          <w:lang w:eastAsia="en-GB"/>
        </w:rPr>
        <w:t>Clinical efficacy</w:t>
      </w:r>
    </w:p>
    <w:p w14:paraId="0A62DE3E" w14:textId="77777777" w:rsidR="001D3EE9" w:rsidRDefault="001D3EE9" w:rsidP="00976A07">
      <w:pPr>
        <w:tabs>
          <w:tab w:val="clear" w:pos="567"/>
        </w:tabs>
        <w:spacing w:line="240" w:lineRule="auto"/>
        <w:rPr>
          <w:color w:val="000000"/>
          <w:szCs w:val="22"/>
          <w:lang w:eastAsia="en-GB"/>
        </w:rPr>
      </w:pPr>
    </w:p>
    <w:p w14:paraId="0A62DE3F" w14:textId="77777777" w:rsidR="000166E3" w:rsidRPr="000166E3" w:rsidRDefault="00A0115C" w:rsidP="00976A07">
      <w:pPr>
        <w:tabs>
          <w:tab w:val="clear" w:pos="567"/>
        </w:tabs>
        <w:spacing w:line="240" w:lineRule="auto"/>
        <w:rPr>
          <w:i/>
          <w:color w:val="000000"/>
          <w:lang w:eastAsia="en-GB"/>
        </w:rPr>
      </w:pPr>
      <w:proofErr w:type="spellStart"/>
      <w:r w:rsidRPr="006C7D10">
        <w:rPr>
          <w:i/>
          <w:color w:val="000000"/>
          <w:lang w:eastAsia="en-GB"/>
        </w:rPr>
        <w:t>Candid</w:t>
      </w:r>
      <w:r w:rsidR="007A1359" w:rsidRPr="006C7D10">
        <w:rPr>
          <w:i/>
          <w:color w:val="000000"/>
          <w:lang w:eastAsia="en-GB"/>
        </w:rPr>
        <w:t>a</w:t>
      </w:r>
      <w:r w:rsidRPr="006C7D10">
        <w:rPr>
          <w:i/>
          <w:color w:val="000000"/>
          <w:lang w:eastAsia="en-GB"/>
        </w:rPr>
        <w:t>emia</w:t>
      </w:r>
      <w:proofErr w:type="spellEnd"/>
      <w:r w:rsidRPr="006C7D10">
        <w:rPr>
          <w:i/>
          <w:color w:val="000000"/>
          <w:lang w:eastAsia="en-GB"/>
        </w:rPr>
        <w:t xml:space="preserve"> and invasive candidiasis in adult patients</w:t>
      </w:r>
    </w:p>
    <w:p w14:paraId="0A62DE40" w14:textId="40F308A5" w:rsidR="002B5323" w:rsidRDefault="00A0115C" w:rsidP="058E64E7">
      <w:pPr>
        <w:tabs>
          <w:tab w:val="clear" w:pos="567"/>
        </w:tabs>
        <w:spacing w:line="240" w:lineRule="auto"/>
        <w:rPr>
          <w:color w:val="000000"/>
          <w:lang w:eastAsia="en-GB"/>
        </w:rPr>
      </w:pPr>
      <w:r w:rsidRPr="005523CA">
        <w:rPr>
          <w:color w:val="000000"/>
          <w:lang w:eastAsia="en-GB"/>
        </w:rPr>
        <w:t xml:space="preserve">The efficacy of </w:t>
      </w:r>
      <w:proofErr w:type="spellStart"/>
      <w:r w:rsidR="00767DCC">
        <w:rPr>
          <w:color w:val="000000"/>
          <w:lang w:eastAsia="en-GB"/>
        </w:rPr>
        <w:t>rezafungin</w:t>
      </w:r>
      <w:proofErr w:type="spellEnd"/>
      <w:r w:rsidR="00767DCC" w:rsidRPr="005523CA">
        <w:rPr>
          <w:color w:val="000000"/>
          <w:lang w:eastAsia="en-GB"/>
        </w:rPr>
        <w:t xml:space="preserve"> </w:t>
      </w:r>
      <w:r w:rsidRPr="005523CA">
        <w:rPr>
          <w:color w:val="000000"/>
          <w:lang w:eastAsia="en-GB"/>
        </w:rPr>
        <w:t xml:space="preserve">in the treatment of patients with </w:t>
      </w:r>
      <w:proofErr w:type="spellStart"/>
      <w:r w:rsidRPr="005523CA">
        <w:rPr>
          <w:color w:val="000000"/>
          <w:lang w:eastAsia="en-GB"/>
        </w:rPr>
        <w:t>candid</w:t>
      </w:r>
      <w:r w:rsidR="007A1359">
        <w:rPr>
          <w:color w:val="000000"/>
          <w:lang w:eastAsia="en-GB"/>
        </w:rPr>
        <w:t>a</w:t>
      </w:r>
      <w:r w:rsidRPr="005523CA">
        <w:rPr>
          <w:color w:val="000000"/>
          <w:lang w:eastAsia="en-GB"/>
        </w:rPr>
        <w:t>emia</w:t>
      </w:r>
      <w:proofErr w:type="spellEnd"/>
      <w:r w:rsidRPr="005523CA">
        <w:rPr>
          <w:color w:val="000000"/>
          <w:lang w:eastAsia="en-GB"/>
        </w:rPr>
        <w:t xml:space="preserve"> and/or invasive candidiasis </w:t>
      </w:r>
      <w:r w:rsidR="003B1633">
        <w:rPr>
          <w:color w:val="000000"/>
          <w:lang w:eastAsia="en-GB"/>
        </w:rPr>
        <w:t xml:space="preserve">(C/IC) </w:t>
      </w:r>
      <w:r w:rsidRPr="005523CA">
        <w:rPr>
          <w:color w:val="000000"/>
          <w:lang w:eastAsia="en-GB"/>
        </w:rPr>
        <w:t>w</w:t>
      </w:r>
      <w:r w:rsidR="007A1359">
        <w:rPr>
          <w:color w:val="000000"/>
          <w:lang w:eastAsia="en-GB"/>
        </w:rPr>
        <w:t>as</w:t>
      </w:r>
      <w:r w:rsidRPr="005523CA">
        <w:rPr>
          <w:color w:val="000000"/>
          <w:lang w:eastAsia="en-GB"/>
        </w:rPr>
        <w:t xml:space="preserve"> evaluated in a </w:t>
      </w:r>
      <w:r w:rsidR="007A1359">
        <w:rPr>
          <w:color w:val="000000"/>
          <w:lang w:eastAsia="en-GB"/>
        </w:rPr>
        <w:t xml:space="preserve">single </w:t>
      </w:r>
      <w:r w:rsidRPr="005523CA">
        <w:rPr>
          <w:color w:val="000000"/>
          <w:lang w:eastAsia="en-GB"/>
        </w:rPr>
        <w:t>Phase</w:t>
      </w:r>
      <w:r w:rsidR="00562278">
        <w:rPr>
          <w:noProof/>
          <w:szCs w:val="22"/>
        </w:rPr>
        <w:t> </w:t>
      </w:r>
      <w:r w:rsidRPr="005523CA">
        <w:rPr>
          <w:color w:val="000000"/>
          <w:lang w:eastAsia="en-GB"/>
        </w:rPr>
        <w:t>3</w:t>
      </w:r>
      <w:r w:rsidR="006B0469">
        <w:rPr>
          <w:color w:val="000000"/>
          <w:lang w:eastAsia="en-GB"/>
        </w:rPr>
        <w:t xml:space="preserve"> study</w:t>
      </w:r>
      <w:r w:rsidR="00464743">
        <w:rPr>
          <w:color w:val="000000"/>
          <w:lang w:eastAsia="en-GB"/>
        </w:rPr>
        <w:t>.</w:t>
      </w:r>
    </w:p>
    <w:p w14:paraId="0A62DE41" w14:textId="77777777" w:rsidR="002B5323" w:rsidRDefault="002B5323" w:rsidP="058E64E7">
      <w:pPr>
        <w:tabs>
          <w:tab w:val="clear" w:pos="567"/>
        </w:tabs>
        <w:spacing w:line="240" w:lineRule="auto"/>
        <w:rPr>
          <w:color w:val="000000"/>
          <w:lang w:eastAsia="en-GB"/>
        </w:rPr>
      </w:pPr>
    </w:p>
    <w:p w14:paraId="0A62DE42" w14:textId="7097BB60" w:rsidR="009C214B" w:rsidRDefault="00A0115C" w:rsidP="009C214B">
      <w:pPr>
        <w:tabs>
          <w:tab w:val="clear" w:pos="567"/>
        </w:tabs>
        <w:spacing w:line="240" w:lineRule="auto"/>
        <w:rPr>
          <w:color w:val="000000"/>
          <w:lang w:eastAsia="en-GB"/>
        </w:rPr>
      </w:pPr>
      <w:r w:rsidRPr="006C7D10">
        <w:rPr>
          <w:color w:val="000000"/>
          <w:lang w:eastAsia="en-GB"/>
        </w:rPr>
        <w:t>The Phase</w:t>
      </w:r>
      <w:r w:rsidR="00562278">
        <w:rPr>
          <w:noProof/>
          <w:szCs w:val="22"/>
        </w:rPr>
        <w:t> </w:t>
      </w:r>
      <w:r w:rsidRPr="006C7D10">
        <w:rPr>
          <w:color w:val="000000"/>
          <w:lang w:eastAsia="en-GB"/>
        </w:rPr>
        <w:t>3 study was multicent</w:t>
      </w:r>
      <w:r w:rsidR="007A1359" w:rsidRPr="006C7D10">
        <w:rPr>
          <w:color w:val="000000"/>
          <w:lang w:eastAsia="en-GB"/>
        </w:rPr>
        <w:t>re</w:t>
      </w:r>
      <w:r w:rsidRPr="006C7D10">
        <w:rPr>
          <w:color w:val="000000"/>
          <w:lang w:eastAsia="en-GB"/>
        </w:rPr>
        <w:t>, prospective, randomi</w:t>
      </w:r>
      <w:r w:rsidR="007A1359" w:rsidRPr="006C7D10">
        <w:rPr>
          <w:color w:val="000000"/>
          <w:lang w:eastAsia="en-GB"/>
        </w:rPr>
        <w:t>s</w:t>
      </w:r>
      <w:r w:rsidRPr="006C7D10">
        <w:rPr>
          <w:color w:val="000000"/>
          <w:lang w:eastAsia="en-GB"/>
        </w:rPr>
        <w:t>ed</w:t>
      </w:r>
      <w:r w:rsidR="000166E3" w:rsidRPr="006C7D10">
        <w:rPr>
          <w:color w:val="000000"/>
          <w:lang w:eastAsia="en-GB"/>
        </w:rPr>
        <w:t xml:space="preserve"> </w:t>
      </w:r>
      <w:r w:rsidR="002E0329" w:rsidRPr="006C7D10">
        <w:rPr>
          <w:color w:val="000000"/>
          <w:lang w:eastAsia="en-GB"/>
        </w:rPr>
        <w:t xml:space="preserve">and </w:t>
      </w:r>
      <w:r w:rsidR="000166E3" w:rsidRPr="006C7D10">
        <w:rPr>
          <w:color w:val="000000"/>
          <w:lang w:eastAsia="en-GB"/>
        </w:rPr>
        <w:t>double</w:t>
      </w:r>
      <w:r w:rsidR="00603F9A" w:rsidRPr="006C7D10">
        <w:rPr>
          <w:color w:val="000000"/>
          <w:lang w:eastAsia="en-GB"/>
        </w:rPr>
        <w:noBreakHyphen/>
      </w:r>
      <w:r w:rsidR="000166E3" w:rsidRPr="006C7D10">
        <w:rPr>
          <w:color w:val="000000"/>
          <w:lang w:eastAsia="en-GB"/>
        </w:rPr>
        <w:t>blind</w:t>
      </w:r>
      <w:r w:rsidR="002E0329" w:rsidRPr="006C7D10">
        <w:rPr>
          <w:color w:val="000000"/>
          <w:lang w:eastAsia="en-GB"/>
        </w:rPr>
        <w:t xml:space="preserve">. </w:t>
      </w:r>
      <w:r w:rsidR="00891B33" w:rsidRPr="00142589">
        <w:rPr>
          <w:szCs w:val="22"/>
        </w:rPr>
        <w:t xml:space="preserve">Patients with septic arthritis in a prosthetic joint, osteomyelitis, endocarditis or myocarditis, meningitis, endophthalmitis, chorioretinitis or any central nervous system infection, chronic disseminated candidiasis and urinary tract candidiasis secondary to obstruction or surgical instrumentation were excluded from the study. </w:t>
      </w:r>
      <w:r w:rsidRPr="006C7D10">
        <w:rPr>
          <w:color w:val="000000"/>
          <w:lang w:eastAsia="en-GB"/>
        </w:rPr>
        <w:t>Subjects were randomi</w:t>
      </w:r>
      <w:r w:rsidR="007A1359" w:rsidRPr="006C7D10">
        <w:rPr>
          <w:color w:val="000000"/>
          <w:lang w:eastAsia="en-GB"/>
        </w:rPr>
        <w:t>s</w:t>
      </w:r>
      <w:r w:rsidRPr="006C7D10">
        <w:rPr>
          <w:color w:val="000000"/>
          <w:lang w:eastAsia="en-GB"/>
        </w:rPr>
        <w:t>ed in a 1:1</w:t>
      </w:r>
      <w:r w:rsidR="00562278">
        <w:rPr>
          <w:noProof/>
          <w:szCs w:val="22"/>
        </w:rPr>
        <w:t> </w:t>
      </w:r>
      <w:r w:rsidRPr="006C7D10">
        <w:rPr>
          <w:color w:val="000000"/>
          <w:lang w:eastAsia="en-GB"/>
        </w:rPr>
        <w:t xml:space="preserve">ratio to receive </w:t>
      </w:r>
      <w:proofErr w:type="spellStart"/>
      <w:r w:rsidR="00767DCC" w:rsidRPr="006C7D10">
        <w:rPr>
          <w:color w:val="000000"/>
          <w:lang w:eastAsia="en-GB"/>
        </w:rPr>
        <w:t>rezafungin</w:t>
      </w:r>
      <w:proofErr w:type="spellEnd"/>
      <w:r w:rsidR="00767DCC" w:rsidRPr="006C7D10">
        <w:rPr>
          <w:color w:val="000000"/>
          <w:lang w:eastAsia="en-GB"/>
        </w:rPr>
        <w:t xml:space="preserve"> </w:t>
      </w:r>
      <w:r w:rsidRPr="006C7D10">
        <w:rPr>
          <w:color w:val="000000"/>
          <w:lang w:eastAsia="en-GB"/>
        </w:rPr>
        <w:t xml:space="preserve">as a </w:t>
      </w:r>
      <w:r w:rsidR="000F39C7" w:rsidRPr="006C7D10">
        <w:rPr>
          <w:color w:val="000000"/>
          <w:lang w:eastAsia="en-GB"/>
        </w:rPr>
        <w:t>400 </w:t>
      </w:r>
      <w:r w:rsidRPr="006C7D10">
        <w:rPr>
          <w:color w:val="000000"/>
          <w:lang w:eastAsia="en-GB"/>
        </w:rPr>
        <w:t xml:space="preserve">mg loading dose </w:t>
      </w:r>
      <w:r w:rsidR="00FA6753" w:rsidRPr="006C7D10">
        <w:rPr>
          <w:color w:val="000000"/>
          <w:lang w:eastAsia="en-GB"/>
        </w:rPr>
        <w:t>on Day</w:t>
      </w:r>
      <w:r w:rsidR="00562278">
        <w:rPr>
          <w:noProof/>
          <w:szCs w:val="22"/>
        </w:rPr>
        <w:t> </w:t>
      </w:r>
      <w:r w:rsidR="00FA6753" w:rsidRPr="006C7D10">
        <w:rPr>
          <w:color w:val="000000"/>
          <w:lang w:eastAsia="en-GB"/>
        </w:rPr>
        <w:t>1</w:t>
      </w:r>
      <w:r w:rsidRPr="006C7D10">
        <w:rPr>
          <w:color w:val="000000"/>
          <w:lang w:eastAsia="en-GB"/>
        </w:rPr>
        <w:t xml:space="preserve">, followed by </w:t>
      </w:r>
      <w:r w:rsidR="000F39C7" w:rsidRPr="006C7D10">
        <w:rPr>
          <w:color w:val="000000"/>
          <w:lang w:eastAsia="en-GB"/>
        </w:rPr>
        <w:t>200 </w:t>
      </w:r>
      <w:r w:rsidRPr="006C7D10">
        <w:rPr>
          <w:color w:val="000000"/>
          <w:lang w:eastAsia="en-GB"/>
        </w:rPr>
        <w:t xml:space="preserve">mg </w:t>
      </w:r>
      <w:r w:rsidR="000A5EF4" w:rsidRPr="006C7D10">
        <w:rPr>
          <w:color w:val="000000"/>
          <w:lang w:eastAsia="en-GB"/>
        </w:rPr>
        <w:t>on Day</w:t>
      </w:r>
      <w:r w:rsidR="00562278">
        <w:rPr>
          <w:noProof/>
          <w:szCs w:val="22"/>
        </w:rPr>
        <w:t> </w:t>
      </w:r>
      <w:r w:rsidR="000A5EF4" w:rsidRPr="006C7D10">
        <w:rPr>
          <w:color w:val="000000"/>
          <w:lang w:eastAsia="en-GB"/>
        </w:rPr>
        <w:t xml:space="preserve">8 and </w:t>
      </w:r>
      <w:r w:rsidRPr="006C7D10">
        <w:rPr>
          <w:color w:val="000000"/>
          <w:lang w:eastAsia="en-GB"/>
        </w:rPr>
        <w:t>once weekly</w:t>
      </w:r>
      <w:r w:rsidR="000A5EF4" w:rsidRPr="006C7D10">
        <w:rPr>
          <w:color w:val="000000"/>
          <w:lang w:eastAsia="en-GB"/>
        </w:rPr>
        <w:t xml:space="preserve"> thereafter</w:t>
      </w:r>
      <w:r w:rsidRPr="006C7D10">
        <w:rPr>
          <w:color w:val="000000"/>
          <w:lang w:eastAsia="en-GB"/>
        </w:rPr>
        <w:t>, for a total of 2</w:t>
      </w:r>
      <w:r w:rsidR="00717CB2">
        <w:rPr>
          <w:noProof/>
          <w:szCs w:val="22"/>
        </w:rPr>
        <w:t> </w:t>
      </w:r>
      <w:r w:rsidRPr="006C7D10">
        <w:rPr>
          <w:color w:val="000000"/>
          <w:lang w:eastAsia="en-GB"/>
        </w:rPr>
        <w:t>to</w:t>
      </w:r>
      <w:r w:rsidR="00717CB2">
        <w:rPr>
          <w:noProof/>
          <w:szCs w:val="22"/>
        </w:rPr>
        <w:t> </w:t>
      </w:r>
      <w:r w:rsidRPr="006C7D10">
        <w:rPr>
          <w:color w:val="000000"/>
          <w:lang w:eastAsia="en-GB"/>
        </w:rPr>
        <w:t>4</w:t>
      </w:r>
      <w:r w:rsidR="00717CB2">
        <w:rPr>
          <w:noProof/>
          <w:szCs w:val="22"/>
        </w:rPr>
        <w:t> </w:t>
      </w:r>
      <w:r w:rsidRPr="006C7D10">
        <w:rPr>
          <w:color w:val="000000"/>
          <w:lang w:eastAsia="en-GB"/>
        </w:rPr>
        <w:t xml:space="preserve">weeks or </w:t>
      </w:r>
      <w:proofErr w:type="spellStart"/>
      <w:r w:rsidRPr="006C7D10">
        <w:rPr>
          <w:color w:val="000000"/>
          <w:lang w:eastAsia="en-GB"/>
        </w:rPr>
        <w:t>caspofungin</w:t>
      </w:r>
      <w:proofErr w:type="spellEnd"/>
      <w:r w:rsidRPr="006C7D10">
        <w:rPr>
          <w:color w:val="000000"/>
          <w:lang w:eastAsia="en-GB"/>
        </w:rPr>
        <w:t xml:space="preserve"> as a single </w:t>
      </w:r>
      <w:r w:rsidR="000F39C7" w:rsidRPr="006C7D10">
        <w:rPr>
          <w:color w:val="000000"/>
          <w:lang w:eastAsia="en-GB"/>
        </w:rPr>
        <w:t>70 </w:t>
      </w:r>
      <w:r w:rsidRPr="006C7D10">
        <w:rPr>
          <w:color w:val="000000"/>
          <w:lang w:eastAsia="en-GB"/>
        </w:rPr>
        <w:t xml:space="preserve">mg </w:t>
      </w:r>
      <w:r w:rsidR="005301AE" w:rsidRPr="006C7D10">
        <w:rPr>
          <w:color w:val="000000"/>
          <w:lang w:eastAsia="en-GB"/>
        </w:rPr>
        <w:t xml:space="preserve">intravenous </w:t>
      </w:r>
      <w:r w:rsidRPr="006C7D10">
        <w:rPr>
          <w:color w:val="000000"/>
          <w:lang w:eastAsia="en-GB"/>
        </w:rPr>
        <w:t>loading dose on Day</w:t>
      </w:r>
      <w:r w:rsidR="00717CB2">
        <w:rPr>
          <w:noProof/>
          <w:szCs w:val="22"/>
        </w:rPr>
        <w:t> </w:t>
      </w:r>
      <w:r w:rsidRPr="006C7D10">
        <w:rPr>
          <w:color w:val="000000"/>
          <w:lang w:eastAsia="en-GB"/>
        </w:rPr>
        <w:t xml:space="preserve">1 followed by </w:t>
      </w:r>
      <w:proofErr w:type="spellStart"/>
      <w:r w:rsidRPr="006C7D10">
        <w:rPr>
          <w:color w:val="000000"/>
          <w:lang w:eastAsia="en-GB"/>
        </w:rPr>
        <w:t>caspofungin</w:t>
      </w:r>
      <w:proofErr w:type="spellEnd"/>
      <w:r w:rsidRPr="006C7D10">
        <w:rPr>
          <w:color w:val="000000"/>
          <w:lang w:eastAsia="en-GB"/>
        </w:rPr>
        <w:t xml:space="preserve"> </w:t>
      </w:r>
      <w:r w:rsidR="000F39C7" w:rsidRPr="006C7D10">
        <w:rPr>
          <w:color w:val="000000"/>
          <w:lang w:eastAsia="en-GB"/>
        </w:rPr>
        <w:t>50 </w:t>
      </w:r>
      <w:r w:rsidRPr="006C7D10">
        <w:rPr>
          <w:color w:val="000000"/>
          <w:lang w:eastAsia="en-GB"/>
        </w:rPr>
        <w:t xml:space="preserve">mg </w:t>
      </w:r>
      <w:r w:rsidR="005301AE" w:rsidRPr="006C7D10">
        <w:rPr>
          <w:color w:val="000000"/>
          <w:lang w:eastAsia="en-GB"/>
        </w:rPr>
        <w:t xml:space="preserve">intravenous </w:t>
      </w:r>
      <w:r w:rsidRPr="006C7D10">
        <w:rPr>
          <w:color w:val="000000"/>
          <w:lang w:eastAsia="en-GB"/>
        </w:rPr>
        <w:t>once daily for a total treatment of 14</w:t>
      </w:r>
      <w:r w:rsidR="00717CB2">
        <w:rPr>
          <w:noProof/>
          <w:szCs w:val="22"/>
        </w:rPr>
        <w:t> </w:t>
      </w:r>
      <w:r w:rsidRPr="006C7D10">
        <w:rPr>
          <w:color w:val="000000"/>
          <w:lang w:eastAsia="en-GB"/>
        </w:rPr>
        <w:t>days to 28</w:t>
      </w:r>
      <w:r w:rsidR="00717CB2">
        <w:rPr>
          <w:noProof/>
          <w:szCs w:val="22"/>
        </w:rPr>
        <w:t> </w:t>
      </w:r>
      <w:r w:rsidRPr="006C7D10">
        <w:rPr>
          <w:color w:val="000000"/>
          <w:lang w:eastAsia="en-GB"/>
        </w:rPr>
        <w:t>days.</w:t>
      </w:r>
    </w:p>
    <w:p w14:paraId="0A62DE43" w14:textId="77777777" w:rsidR="009C214B" w:rsidRPr="00142589" w:rsidRDefault="009C214B" w:rsidP="009C214B">
      <w:pPr>
        <w:tabs>
          <w:tab w:val="clear" w:pos="567"/>
        </w:tabs>
        <w:spacing w:line="240" w:lineRule="auto"/>
        <w:rPr>
          <w:lang w:eastAsia="en-GB"/>
        </w:rPr>
      </w:pPr>
    </w:p>
    <w:p w14:paraId="0A62DE44" w14:textId="3AD3BE94" w:rsidR="00891B33" w:rsidRPr="00142589" w:rsidRDefault="00A0115C" w:rsidP="00891B33">
      <w:pPr>
        <w:tabs>
          <w:tab w:val="clear" w:pos="567"/>
        </w:tabs>
        <w:spacing w:line="240" w:lineRule="auto"/>
        <w:rPr>
          <w:szCs w:val="22"/>
        </w:rPr>
      </w:pPr>
      <w:r w:rsidRPr="00142589">
        <w:rPr>
          <w:szCs w:val="22"/>
        </w:rPr>
        <w:t xml:space="preserve">For </w:t>
      </w:r>
      <w:proofErr w:type="spellStart"/>
      <w:r w:rsidRPr="00142589">
        <w:rPr>
          <w:szCs w:val="22"/>
        </w:rPr>
        <w:t>rezafungin</w:t>
      </w:r>
      <w:proofErr w:type="spellEnd"/>
      <w:r w:rsidRPr="00142589">
        <w:rPr>
          <w:szCs w:val="22"/>
        </w:rPr>
        <w:t xml:space="preserve"> and </w:t>
      </w:r>
      <w:proofErr w:type="spellStart"/>
      <w:r w:rsidRPr="00142589">
        <w:rPr>
          <w:szCs w:val="22"/>
        </w:rPr>
        <w:t>caspofungin</w:t>
      </w:r>
      <w:proofErr w:type="spellEnd"/>
      <w:r w:rsidRPr="00142589">
        <w:rPr>
          <w:szCs w:val="22"/>
        </w:rPr>
        <w:t xml:space="preserve"> treatment groups,</w:t>
      </w:r>
      <w:ins w:id="11" w:author="Author">
        <w:r w:rsidR="00570369" w:rsidRPr="00142589" w:rsidDel="00570369">
          <w:rPr>
            <w:szCs w:val="22"/>
          </w:rPr>
          <w:t xml:space="preserve"> </w:t>
        </w:r>
        <w:r w:rsidR="00570369">
          <w:rPr>
            <w:rFonts w:eastAsia="DengXian" w:hint="eastAsia"/>
            <w:szCs w:val="22"/>
            <w:lang w:eastAsia="zh-CN"/>
          </w:rPr>
          <w:t>77.0</w:t>
        </w:r>
      </w:ins>
      <w:del w:id="12" w:author="Author">
        <w:r w:rsidRPr="00142589" w:rsidDel="00570369">
          <w:rPr>
            <w:szCs w:val="22"/>
          </w:rPr>
          <w:delText xml:space="preserve"> 70.0</w:delText>
        </w:r>
      </w:del>
      <w:r w:rsidR="000F39C7" w:rsidRPr="00142589">
        <w:rPr>
          <w:szCs w:val="22"/>
        </w:rPr>
        <w:t> </w:t>
      </w:r>
      <w:r w:rsidRPr="00142589">
        <w:rPr>
          <w:szCs w:val="22"/>
        </w:rPr>
        <w:t xml:space="preserve">% and </w:t>
      </w:r>
      <w:del w:id="13" w:author="Author">
        <w:r w:rsidRPr="00142589" w:rsidDel="00570369">
          <w:rPr>
            <w:szCs w:val="22"/>
          </w:rPr>
          <w:delText>68.7</w:delText>
        </w:r>
      </w:del>
      <w:ins w:id="14" w:author="Author">
        <w:r w:rsidR="00AB3835">
          <w:rPr>
            <w:rFonts w:eastAsia="DengXian" w:hint="eastAsia"/>
            <w:szCs w:val="22"/>
            <w:lang w:eastAsia="zh-CN"/>
          </w:rPr>
          <w:t>74.2</w:t>
        </w:r>
      </w:ins>
      <w:r w:rsidR="000F39C7" w:rsidRPr="00142589">
        <w:rPr>
          <w:szCs w:val="22"/>
        </w:rPr>
        <w:t> </w:t>
      </w:r>
      <w:r w:rsidRPr="00142589">
        <w:rPr>
          <w:szCs w:val="22"/>
        </w:rPr>
        <w:t xml:space="preserve">% patients, respectively, had a final diagnosis of </w:t>
      </w:r>
      <w:proofErr w:type="spellStart"/>
      <w:r w:rsidRPr="00142589">
        <w:rPr>
          <w:szCs w:val="22"/>
        </w:rPr>
        <w:t>candid</w:t>
      </w:r>
      <w:r w:rsidR="00D23D5D" w:rsidRPr="00142589">
        <w:rPr>
          <w:szCs w:val="22"/>
        </w:rPr>
        <w:t>a</w:t>
      </w:r>
      <w:r w:rsidRPr="00142589">
        <w:rPr>
          <w:szCs w:val="22"/>
        </w:rPr>
        <w:t>emia</w:t>
      </w:r>
      <w:proofErr w:type="spellEnd"/>
      <w:r w:rsidRPr="00142589">
        <w:rPr>
          <w:szCs w:val="22"/>
        </w:rPr>
        <w:t xml:space="preserve"> only. Most of them had a modified APACHE II score &lt;</w:t>
      </w:r>
      <w:r w:rsidR="000F39C7" w:rsidRPr="00142589">
        <w:rPr>
          <w:szCs w:val="22"/>
        </w:rPr>
        <w:t> </w:t>
      </w:r>
      <w:r w:rsidRPr="00142589">
        <w:rPr>
          <w:szCs w:val="22"/>
        </w:rPr>
        <w:t xml:space="preserve">20, representing </w:t>
      </w:r>
      <w:ins w:id="15" w:author="Author">
        <w:r w:rsidR="00001B60" w:rsidRPr="00043117">
          <w:rPr>
            <w:szCs w:val="24"/>
          </w:rPr>
          <w:t>84.4</w:t>
        </w:r>
      </w:ins>
      <w:ins w:id="16" w:author="MAH" w:date="2024-11-13T14:20:00Z">
        <w:r w:rsidR="005A4540">
          <w:rPr>
            <w:szCs w:val="24"/>
          </w:rPr>
          <w:t xml:space="preserve"> </w:t>
        </w:r>
      </w:ins>
      <w:ins w:id="17" w:author="Author">
        <w:r w:rsidR="00001B60" w:rsidRPr="00043117">
          <w:rPr>
            <w:szCs w:val="24"/>
          </w:rPr>
          <w:t>% and 81.5</w:t>
        </w:r>
      </w:ins>
      <w:ins w:id="18" w:author="MAH" w:date="2024-11-13T14:20:00Z">
        <w:r w:rsidR="005A4540">
          <w:rPr>
            <w:szCs w:val="24"/>
          </w:rPr>
          <w:t xml:space="preserve"> </w:t>
        </w:r>
      </w:ins>
      <w:ins w:id="19" w:author="Author">
        <w:r w:rsidR="00001B60" w:rsidRPr="00043117">
          <w:rPr>
            <w:szCs w:val="24"/>
          </w:rPr>
          <w:t>%</w:t>
        </w:r>
        <w:r w:rsidR="00001B60">
          <w:rPr>
            <w:rFonts w:eastAsia="DengXian" w:hint="eastAsia"/>
            <w:szCs w:val="24"/>
            <w:lang w:eastAsia="zh-CN"/>
          </w:rPr>
          <w:t xml:space="preserve"> </w:t>
        </w:r>
      </w:ins>
      <w:del w:id="20" w:author="Author">
        <w:r w:rsidRPr="00142589" w:rsidDel="00001B60">
          <w:rPr>
            <w:szCs w:val="22"/>
          </w:rPr>
          <w:delText>84.0</w:delText>
        </w:r>
        <w:r w:rsidR="00F7103B" w:rsidRPr="00142589" w:rsidDel="00001B60">
          <w:rPr>
            <w:szCs w:val="22"/>
          </w:rPr>
          <w:delText> </w:delText>
        </w:r>
        <w:r w:rsidRPr="00142589" w:rsidDel="00001B60">
          <w:rPr>
            <w:szCs w:val="22"/>
          </w:rPr>
          <w:delText>% and 81.8</w:delText>
        </w:r>
        <w:r w:rsidR="00F7103B" w:rsidRPr="00142589" w:rsidDel="00001B60">
          <w:rPr>
            <w:szCs w:val="22"/>
          </w:rPr>
          <w:delText> </w:delText>
        </w:r>
        <w:r w:rsidRPr="00142589" w:rsidDel="00001B60">
          <w:rPr>
            <w:szCs w:val="22"/>
          </w:rPr>
          <w:delText>%</w:delText>
        </w:r>
      </w:del>
      <w:r w:rsidRPr="00142589">
        <w:rPr>
          <w:szCs w:val="22"/>
        </w:rPr>
        <w:t xml:space="preserve"> of </w:t>
      </w:r>
      <w:proofErr w:type="spellStart"/>
      <w:r w:rsidRPr="00142589">
        <w:rPr>
          <w:szCs w:val="22"/>
        </w:rPr>
        <w:t>rezafungin</w:t>
      </w:r>
      <w:proofErr w:type="spellEnd"/>
      <w:r w:rsidRPr="00142589">
        <w:rPr>
          <w:szCs w:val="22"/>
        </w:rPr>
        <w:t xml:space="preserve"> and </w:t>
      </w:r>
      <w:proofErr w:type="spellStart"/>
      <w:r w:rsidRPr="00142589">
        <w:rPr>
          <w:szCs w:val="22"/>
        </w:rPr>
        <w:t>caspofungin</w:t>
      </w:r>
      <w:proofErr w:type="spellEnd"/>
      <w:r w:rsidRPr="00142589">
        <w:rPr>
          <w:szCs w:val="22"/>
        </w:rPr>
        <w:t xml:space="preserve"> subjects, respectively</w:t>
      </w:r>
      <w:r w:rsidR="00D62D6A" w:rsidRPr="00142589">
        <w:rPr>
          <w:szCs w:val="22"/>
        </w:rPr>
        <w:t>.</w:t>
      </w:r>
      <w:r w:rsidRPr="00142589">
        <w:rPr>
          <w:szCs w:val="22"/>
        </w:rPr>
        <w:t xml:space="preserve"> </w:t>
      </w:r>
      <w:r w:rsidR="00D62D6A" w:rsidRPr="00142589">
        <w:rPr>
          <w:szCs w:val="22"/>
        </w:rPr>
        <w:t xml:space="preserve">For </w:t>
      </w:r>
      <w:proofErr w:type="spellStart"/>
      <w:r w:rsidR="00D62D6A" w:rsidRPr="00142589">
        <w:rPr>
          <w:szCs w:val="22"/>
        </w:rPr>
        <w:t>rezafungin</w:t>
      </w:r>
      <w:proofErr w:type="spellEnd"/>
      <w:r w:rsidR="00D62D6A" w:rsidRPr="00142589">
        <w:rPr>
          <w:szCs w:val="22"/>
        </w:rPr>
        <w:t xml:space="preserve"> and </w:t>
      </w:r>
      <w:proofErr w:type="spellStart"/>
      <w:r w:rsidR="00D62D6A" w:rsidRPr="00142589">
        <w:rPr>
          <w:szCs w:val="22"/>
        </w:rPr>
        <w:t>caspofungin</w:t>
      </w:r>
      <w:proofErr w:type="spellEnd"/>
      <w:r w:rsidR="00D62D6A" w:rsidRPr="00142589">
        <w:rPr>
          <w:szCs w:val="22"/>
        </w:rPr>
        <w:t xml:space="preserve"> treatment groups</w:t>
      </w:r>
      <w:r w:rsidR="00042C34" w:rsidRPr="00142589">
        <w:rPr>
          <w:szCs w:val="22"/>
        </w:rPr>
        <w:t>,</w:t>
      </w:r>
      <w:r w:rsidR="00D62D6A" w:rsidRPr="00142589">
        <w:rPr>
          <w:szCs w:val="22"/>
        </w:rPr>
        <w:t xml:space="preserve"> </w:t>
      </w:r>
      <w:ins w:id="21" w:author="Author">
        <w:r w:rsidR="00027557" w:rsidRPr="00043117">
          <w:t>88.5</w:t>
        </w:r>
      </w:ins>
      <w:ins w:id="22" w:author="MAH" w:date="2024-11-13T14:20:00Z">
        <w:r w:rsidR="005A4540">
          <w:t xml:space="preserve"> </w:t>
        </w:r>
      </w:ins>
      <w:ins w:id="23" w:author="Author">
        <w:r w:rsidR="00027557" w:rsidRPr="00043117">
          <w:t>% and 91.1</w:t>
        </w:r>
      </w:ins>
      <w:ins w:id="24" w:author="MAH" w:date="2024-11-13T14:20:00Z">
        <w:r w:rsidR="005A4540">
          <w:t xml:space="preserve"> </w:t>
        </w:r>
      </w:ins>
      <w:ins w:id="25" w:author="Author">
        <w:r w:rsidR="00027557" w:rsidRPr="00043117">
          <w:t>%</w:t>
        </w:r>
      </w:ins>
      <w:del w:id="26" w:author="Author">
        <w:r w:rsidR="00D62D6A" w:rsidRPr="00142589" w:rsidDel="00027557">
          <w:rPr>
            <w:szCs w:val="22"/>
          </w:rPr>
          <w:delText>88.0</w:delText>
        </w:r>
        <w:r w:rsidR="00F7103B" w:rsidRPr="00142589" w:rsidDel="00027557">
          <w:rPr>
            <w:szCs w:val="22"/>
          </w:rPr>
          <w:delText> </w:delText>
        </w:r>
        <w:r w:rsidR="00D62D6A" w:rsidRPr="00142589" w:rsidDel="00027557">
          <w:rPr>
            <w:szCs w:val="22"/>
          </w:rPr>
          <w:delText>% and 93.9</w:delText>
        </w:r>
        <w:r w:rsidR="00F7103B" w:rsidRPr="00142589" w:rsidDel="00027557">
          <w:rPr>
            <w:szCs w:val="22"/>
          </w:rPr>
          <w:delText> </w:delText>
        </w:r>
        <w:r w:rsidR="00D62D6A" w:rsidRPr="00142589" w:rsidDel="00027557">
          <w:rPr>
            <w:szCs w:val="22"/>
          </w:rPr>
          <w:delText>%</w:delText>
        </w:r>
      </w:del>
      <w:r w:rsidR="00D62D6A" w:rsidRPr="00142589">
        <w:rPr>
          <w:szCs w:val="22"/>
        </w:rPr>
        <w:t xml:space="preserve"> patients, respectively, had an </w:t>
      </w:r>
      <w:r w:rsidRPr="00142589">
        <w:rPr>
          <w:szCs w:val="22"/>
        </w:rPr>
        <w:t xml:space="preserve">ANC </w:t>
      </w:r>
      <w:bookmarkStart w:id="27" w:name="_Hlk127807926"/>
      <w:r w:rsidRPr="00142589">
        <w:rPr>
          <w:szCs w:val="22"/>
        </w:rPr>
        <w:t>≥</w:t>
      </w:r>
      <w:r w:rsidR="00F7103B" w:rsidRPr="00142589">
        <w:rPr>
          <w:szCs w:val="22"/>
        </w:rPr>
        <w:t> </w:t>
      </w:r>
      <w:r w:rsidRPr="00142589">
        <w:rPr>
          <w:szCs w:val="22"/>
        </w:rPr>
        <w:t>500/mm</w:t>
      </w:r>
      <w:r w:rsidRPr="00142589">
        <w:rPr>
          <w:szCs w:val="22"/>
          <w:vertAlign w:val="superscript"/>
        </w:rPr>
        <w:t>3</w:t>
      </w:r>
      <w:bookmarkEnd w:id="27"/>
      <w:r w:rsidRPr="00142589">
        <w:rPr>
          <w:szCs w:val="22"/>
        </w:rPr>
        <w:t xml:space="preserve"> </w:t>
      </w:r>
      <w:r w:rsidR="00D62D6A" w:rsidRPr="00142589">
        <w:rPr>
          <w:szCs w:val="22"/>
        </w:rPr>
        <w:t>at baseline.</w:t>
      </w:r>
    </w:p>
    <w:p w14:paraId="0A62DE45" w14:textId="77777777" w:rsidR="00891B33" w:rsidRPr="00142589" w:rsidRDefault="00891B33" w:rsidP="009C214B">
      <w:pPr>
        <w:tabs>
          <w:tab w:val="clear" w:pos="567"/>
        </w:tabs>
        <w:spacing w:line="240" w:lineRule="auto"/>
        <w:rPr>
          <w:lang w:eastAsia="en-GB"/>
        </w:rPr>
      </w:pPr>
    </w:p>
    <w:p w14:paraId="0A62DE46" w14:textId="4EA1D761" w:rsidR="00CD0E9E" w:rsidRPr="006C7D10" w:rsidRDefault="00A0115C" w:rsidP="009C214B">
      <w:pPr>
        <w:tabs>
          <w:tab w:val="clear" w:pos="567"/>
        </w:tabs>
        <w:spacing w:line="240" w:lineRule="auto"/>
        <w:rPr>
          <w:color w:val="000000"/>
          <w:lang w:eastAsia="en-GB"/>
        </w:rPr>
      </w:pPr>
      <w:r w:rsidRPr="006C7D10">
        <w:rPr>
          <w:color w:val="000000"/>
          <w:lang w:eastAsia="en-GB"/>
        </w:rPr>
        <w:t xml:space="preserve">The primary efficacy outcome was global response (confirmed by the Data Review Committee [DRC]) at </w:t>
      </w:r>
      <w:r w:rsidR="00EA376B" w:rsidRPr="006C7D10">
        <w:rPr>
          <w:color w:val="000000"/>
          <w:lang w:eastAsia="en-GB"/>
        </w:rPr>
        <w:t>D</w:t>
      </w:r>
      <w:r w:rsidRPr="006C7D10">
        <w:rPr>
          <w:color w:val="000000"/>
          <w:lang w:eastAsia="en-GB"/>
        </w:rPr>
        <w:t>ay</w:t>
      </w:r>
      <w:r w:rsidR="00EA376B">
        <w:rPr>
          <w:noProof/>
          <w:szCs w:val="22"/>
        </w:rPr>
        <w:t> </w:t>
      </w:r>
      <w:r w:rsidRPr="006C7D10">
        <w:rPr>
          <w:color w:val="000000"/>
          <w:lang w:eastAsia="en-GB"/>
        </w:rPr>
        <w:t>14. Global response was determined from clinical response, mycological response, and radiologic response (for qualifying subjects with IC). Non</w:t>
      </w:r>
      <w:r w:rsidR="00603F9A" w:rsidRPr="006C7D10">
        <w:rPr>
          <w:color w:val="000000"/>
          <w:lang w:eastAsia="en-GB"/>
        </w:rPr>
        <w:noBreakHyphen/>
      </w:r>
      <w:r w:rsidRPr="006C7D10">
        <w:rPr>
          <w:color w:val="000000"/>
          <w:lang w:eastAsia="en-GB"/>
        </w:rPr>
        <w:t>inferiority was to be concluded if the lower bound of the 95</w:t>
      </w:r>
      <w:r w:rsidR="00F7103B" w:rsidRPr="006C7D10">
        <w:rPr>
          <w:color w:val="000000"/>
          <w:lang w:eastAsia="en-GB"/>
        </w:rPr>
        <w:t> </w:t>
      </w:r>
      <w:r w:rsidRPr="006C7D10">
        <w:rPr>
          <w:color w:val="000000"/>
          <w:lang w:eastAsia="en-GB"/>
        </w:rPr>
        <w:t xml:space="preserve">% confidence interval (CI) for the difference in </w:t>
      </w:r>
      <w:r w:rsidR="001A5BA4" w:rsidRPr="006C7D10">
        <w:rPr>
          <w:color w:val="000000"/>
          <w:lang w:eastAsia="en-GB"/>
        </w:rPr>
        <w:t>Day</w:t>
      </w:r>
      <w:r w:rsidR="00EA376B">
        <w:rPr>
          <w:noProof/>
          <w:szCs w:val="22"/>
        </w:rPr>
        <w:t> </w:t>
      </w:r>
      <w:r w:rsidR="001A5BA4" w:rsidRPr="006C7D10">
        <w:rPr>
          <w:color w:val="000000"/>
          <w:lang w:eastAsia="en-GB"/>
        </w:rPr>
        <w:t>14 cure rates</w:t>
      </w:r>
      <w:r w:rsidRPr="006C7D10">
        <w:rPr>
          <w:color w:val="000000"/>
          <w:lang w:eastAsia="en-GB"/>
        </w:rPr>
        <w:t xml:space="preserve"> (</w:t>
      </w:r>
      <w:proofErr w:type="spellStart"/>
      <w:r w:rsidR="00767DCC" w:rsidRPr="006C7D10">
        <w:rPr>
          <w:color w:val="000000"/>
          <w:lang w:eastAsia="en-GB"/>
        </w:rPr>
        <w:t>rezafungin</w:t>
      </w:r>
      <w:proofErr w:type="spellEnd"/>
      <w:r w:rsidR="00473062" w:rsidRPr="006C7D10">
        <w:rPr>
          <w:color w:val="000000"/>
          <w:lang w:eastAsia="en-GB"/>
        </w:rPr>
        <w:t xml:space="preserve"> </w:t>
      </w:r>
      <w:r w:rsidR="008D5FB8" w:rsidRPr="006C7D10">
        <w:rPr>
          <w:color w:val="000000"/>
          <w:lang w:eastAsia="en-GB"/>
        </w:rPr>
        <w:t>-</w:t>
      </w:r>
      <w:r w:rsidR="00473062" w:rsidRPr="006C7D10">
        <w:rPr>
          <w:color w:val="000000"/>
          <w:lang w:eastAsia="en-GB"/>
        </w:rPr>
        <w:t xml:space="preserve"> </w:t>
      </w:r>
      <w:proofErr w:type="spellStart"/>
      <w:r w:rsidR="008D5FB8" w:rsidRPr="006C7D10">
        <w:rPr>
          <w:color w:val="000000"/>
          <w:lang w:eastAsia="en-GB"/>
        </w:rPr>
        <w:t>caspofungin</w:t>
      </w:r>
      <w:proofErr w:type="spellEnd"/>
      <w:r w:rsidRPr="006C7D10">
        <w:rPr>
          <w:color w:val="000000"/>
          <w:lang w:eastAsia="en-GB"/>
        </w:rPr>
        <w:t>) was &gt;</w:t>
      </w:r>
      <w:r w:rsidR="00F7103B" w:rsidRPr="006C7D10">
        <w:rPr>
          <w:color w:val="000000"/>
          <w:lang w:eastAsia="en-GB"/>
        </w:rPr>
        <w:t> </w:t>
      </w:r>
      <w:r w:rsidRPr="006C7D10">
        <w:rPr>
          <w:color w:val="000000"/>
          <w:lang w:eastAsia="en-GB"/>
        </w:rPr>
        <w:t>-20</w:t>
      </w:r>
      <w:r w:rsidR="00F7103B" w:rsidRPr="006C7D10">
        <w:rPr>
          <w:color w:val="000000"/>
          <w:lang w:eastAsia="en-GB"/>
        </w:rPr>
        <w:t> </w:t>
      </w:r>
      <w:r w:rsidRPr="006C7D10">
        <w:rPr>
          <w:color w:val="000000"/>
          <w:lang w:eastAsia="en-GB"/>
        </w:rPr>
        <w:t xml:space="preserve">%. Secondary efficacy outcomes </w:t>
      </w:r>
      <w:r w:rsidR="00E10CF8" w:rsidRPr="006C7D10">
        <w:rPr>
          <w:color w:val="000000"/>
          <w:lang w:eastAsia="en-GB"/>
        </w:rPr>
        <w:t xml:space="preserve">included </w:t>
      </w:r>
      <w:r w:rsidRPr="006C7D10">
        <w:rPr>
          <w:color w:val="000000"/>
          <w:lang w:eastAsia="en-GB"/>
        </w:rPr>
        <w:t>all</w:t>
      </w:r>
      <w:r w:rsidR="00603F9A" w:rsidRPr="006C7D10">
        <w:rPr>
          <w:color w:val="000000"/>
          <w:lang w:eastAsia="en-GB"/>
        </w:rPr>
        <w:noBreakHyphen/>
      </w:r>
      <w:r w:rsidRPr="006C7D10">
        <w:rPr>
          <w:color w:val="000000"/>
          <w:lang w:eastAsia="en-GB"/>
        </w:rPr>
        <w:t>cause mortality at Day</w:t>
      </w:r>
      <w:r w:rsidR="00EA376B">
        <w:rPr>
          <w:noProof/>
          <w:szCs w:val="22"/>
        </w:rPr>
        <w:t> </w:t>
      </w:r>
      <w:r w:rsidRPr="006C7D10">
        <w:rPr>
          <w:color w:val="000000"/>
          <w:lang w:eastAsia="en-GB"/>
        </w:rPr>
        <w:t>30 [30</w:t>
      </w:r>
      <w:r w:rsidR="00473062" w:rsidRPr="006C7D10">
        <w:rPr>
          <w:color w:val="000000"/>
          <w:lang w:eastAsia="en-GB"/>
        </w:rPr>
        <w:noBreakHyphen/>
      </w:r>
      <w:r w:rsidRPr="006C7D10">
        <w:rPr>
          <w:color w:val="000000"/>
          <w:lang w:eastAsia="en-GB"/>
        </w:rPr>
        <w:t>day ACM]</w:t>
      </w:r>
      <w:r w:rsidR="00986501" w:rsidRPr="006C7D10">
        <w:rPr>
          <w:color w:val="000000"/>
          <w:lang w:eastAsia="en-GB"/>
        </w:rPr>
        <w:t xml:space="preserve"> and global response at Day</w:t>
      </w:r>
      <w:r w:rsidR="00C10E69" w:rsidRPr="006C7D10">
        <w:rPr>
          <w:color w:val="000000"/>
          <w:lang w:eastAsia="en-GB"/>
        </w:rPr>
        <w:t> </w:t>
      </w:r>
      <w:r w:rsidR="00986501" w:rsidRPr="006C7D10">
        <w:rPr>
          <w:color w:val="000000"/>
          <w:lang w:eastAsia="en-GB"/>
        </w:rPr>
        <w:t>5</w:t>
      </w:r>
      <w:r w:rsidRPr="006C7D10">
        <w:rPr>
          <w:color w:val="000000"/>
          <w:lang w:eastAsia="en-GB"/>
        </w:rPr>
        <w:t>. The results of these endpoints are shown in Table</w:t>
      </w:r>
      <w:r w:rsidR="00FB4003">
        <w:rPr>
          <w:noProof/>
          <w:szCs w:val="22"/>
        </w:rPr>
        <w:t> </w:t>
      </w:r>
      <w:r w:rsidR="000A5EF4" w:rsidRPr="006C7D10">
        <w:rPr>
          <w:color w:val="000000"/>
          <w:lang w:eastAsia="en-GB"/>
        </w:rPr>
        <w:t>2</w:t>
      </w:r>
      <w:r w:rsidR="002E0329" w:rsidRPr="006C7D10">
        <w:rPr>
          <w:color w:val="000000"/>
          <w:lang w:eastAsia="en-GB"/>
        </w:rPr>
        <w:t xml:space="preserve"> for the </w:t>
      </w:r>
      <w:proofErr w:type="spellStart"/>
      <w:r w:rsidR="002E0329" w:rsidRPr="006C7D10">
        <w:rPr>
          <w:color w:val="000000"/>
          <w:lang w:eastAsia="en-GB"/>
        </w:rPr>
        <w:t>mITT</w:t>
      </w:r>
      <w:proofErr w:type="spellEnd"/>
      <w:r w:rsidR="002E0329" w:rsidRPr="006C7D10">
        <w:rPr>
          <w:color w:val="000000"/>
          <w:lang w:eastAsia="en-GB"/>
        </w:rPr>
        <w:t xml:space="preserve"> </w:t>
      </w:r>
      <w:r w:rsidR="008536CA" w:rsidRPr="006C7D10">
        <w:rPr>
          <w:color w:val="000000"/>
          <w:lang w:eastAsia="en-GB"/>
        </w:rPr>
        <w:t>analysis set</w:t>
      </w:r>
      <w:r w:rsidR="002E0329" w:rsidRPr="006C7D10">
        <w:rPr>
          <w:color w:val="000000"/>
          <w:lang w:eastAsia="en-GB"/>
        </w:rPr>
        <w:t xml:space="preserve">, defined as </w:t>
      </w:r>
      <w:r w:rsidR="00F51485">
        <w:t>all subjects w</w:t>
      </w:r>
      <w:r w:rsidR="00C43002">
        <w:t>ith</w:t>
      </w:r>
      <w:r w:rsidR="00F51485">
        <w:t xml:space="preserve"> a documented </w:t>
      </w:r>
      <w:r w:rsidR="00F51485" w:rsidRPr="00142589">
        <w:rPr>
          <w:i/>
          <w:iCs/>
        </w:rPr>
        <w:t>Candida</w:t>
      </w:r>
      <w:r w:rsidR="00F51485">
        <w:t xml:space="preserve"> infection based on Central Laboratory evaluation of a blood culture or a culture from a normally sterile site obtained ≤</w:t>
      </w:r>
      <w:r w:rsidR="00F7103B">
        <w:t> </w:t>
      </w:r>
      <w:r w:rsidR="00F51485">
        <w:t>4</w:t>
      </w:r>
      <w:r w:rsidR="00FB4003">
        <w:rPr>
          <w:noProof/>
          <w:szCs w:val="22"/>
        </w:rPr>
        <w:t> </w:t>
      </w:r>
      <w:r w:rsidR="00F51485">
        <w:t>days (96</w:t>
      </w:r>
      <w:r w:rsidR="00F7103B">
        <w:t> </w:t>
      </w:r>
      <w:r w:rsidR="00F51485">
        <w:t>hours) before randomi</w:t>
      </w:r>
      <w:r w:rsidR="00210319">
        <w:t>s</w:t>
      </w:r>
      <w:r w:rsidR="00F51485">
        <w:t xml:space="preserve">ation and </w:t>
      </w:r>
      <w:r w:rsidR="00487F7D">
        <w:t xml:space="preserve">who </w:t>
      </w:r>
      <w:r w:rsidR="00F51485">
        <w:t>received ≥</w:t>
      </w:r>
      <w:r w:rsidR="00F7103B">
        <w:t> </w:t>
      </w:r>
      <w:r w:rsidR="00F51485">
        <w:t>1</w:t>
      </w:r>
      <w:r w:rsidR="00FB4003">
        <w:rPr>
          <w:noProof/>
          <w:szCs w:val="22"/>
        </w:rPr>
        <w:t> </w:t>
      </w:r>
      <w:r w:rsidR="00F51485">
        <w:t xml:space="preserve">dose of </w:t>
      </w:r>
      <w:r w:rsidR="00626737">
        <w:t>investigational medicinal product</w:t>
      </w:r>
      <w:r w:rsidR="00F00458" w:rsidRPr="006C7D10">
        <w:rPr>
          <w:color w:val="000000"/>
          <w:lang w:eastAsia="en-GB"/>
        </w:rPr>
        <w:t>.</w:t>
      </w:r>
    </w:p>
    <w:p w14:paraId="0A62DE48" w14:textId="77777777" w:rsidR="006275B5" w:rsidRPr="006C7D10" w:rsidRDefault="006275B5" w:rsidP="009C214B">
      <w:pPr>
        <w:tabs>
          <w:tab w:val="clear" w:pos="567"/>
        </w:tabs>
        <w:spacing w:line="240" w:lineRule="auto"/>
        <w:rPr>
          <w:color w:val="000000"/>
          <w:lang w:eastAsia="en-GB"/>
        </w:rPr>
      </w:pPr>
    </w:p>
    <w:p w14:paraId="0A62DE49" w14:textId="77777777" w:rsidR="009C214B" w:rsidRPr="00142589" w:rsidRDefault="00A0115C" w:rsidP="00736025">
      <w:pPr>
        <w:keepNext/>
        <w:widowControl w:val="0"/>
        <w:tabs>
          <w:tab w:val="clear" w:pos="567"/>
        </w:tabs>
        <w:spacing w:line="240" w:lineRule="auto"/>
        <w:rPr>
          <w:b/>
          <w:bCs/>
          <w:color w:val="000000"/>
          <w:lang w:eastAsia="en-GB"/>
        </w:rPr>
      </w:pPr>
      <w:r w:rsidRPr="006C7D10">
        <w:rPr>
          <w:b/>
          <w:bCs/>
          <w:color w:val="000000"/>
          <w:lang w:eastAsia="en-GB"/>
        </w:rPr>
        <w:lastRenderedPageBreak/>
        <w:t xml:space="preserve">Table 2. Summary of results from the phase 3 </w:t>
      </w:r>
      <w:proofErr w:type="spellStart"/>
      <w:r w:rsidRPr="006C7D10">
        <w:rPr>
          <w:b/>
          <w:bCs/>
          <w:color w:val="000000"/>
          <w:lang w:eastAsia="en-GB"/>
        </w:rPr>
        <w:t>ReSTORE</w:t>
      </w:r>
      <w:proofErr w:type="spellEnd"/>
      <w:r w:rsidRPr="006C7D10">
        <w:rPr>
          <w:b/>
          <w:bCs/>
          <w:color w:val="000000"/>
          <w:lang w:eastAsia="en-GB"/>
        </w:rPr>
        <w:t xml:space="preserve"> study (</w:t>
      </w:r>
      <w:proofErr w:type="spellStart"/>
      <w:r w:rsidRPr="006C7D10">
        <w:rPr>
          <w:b/>
          <w:bCs/>
          <w:color w:val="000000"/>
          <w:lang w:eastAsia="en-GB"/>
        </w:rPr>
        <w:t>mITT</w:t>
      </w:r>
      <w:proofErr w:type="spellEnd"/>
      <w:r w:rsidRPr="006C7D10">
        <w:rPr>
          <w:b/>
          <w:bCs/>
          <w:color w:val="000000"/>
          <w:lang w:eastAsia="en-GB"/>
        </w:rPr>
        <w:t xml:space="preserve"> analysis set)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701"/>
        <w:gridCol w:w="1843"/>
        <w:gridCol w:w="1985"/>
      </w:tblGrid>
      <w:tr w:rsidR="00EA42F1" w14:paraId="0A62DE4F" w14:textId="77777777" w:rsidTr="006C7D10">
        <w:trPr>
          <w:tblHeader/>
        </w:trPr>
        <w:tc>
          <w:tcPr>
            <w:tcW w:w="3397" w:type="dxa"/>
            <w:tcBorders>
              <w:bottom w:val="single" w:sz="4" w:space="0" w:color="auto"/>
            </w:tcBorders>
            <w:shd w:val="clear" w:color="auto" w:fill="auto"/>
            <w:vAlign w:val="bottom"/>
          </w:tcPr>
          <w:p w14:paraId="0A62DE4A" w14:textId="77777777" w:rsidR="00942ADB" w:rsidRPr="007C3D93" w:rsidRDefault="00942ADB" w:rsidP="006C7D10">
            <w:pPr>
              <w:spacing w:line="240" w:lineRule="auto"/>
            </w:pPr>
          </w:p>
        </w:tc>
        <w:tc>
          <w:tcPr>
            <w:tcW w:w="1701" w:type="dxa"/>
            <w:tcBorders>
              <w:bottom w:val="single" w:sz="4" w:space="0" w:color="auto"/>
            </w:tcBorders>
            <w:shd w:val="clear" w:color="auto" w:fill="auto"/>
            <w:vAlign w:val="bottom"/>
          </w:tcPr>
          <w:p w14:paraId="0A62DE4B" w14:textId="4B0B25DF" w:rsidR="00942ADB" w:rsidRPr="006C7D10" w:rsidRDefault="00A0115C" w:rsidP="006C7D10">
            <w:pPr>
              <w:spacing w:line="240" w:lineRule="auto"/>
              <w:jc w:val="center"/>
              <w:rPr>
                <w:b/>
                <w:bCs/>
              </w:rPr>
            </w:pPr>
            <w:r w:rsidRPr="006C7D10">
              <w:rPr>
                <w:b/>
                <w:bCs/>
              </w:rPr>
              <w:t xml:space="preserve">Rezafungin </w:t>
            </w:r>
            <w:r w:rsidR="002E5B84" w:rsidRPr="006C7D10">
              <w:rPr>
                <w:b/>
                <w:bCs/>
              </w:rPr>
              <w:t>(R)</w:t>
            </w:r>
            <w:r w:rsidRPr="006C7D10">
              <w:rPr>
                <w:b/>
                <w:bCs/>
              </w:rPr>
              <w:br/>
              <w:t>(N = </w:t>
            </w:r>
            <w:del w:id="28" w:author="Author">
              <w:r w:rsidRPr="006C7D10" w:rsidDel="0093508B">
                <w:rPr>
                  <w:b/>
                  <w:bCs/>
                </w:rPr>
                <w:delText>93</w:delText>
              </w:r>
            </w:del>
            <w:ins w:id="29" w:author="Author">
              <w:r w:rsidR="0093508B">
                <w:rPr>
                  <w:rFonts w:eastAsia="DengXian" w:hint="eastAsia"/>
                  <w:b/>
                  <w:bCs/>
                  <w:lang w:eastAsia="zh-CN"/>
                </w:rPr>
                <w:t>115</w:t>
              </w:r>
            </w:ins>
            <w:r w:rsidRPr="006C7D10">
              <w:rPr>
                <w:b/>
                <w:bCs/>
              </w:rPr>
              <w:t>)</w:t>
            </w:r>
            <w:r w:rsidRPr="007C3D93">
              <w:br/>
            </w:r>
            <w:r w:rsidRPr="006C7D10">
              <w:rPr>
                <w:b/>
                <w:bCs/>
              </w:rPr>
              <w:t>n (%)</w:t>
            </w:r>
          </w:p>
        </w:tc>
        <w:tc>
          <w:tcPr>
            <w:tcW w:w="1843" w:type="dxa"/>
            <w:tcBorders>
              <w:bottom w:val="single" w:sz="4" w:space="0" w:color="auto"/>
            </w:tcBorders>
            <w:shd w:val="clear" w:color="auto" w:fill="auto"/>
            <w:vAlign w:val="bottom"/>
          </w:tcPr>
          <w:p w14:paraId="0A62DE4C" w14:textId="735C5E57" w:rsidR="00942ADB" w:rsidRPr="006C7D10" w:rsidRDefault="00A0115C" w:rsidP="006C7D10">
            <w:pPr>
              <w:spacing w:line="240" w:lineRule="auto"/>
              <w:jc w:val="center"/>
              <w:rPr>
                <w:b/>
                <w:bCs/>
              </w:rPr>
            </w:pPr>
            <w:proofErr w:type="spellStart"/>
            <w:r w:rsidRPr="006C7D10">
              <w:rPr>
                <w:b/>
                <w:bCs/>
              </w:rPr>
              <w:t>Caspofungin</w:t>
            </w:r>
            <w:proofErr w:type="spellEnd"/>
            <w:r w:rsidR="002E5B84" w:rsidRPr="006C7D10">
              <w:rPr>
                <w:b/>
                <w:bCs/>
              </w:rPr>
              <w:t xml:space="preserve"> (C)</w:t>
            </w:r>
            <w:r w:rsidRPr="006C7D10">
              <w:rPr>
                <w:b/>
                <w:bCs/>
              </w:rPr>
              <w:br/>
              <w:t>(N = </w:t>
            </w:r>
            <w:ins w:id="30" w:author="Author">
              <w:r w:rsidR="009B7742">
                <w:rPr>
                  <w:rFonts w:eastAsia="DengXian" w:hint="eastAsia"/>
                  <w:b/>
                  <w:bCs/>
                  <w:lang w:eastAsia="zh-CN"/>
                </w:rPr>
                <w:t>117</w:t>
              </w:r>
            </w:ins>
            <w:del w:id="31" w:author="Author">
              <w:r w:rsidRPr="006C7D10" w:rsidDel="009B7742">
                <w:rPr>
                  <w:b/>
                  <w:bCs/>
                </w:rPr>
                <w:delText>94</w:delText>
              </w:r>
            </w:del>
            <w:r w:rsidRPr="006C7D10">
              <w:rPr>
                <w:b/>
                <w:bCs/>
              </w:rPr>
              <w:t>)</w:t>
            </w:r>
            <w:r w:rsidRPr="007C3D93">
              <w:br/>
            </w:r>
            <w:r w:rsidRPr="006C7D10">
              <w:rPr>
                <w:b/>
                <w:bCs/>
              </w:rPr>
              <w:t>n (%)</w:t>
            </w:r>
          </w:p>
        </w:tc>
        <w:tc>
          <w:tcPr>
            <w:tcW w:w="1985" w:type="dxa"/>
            <w:tcBorders>
              <w:bottom w:val="single" w:sz="4" w:space="0" w:color="auto"/>
            </w:tcBorders>
            <w:shd w:val="clear" w:color="auto" w:fill="auto"/>
          </w:tcPr>
          <w:p w14:paraId="0A62DE4D" w14:textId="77777777" w:rsidR="004160DC" w:rsidRPr="006C7D10" w:rsidRDefault="00A0115C" w:rsidP="006C7D10">
            <w:pPr>
              <w:spacing w:line="240" w:lineRule="auto"/>
              <w:jc w:val="center"/>
              <w:rPr>
                <w:b/>
                <w:bCs/>
              </w:rPr>
            </w:pPr>
            <w:r w:rsidRPr="006C7D10">
              <w:rPr>
                <w:b/>
                <w:bCs/>
              </w:rPr>
              <w:t xml:space="preserve">Difference </w:t>
            </w:r>
            <w:r>
              <w:br/>
            </w:r>
            <w:r w:rsidRPr="006C7D10">
              <w:rPr>
                <w:b/>
                <w:bCs/>
              </w:rPr>
              <w:t>(R-C)</w:t>
            </w:r>
          </w:p>
          <w:p w14:paraId="0A62DE4E" w14:textId="7C1DA80F" w:rsidR="004160DC" w:rsidRPr="006C7D10" w:rsidRDefault="00A0115C" w:rsidP="006C7D10">
            <w:pPr>
              <w:spacing w:line="240" w:lineRule="auto"/>
              <w:jc w:val="center"/>
              <w:rPr>
                <w:b/>
                <w:bCs/>
              </w:rPr>
            </w:pPr>
            <w:r w:rsidRPr="006C7D10">
              <w:rPr>
                <w:b/>
                <w:bCs/>
              </w:rPr>
              <w:t>(95</w:t>
            </w:r>
            <w:r w:rsidR="000571E8">
              <w:rPr>
                <w:b/>
                <w:bCs/>
              </w:rPr>
              <w:t xml:space="preserve"> </w:t>
            </w:r>
            <w:r w:rsidRPr="006C7D10">
              <w:rPr>
                <w:b/>
                <w:bCs/>
              </w:rPr>
              <w:t>% CI</w:t>
            </w:r>
            <w:r w:rsidR="002725A5" w:rsidRPr="006C7D10">
              <w:rPr>
                <w:b/>
                <w:bCs/>
              </w:rPr>
              <w:t>)</w:t>
            </w:r>
            <w:del w:id="32" w:author="Mihalache, Diana-Andreea" w:date="2024-12-12T14:07:00Z">
              <w:r w:rsidR="002725A5" w:rsidRPr="006C7D10" w:rsidDel="00267104">
                <w:rPr>
                  <w:b/>
                  <w:bCs/>
                </w:rPr>
                <w:delText xml:space="preserve"> [</w:delText>
              </w:r>
              <w:r w:rsidR="00643C16" w:rsidRPr="006C7D10" w:rsidDel="00267104">
                <w:rPr>
                  <w:b/>
                  <w:bCs/>
                </w:rPr>
                <w:delText>1]</w:delText>
              </w:r>
            </w:del>
          </w:p>
        </w:tc>
      </w:tr>
      <w:tr w:rsidR="00EA42F1" w14:paraId="0A62DE59" w14:textId="77777777" w:rsidTr="006C7D10">
        <w:tc>
          <w:tcPr>
            <w:tcW w:w="3397" w:type="dxa"/>
            <w:tcBorders>
              <w:right w:val="single" w:sz="4" w:space="0" w:color="auto"/>
            </w:tcBorders>
            <w:shd w:val="clear" w:color="auto" w:fill="auto"/>
          </w:tcPr>
          <w:p w14:paraId="0A62DE55" w14:textId="77777777" w:rsidR="00942ADB" w:rsidRPr="003109C1" w:rsidRDefault="00A0115C" w:rsidP="006C7D10">
            <w:pPr>
              <w:tabs>
                <w:tab w:val="left" w:pos="1377"/>
              </w:tabs>
              <w:spacing w:line="240" w:lineRule="auto"/>
              <w:rPr>
                <w:b/>
                <w:sz w:val="20"/>
              </w:rPr>
            </w:pPr>
            <w:r w:rsidRPr="003109C1">
              <w:rPr>
                <w:b/>
                <w:sz w:val="20"/>
              </w:rPr>
              <w:t>Global Response (Cure)</w:t>
            </w:r>
            <w:r w:rsidR="001763E1" w:rsidRPr="003109C1">
              <w:rPr>
                <w:b/>
                <w:sz w:val="20"/>
              </w:rPr>
              <w:t xml:space="preserve"> [1</w:t>
            </w:r>
            <w:r w:rsidR="000C257B" w:rsidRPr="003109C1">
              <w:rPr>
                <w:b/>
                <w:sz w:val="20"/>
              </w:rPr>
              <w:t>]</w:t>
            </w:r>
          </w:p>
        </w:tc>
        <w:tc>
          <w:tcPr>
            <w:tcW w:w="1701" w:type="dxa"/>
            <w:tcBorders>
              <w:left w:val="single" w:sz="4" w:space="0" w:color="auto"/>
              <w:right w:val="single" w:sz="4" w:space="0" w:color="auto"/>
            </w:tcBorders>
            <w:shd w:val="clear" w:color="auto" w:fill="auto"/>
          </w:tcPr>
          <w:p w14:paraId="0A62DE56" w14:textId="77777777" w:rsidR="00942ADB" w:rsidRPr="003109C1" w:rsidRDefault="00942ADB" w:rsidP="006C7D10">
            <w:pPr>
              <w:spacing w:line="240" w:lineRule="auto"/>
              <w:jc w:val="center"/>
              <w:rPr>
                <w:sz w:val="20"/>
              </w:rPr>
            </w:pPr>
          </w:p>
        </w:tc>
        <w:tc>
          <w:tcPr>
            <w:tcW w:w="1843" w:type="dxa"/>
            <w:tcBorders>
              <w:left w:val="single" w:sz="4" w:space="0" w:color="auto"/>
              <w:right w:val="single" w:sz="4" w:space="0" w:color="auto"/>
            </w:tcBorders>
            <w:shd w:val="clear" w:color="auto" w:fill="auto"/>
          </w:tcPr>
          <w:p w14:paraId="0A62DE57" w14:textId="77777777" w:rsidR="00942ADB" w:rsidRPr="003109C1" w:rsidRDefault="00942ADB" w:rsidP="006C7D10">
            <w:pPr>
              <w:spacing w:line="240" w:lineRule="auto"/>
              <w:jc w:val="center"/>
              <w:rPr>
                <w:sz w:val="20"/>
              </w:rPr>
            </w:pPr>
          </w:p>
        </w:tc>
        <w:tc>
          <w:tcPr>
            <w:tcW w:w="1985" w:type="dxa"/>
            <w:tcBorders>
              <w:left w:val="nil"/>
              <w:right w:val="single" w:sz="4" w:space="0" w:color="auto"/>
            </w:tcBorders>
            <w:shd w:val="clear" w:color="auto" w:fill="auto"/>
          </w:tcPr>
          <w:p w14:paraId="0A62DE58" w14:textId="77777777" w:rsidR="004160DC" w:rsidRPr="003109C1" w:rsidRDefault="004160DC" w:rsidP="006C7D10">
            <w:pPr>
              <w:spacing w:line="240" w:lineRule="auto"/>
              <w:jc w:val="center"/>
              <w:rPr>
                <w:sz w:val="20"/>
              </w:rPr>
            </w:pPr>
          </w:p>
        </w:tc>
      </w:tr>
      <w:tr w:rsidR="00EA42F1" w14:paraId="0A62DE5E" w14:textId="77777777" w:rsidTr="006C7D10">
        <w:tc>
          <w:tcPr>
            <w:tcW w:w="3397" w:type="dxa"/>
            <w:tcBorders>
              <w:right w:val="single" w:sz="4" w:space="0" w:color="auto"/>
            </w:tcBorders>
            <w:shd w:val="clear" w:color="auto" w:fill="auto"/>
          </w:tcPr>
          <w:p w14:paraId="0A62DE5A" w14:textId="7DC552CA" w:rsidR="00942ADB" w:rsidRPr="003109C1" w:rsidRDefault="00A0115C" w:rsidP="006C7D10">
            <w:pPr>
              <w:tabs>
                <w:tab w:val="left" w:pos="1377"/>
              </w:tabs>
              <w:spacing w:line="240" w:lineRule="auto"/>
              <w:rPr>
                <w:sz w:val="20"/>
              </w:rPr>
            </w:pPr>
            <w:r w:rsidRPr="003109C1">
              <w:rPr>
                <w:sz w:val="20"/>
              </w:rPr>
              <w:t xml:space="preserve">   Day</w:t>
            </w:r>
            <w:r w:rsidR="00F57A27" w:rsidRPr="003109C1">
              <w:rPr>
                <w:noProof/>
                <w:sz w:val="20"/>
              </w:rPr>
              <w:t> </w:t>
            </w:r>
            <w:r w:rsidRPr="003109C1">
              <w:rPr>
                <w:sz w:val="20"/>
              </w:rPr>
              <w:t>5</w:t>
            </w:r>
          </w:p>
        </w:tc>
        <w:tc>
          <w:tcPr>
            <w:tcW w:w="1701" w:type="dxa"/>
            <w:tcBorders>
              <w:left w:val="single" w:sz="4" w:space="0" w:color="auto"/>
              <w:right w:val="single" w:sz="4" w:space="0" w:color="auto"/>
            </w:tcBorders>
            <w:shd w:val="clear" w:color="auto" w:fill="auto"/>
          </w:tcPr>
          <w:p w14:paraId="0A62DE5B" w14:textId="5B2C6236" w:rsidR="00942ADB" w:rsidRPr="005B56EF" w:rsidRDefault="00227797" w:rsidP="006C7D10">
            <w:pPr>
              <w:spacing w:line="240" w:lineRule="auto"/>
              <w:jc w:val="center"/>
              <w:rPr>
                <w:sz w:val="20"/>
              </w:rPr>
            </w:pPr>
            <w:r w:rsidRPr="005B56EF">
              <w:rPr>
                <w:sz w:val="20"/>
              </w:rPr>
              <w:t xml:space="preserve">60 </w:t>
            </w:r>
            <w:r w:rsidR="00A84AAC" w:rsidRPr="005B56EF">
              <w:rPr>
                <w:sz w:val="20"/>
              </w:rPr>
              <w:t>(</w:t>
            </w:r>
            <w:ins w:id="33" w:author="Author">
              <w:r w:rsidRPr="005B56EF">
                <w:rPr>
                  <w:sz w:val="20"/>
                </w:rPr>
                <w:t>52.2)</w:t>
              </w:r>
            </w:ins>
            <w:del w:id="34" w:author="Author">
              <w:r w:rsidR="00A0115C" w:rsidRPr="005B56EF" w:rsidDel="00227797">
                <w:rPr>
                  <w:sz w:val="20"/>
                </w:rPr>
                <w:delText>52 (55.9)</w:delText>
              </w:r>
            </w:del>
          </w:p>
        </w:tc>
        <w:tc>
          <w:tcPr>
            <w:tcW w:w="1843" w:type="dxa"/>
            <w:tcBorders>
              <w:left w:val="single" w:sz="4" w:space="0" w:color="auto"/>
              <w:right w:val="single" w:sz="4" w:space="0" w:color="auto"/>
            </w:tcBorders>
            <w:shd w:val="clear" w:color="auto" w:fill="auto"/>
          </w:tcPr>
          <w:p w14:paraId="0A62DE5C" w14:textId="050660F0" w:rsidR="00942ADB" w:rsidRPr="005B56EF" w:rsidRDefault="00866B51" w:rsidP="006C7D10">
            <w:pPr>
              <w:spacing w:line="240" w:lineRule="auto"/>
              <w:jc w:val="center"/>
              <w:rPr>
                <w:sz w:val="20"/>
              </w:rPr>
            </w:pPr>
            <w:ins w:id="35" w:author="Author">
              <w:r w:rsidRPr="005B56EF">
                <w:rPr>
                  <w:sz w:val="20"/>
                </w:rPr>
                <w:t xml:space="preserve">57 </w:t>
              </w:r>
            </w:ins>
            <w:r w:rsidR="00A84AAC" w:rsidRPr="005B56EF">
              <w:rPr>
                <w:sz w:val="20"/>
              </w:rPr>
              <w:t>(</w:t>
            </w:r>
            <w:ins w:id="36" w:author="Author">
              <w:r w:rsidRPr="005B56EF">
                <w:rPr>
                  <w:sz w:val="20"/>
                </w:rPr>
                <w:t>48.7)</w:t>
              </w:r>
            </w:ins>
            <w:del w:id="37" w:author="Author">
              <w:r w:rsidR="00A0115C" w:rsidRPr="005B56EF" w:rsidDel="00866B51">
                <w:rPr>
                  <w:sz w:val="20"/>
                </w:rPr>
                <w:delText>49 (52.1)</w:delText>
              </w:r>
            </w:del>
          </w:p>
        </w:tc>
        <w:tc>
          <w:tcPr>
            <w:tcW w:w="1985" w:type="dxa"/>
            <w:tcBorders>
              <w:left w:val="nil"/>
              <w:right w:val="single" w:sz="4" w:space="0" w:color="auto"/>
            </w:tcBorders>
            <w:shd w:val="clear" w:color="auto" w:fill="auto"/>
          </w:tcPr>
          <w:p w14:paraId="0A62DE5D" w14:textId="170690A7" w:rsidR="00F92A0D" w:rsidRPr="003109C1" w:rsidRDefault="00C626FB" w:rsidP="006C7D10">
            <w:pPr>
              <w:spacing w:line="240" w:lineRule="auto"/>
              <w:jc w:val="center"/>
              <w:rPr>
                <w:sz w:val="20"/>
              </w:rPr>
            </w:pPr>
            <w:ins w:id="38" w:author="Author">
              <w:r w:rsidRPr="003109C1">
                <w:rPr>
                  <w:sz w:val="20"/>
                </w:rPr>
                <w:t>3.5 (-9.4, 16.2)</w:t>
              </w:r>
            </w:ins>
            <w:del w:id="39" w:author="Author">
              <w:r w:rsidR="00A0115C" w:rsidRPr="003109C1" w:rsidDel="00C626FB">
                <w:rPr>
                  <w:sz w:val="20"/>
                </w:rPr>
                <w:delText>3.8 (-10.5, 17.9)</w:delText>
              </w:r>
            </w:del>
          </w:p>
        </w:tc>
      </w:tr>
      <w:tr w:rsidR="00D22B76" w14:paraId="0A62DE63" w14:textId="77777777" w:rsidTr="006C7D10">
        <w:tc>
          <w:tcPr>
            <w:tcW w:w="3397" w:type="dxa"/>
            <w:tcBorders>
              <w:right w:val="single" w:sz="4" w:space="0" w:color="auto"/>
            </w:tcBorders>
            <w:shd w:val="clear" w:color="auto" w:fill="auto"/>
          </w:tcPr>
          <w:p w14:paraId="0A62DE5F" w14:textId="1DEDF332" w:rsidR="00D22B76" w:rsidRPr="003109C1" w:rsidRDefault="00D22B76" w:rsidP="00D22B76">
            <w:pPr>
              <w:tabs>
                <w:tab w:val="left" w:pos="1377"/>
              </w:tabs>
              <w:spacing w:line="240" w:lineRule="auto"/>
              <w:rPr>
                <w:sz w:val="20"/>
              </w:rPr>
            </w:pPr>
            <w:r w:rsidRPr="003109C1">
              <w:rPr>
                <w:sz w:val="20"/>
              </w:rPr>
              <w:t xml:space="preserve">   Day</w:t>
            </w:r>
            <w:r w:rsidRPr="003109C1">
              <w:rPr>
                <w:noProof/>
                <w:sz w:val="20"/>
              </w:rPr>
              <w:t> </w:t>
            </w:r>
            <w:r w:rsidRPr="003109C1">
              <w:rPr>
                <w:sz w:val="20"/>
              </w:rPr>
              <w:t>14</w:t>
            </w:r>
          </w:p>
        </w:tc>
        <w:tc>
          <w:tcPr>
            <w:tcW w:w="1701" w:type="dxa"/>
            <w:tcBorders>
              <w:left w:val="single" w:sz="4" w:space="0" w:color="auto"/>
              <w:right w:val="single" w:sz="4" w:space="0" w:color="auto"/>
            </w:tcBorders>
            <w:shd w:val="clear" w:color="auto" w:fill="auto"/>
          </w:tcPr>
          <w:p w14:paraId="0A62DE60" w14:textId="7E6F90B7" w:rsidR="00D22B76" w:rsidRPr="00557001" w:rsidRDefault="00D22B76" w:rsidP="00D22B76">
            <w:pPr>
              <w:spacing w:line="240" w:lineRule="auto"/>
              <w:jc w:val="center"/>
              <w:rPr>
                <w:sz w:val="20"/>
                <w:rPrChange w:id="40" w:author="Author">
                  <w:rPr/>
                </w:rPrChange>
              </w:rPr>
            </w:pPr>
            <w:ins w:id="41" w:author="Author">
              <w:r w:rsidRPr="003109C1">
                <w:rPr>
                  <w:sz w:val="20"/>
                </w:rPr>
                <w:t xml:space="preserve">65 </w:t>
              </w:r>
            </w:ins>
            <w:r w:rsidR="00A84AAC" w:rsidRPr="003109C1">
              <w:rPr>
                <w:sz w:val="20"/>
              </w:rPr>
              <w:t>(</w:t>
            </w:r>
            <w:ins w:id="42" w:author="Author">
              <w:r w:rsidRPr="003109C1">
                <w:rPr>
                  <w:sz w:val="20"/>
                </w:rPr>
                <w:t>56.5)</w:t>
              </w:r>
            </w:ins>
            <w:del w:id="43" w:author="Author">
              <w:r w:rsidRPr="00557001" w:rsidDel="00EC4D0D">
                <w:rPr>
                  <w:sz w:val="20"/>
                  <w:rPrChange w:id="44" w:author="Author">
                    <w:rPr/>
                  </w:rPrChange>
                </w:rPr>
                <w:delText>55 (59.1)</w:delText>
              </w:r>
            </w:del>
          </w:p>
        </w:tc>
        <w:tc>
          <w:tcPr>
            <w:tcW w:w="1843" w:type="dxa"/>
            <w:tcBorders>
              <w:left w:val="single" w:sz="4" w:space="0" w:color="auto"/>
              <w:right w:val="single" w:sz="4" w:space="0" w:color="auto"/>
            </w:tcBorders>
            <w:shd w:val="clear" w:color="auto" w:fill="auto"/>
          </w:tcPr>
          <w:p w14:paraId="0A62DE61" w14:textId="0C954E03" w:rsidR="00D22B76" w:rsidRPr="00557001" w:rsidRDefault="00D22B76" w:rsidP="00D22B76">
            <w:pPr>
              <w:spacing w:line="240" w:lineRule="auto"/>
              <w:jc w:val="center"/>
              <w:rPr>
                <w:sz w:val="20"/>
                <w:rPrChange w:id="45" w:author="Author">
                  <w:rPr/>
                </w:rPrChange>
              </w:rPr>
            </w:pPr>
            <w:ins w:id="46" w:author="Author">
              <w:r w:rsidRPr="003109C1">
                <w:rPr>
                  <w:sz w:val="20"/>
                </w:rPr>
                <w:t xml:space="preserve">67 </w:t>
              </w:r>
            </w:ins>
            <w:r w:rsidR="00A84AAC" w:rsidRPr="003109C1">
              <w:rPr>
                <w:sz w:val="20"/>
              </w:rPr>
              <w:t>(</w:t>
            </w:r>
            <w:ins w:id="47" w:author="Author">
              <w:r w:rsidRPr="003109C1">
                <w:rPr>
                  <w:sz w:val="20"/>
                </w:rPr>
                <w:t>57.3)</w:t>
              </w:r>
            </w:ins>
            <w:del w:id="48" w:author="Author">
              <w:r w:rsidRPr="00557001" w:rsidDel="006C7AAB">
                <w:rPr>
                  <w:sz w:val="20"/>
                  <w:rPrChange w:id="49" w:author="Author">
                    <w:rPr/>
                  </w:rPrChange>
                </w:rPr>
                <w:delText>57 (60.6)</w:delText>
              </w:r>
            </w:del>
          </w:p>
        </w:tc>
        <w:tc>
          <w:tcPr>
            <w:tcW w:w="1985" w:type="dxa"/>
            <w:tcBorders>
              <w:left w:val="nil"/>
              <w:right w:val="single" w:sz="4" w:space="0" w:color="auto"/>
            </w:tcBorders>
            <w:shd w:val="clear" w:color="auto" w:fill="auto"/>
          </w:tcPr>
          <w:p w14:paraId="0A62DE62" w14:textId="474ECE4C" w:rsidR="00D22B76" w:rsidRPr="00557001" w:rsidRDefault="00BE3B0F" w:rsidP="00D22B76">
            <w:pPr>
              <w:spacing w:line="240" w:lineRule="auto"/>
              <w:jc w:val="center"/>
              <w:rPr>
                <w:sz w:val="20"/>
                <w:vertAlign w:val="superscript"/>
                <w:rPrChange w:id="50" w:author="Author">
                  <w:rPr>
                    <w:vertAlign w:val="superscript"/>
                  </w:rPr>
                </w:rPrChange>
              </w:rPr>
            </w:pPr>
            <w:ins w:id="51" w:author="Mihalache, Diana-Andreea" w:date="2024-12-11T20:51:00Z">
              <w:r>
                <w:rPr>
                  <w:sz w:val="20"/>
                </w:rPr>
                <w:t>-</w:t>
              </w:r>
            </w:ins>
            <w:ins w:id="52" w:author="Mihalache, Diana-Andreea" w:date="2024-12-11T20:50:00Z">
              <w:r w:rsidR="00F67657">
                <w:rPr>
                  <w:sz w:val="20"/>
                </w:rPr>
                <w:t>1.0</w:t>
              </w:r>
              <w:r w:rsidR="00397A7B">
                <w:rPr>
                  <w:sz w:val="20"/>
                </w:rPr>
                <w:t xml:space="preserve"> (-13.5, 11.6)</w:t>
              </w:r>
            </w:ins>
            <w:del w:id="53" w:author="Author">
              <w:r w:rsidR="00D22B76" w:rsidRPr="00557001" w:rsidDel="00A73BC7">
                <w:rPr>
                  <w:sz w:val="20"/>
                  <w:rPrChange w:id="54" w:author="Author">
                    <w:rPr/>
                  </w:rPrChange>
                </w:rPr>
                <w:delText>-1.1 (-14.9, 12.7)</w:delText>
              </w:r>
            </w:del>
          </w:p>
        </w:tc>
      </w:tr>
      <w:tr w:rsidR="00D22B76" w14:paraId="0A62DE68" w14:textId="77777777" w:rsidTr="006C7D10">
        <w:tc>
          <w:tcPr>
            <w:tcW w:w="3397" w:type="dxa"/>
            <w:tcBorders>
              <w:right w:val="single" w:sz="4" w:space="0" w:color="auto"/>
            </w:tcBorders>
            <w:shd w:val="clear" w:color="auto" w:fill="auto"/>
          </w:tcPr>
          <w:p w14:paraId="0A62DE64" w14:textId="77777777" w:rsidR="00D22B76" w:rsidRPr="003109C1" w:rsidRDefault="00D22B76" w:rsidP="00D22B76">
            <w:pPr>
              <w:spacing w:line="240" w:lineRule="auto"/>
              <w:rPr>
                <w:b/>
                <w:bCs/>
                <w:sz w:val="20"/>
              </w:rPr>
            </w:pPr>
          </w:p>
        </w:tc>
        <w:tc>
          <w:tcPr>
            <w:tcW w:w="1701" w:type="dxa"/>
            <w:tcBorders>
              <w:left w:val="single" w:sz="4" w:space="0" w:color="auto"/>
              <w:right w:val="single" w:sz="4" w:space="0" w:color="auto"/>
            </w:tcBorders>
            <w:shd w:val="clear" w:color="auto" w:fill="auto"/>
          </w:tcPr>
          <w:p w14:paraId="0A62DE65" w14:textId="77777777" w:rsidR="00D22B76" w:rsidRPr="003109C1" w:rsidRDefault="00D22B76" w:rsidP="00D22B76">
            <w:pPr>
              <w:spacing w:line="240" w:lineRule="auto"/>
              <w:jc w:val="center"/>
              <w:rPr>
                <w:sz w:val="20"/>
              </w:rPr>
            </w:pPr>
          </w:p>
        </w:tc>
        <w:tc>
          <w:tcPr>
            <w:tcW w:w="1843" w:type="dxa"/>
            <w:tcBorders>
              <w:left w:val="single" w:sz="4" w:space="0" w:color="auto"/>
              <w:right w:val="single" w:sz="4" w:space="0" w:color="auto"/>
            </w:tcBorders>
            <w:shd w:val="clear" w:color="auto" w:fill="auto"/>
          </w:tcPr>
          <w:p w14:paraId="0A62DE66" w14:textId="77777777" w:rsidR="00D22B76" w:rsidRPr="003109C1" w:rsidRDefault="00D22B76" w:rsidP="00D22B76">
            <w:pPr>
              <w:spacing w:line="240" w:lineRule="auto"/>
              <w:jc w:val="center"/>
              <w:rPr>
                <w:sz w:val="20"/>
              </w:rPr>
            </w:pPr>
          </w:p>
        </w:tc>
        <w:tc>
          <w:tcPr>
            <w:tcW w:w="1985" w:type="dxa"/>
            <w:tcBorders>
              <w:left w:val="nil"/>
              <w:right w:val="single" w:sz="4" w:space="0" w:color="auto"/>
            </w:tcBorders>
            <w:shd w:val="clear" w:color="auto" w:fill="auto"/>
          </w:tcPr>
          <w:p w14:paraId="0A62DE67" w14:textId="77777777" w:rsidR="00D22B76" w:rsidRPr="003109C1" w:rsidRDefault="00D22B76" w:rsidP="00D22B76">
            <w:pPr>
              <w:spacing w:line="240" w:lineRule="auto"/>
              <w:jc w:val="center"/>
              <w:rPr>
                <w:sz w:val="20"/>
              </w:rPr>
            </w:pPr>
          </w:p>
        </w:tc>
      </w:tr>
      <w:tr w:rsidR="00D22B76" w14:paraId="0A62DE6D" w14:textId="77777777" w:rsidTr="006C7D10">
        <w:tc>
          <w:tcPr>
            <w:tcW w:w="3397" w:type="dxa"/>
            <w:shd w:val="clear" w:color="auto" w:fill="auto"/>
          </w:tcPr>
          <w:p w14:paraId="0A62DE69" w14:textId="5500A9B7" w:rsidR="00D22B76" w:rsidRPr="003109C1" w:rsidRDefault="00D22B76" w:rsidP="00D22B76">
            <w:pPr>
              <w:tabs>
                <w:tab w:val="left" w:pos="1377"/>
              </w:tabs>
              <w:spacing w:line="240" w:lineRule="auto"/>
              <w:rPr>
                <w:b/>
                <w:sz w:val="20"/>
              </w:rPr>
            </w:pPr>
            <w:r w:rsidRPr="003109C1">
              <w:rPr>
                <w:b/>
                <w:sz w:val="20"/>
              </w:rPr>
              <w:t>Day</w:t>
            </w:r>
            <w:r w:rsidRPr="003109C1">
              <w:rPr>
                <w:noProof/>
                <w:sz w:val="20"/>
              </w:rPr>
              <w:t> </w:t>
            </w:r>
            <w:r w:rsidRPr="003109C1">
              <w:rPr>
                <w:b/>
                <w:sz w:val="20"/>
              </w:rPr>
              <w:t>30 ACM (Deceased) [2, 3]</w:t>
            </w:r>
          </w:p>
        </w:tc>
        <w:tc>
          <w:tcPr>
            <w:tcW w:w="1701" w:type="dxa"/>
            <w:shd w:val="clear" w:color="auto" w:fill="auto"/>
          </w:tcPr>
          <w:p w14:paraId="0A62DE6A" w14:textId="32DE9B82" w:rsidR="00D22B76" w:rsidRPr="00557001" w:rsidRDefault="00216C3E" w:rsidP="00D22B76">
            <w:pPr>
              <w:spacing w:line="240" w:lineRule="auto"/>
              <w:jc w:val="center"/>
              <w:rPr>
                <w:sz w:val="20"/>
                <w:rPrChange w:id="55" w:author="Author">
                  <w:rPr/>
                </w:rPrChange>
              </w:rPr>
            </w:pPr>
            <w:ins w:id="56" w:author="Author">
              <w:r w:rsidRPr="003109C1">
                <w:rPr>
                  <w:sz w:val="20"/>
                </w:rPr>
                <w:t xml:space="preserve">29 </w:t>
              </w:r>
            </w:ins>
            <w:r w:rsidR="00A84AAC" w:rsidRPr="003109C1">
              <w:rPr>
                <w:sz w:val="20"/>
              </w:rPr>
              <w:t>(</w:t>
            </w:r>
            <w:ins w:id="57" w:author="Author">
              <w:r w:rsidRPr="003109C1">
                <w:rPr>
                  <w:sz w:val="20"/>
                </w:rPr>
                <w:t>25.2)</w:t>
              </w:r>
            </w:ins>
            <w:del w:id="58" w:author="Author">
              <w:r w:rsidR="00D22B76" w:rsidRPr="00557001" w:rsidDel="00216C3E">
                <w:rPr>
                  <w:sz w:val="20"/>
                  <w:rPrChange w:id="59" w:author="Author">
                    <w:rPr/>
                  </w:rPrChange>
                </w:rPr>
                <w:delText>22 (23.7)</w:delText>
              </w:r>
            </w:del>
          </w:p>
        </w:tc>
        <w:tc>
          <w:tcPr>
            <w:tcW w:w="1843" w:type="dxa"/>
            <w:shd w:val="clear" w:color="auto" w:fill="auto"/>
          </w:tcPr>
          <w:p w14:paraId="0A62DE6B" w14:textId="30D3CFA6" w:rsidR="00D22B76" w:rsidRPr="00557001" w:rsidRDefault="00B51A92" w:rsidP="00D22B76">
            <w:pPr>
              <w:spacing w:line="240" w:lineRule="auto"/>
              <w:jc w:val="center"/>
              <w:rPr>
                <w:sz w:val="20"/>
                <w:rPrChange w:id="60" w:author="Author">
                  <w:rPr/>
                </w:rPrChange>
              </w:rPr>
            </w:pPr>
            <w:ins w:id="61" w:author="Author">
              <w:r w:rsidRPr="003109C1">
                <w:rPr>
                  <w:sz w:val="20"/>
                </w:rPr>
                <w:t xml:space="preserve">29 </w:t>
              </w:r>
            </w:ins>
            <w:r w:rsidR="00A84AAC" w:rsidRPr="003109C1">
              <w:rPr>
                <w:sz w:val="20"/>
              </w:rPr>
              <w:t>(</w:t>
            </w:r>
            <w:ins w:id="62" w:author="Author">
              <w:r w:rsidRPr="003109C1">
                <w:rPr>
                  <w:sz w:val="20"/>
                </w:rPr>
                <w:t>24.8)</w:t>
              </w:r>
            </w:ins>
            <w:del w:id="63" w:author="Author">
              <w:r w:rsidR="00D22B76" w:rsidRPr="00557001" w:rsidDel="00B51A92">
                <w:rPr>
                  <w:sz w:val="20"/>
                  <w:rPrChange w:id="64" w:author="Author">
                    <w:rPr/>
                  </w:rPrChange>
                </w:rPr>
                <w:delText>20 (21.3)</w:delText>
              </w:r>
            </w:del>
          </w:p>
        </w:tc>
        <w:tc>
          <w:tcPr>
            <w:tcW w:w="1985" w:type="dxa"/>
            <w:shd w:val="clear" w:color="auto" w:fill="auto"/>
          </w:tcPr>
          <w:p w14:paraId="0A62DE6C" w14:textId="7A2CC03B" w:rsidR="00D22B76" w:rsidRPr="00557001" w:rsidRDefault="003B2E6E" w:rsidP="00D22B76">
            <w:pPr>
              <w:spacing w:line="240" w:lineRule="auto"/>
              <w:jc w:val="center"/>
              <w:rPr>
                <w:sz w:val="20"/>
                <w:rPrChange w:id="65" w:author="Author">
                  <w:rPr/>
                </w:rPrChange>
              </w:rPr>
            </w:pPr>
            <w:ins w:id="66" w:author="Author">
              <w:r w:rsidRPr="003109C1">
                <w:rPr>
                  <w:sz w:val="20"/>
                </w:rPr>
                <w:t>0.4 (-10.8, 11.6)</w:t>
              </w:r>
            </w:ins>
            <w:del w:id="67" w:author="Author">
              <w:r w:rsidR="00D22B76" w:rsidRPr="00557001" w:rsidDel="003B2E6E">
                <w:rPr>
                  <w:sz w:val="20"/>
                  <w:rPrChange w:id="68" w:author="Author">
                    <w:rPr/>
                  </w:rPrChange>
                </w:rPr>
                <w:delText>2.4 (-9.7, 14.4)</w:delText>
              </w:r>
            </w:del>
          </w:p>
        </w:tc>
      </w:tr>
      <w:tr w:rsidR="00D22B76" w14:paraId="0A62DE72" w14:textId="77777777" w:rsidTr="006C7D10">
        <w:tc>
          <w:tcPr>
            <w:tcW w:w="8926" w:type="dxa"/>
            <w:gridSpan w:val="4"/>
            <w:shd w:val="clear" w:color="auto" w:fill="auto"/>
          </w:tcPr>
          <w:p w14:paraId="0A62DE71" w14:textId="749F9D7B" w:rsidR="00D22B76" w:rsidRDefault="00D22B76" w:rsidP="00D22B76">
            <w:pPr>
              <w:spacing w:line="240" w:lineRule="auto"/>
              <w:jc w:val="center"/>
            </w:pPr>
          </w:p>
        </w:tc>
      </w:tr>
      <w:tr w:rsidR="00D22B76" w14:paraId="0A62DE79" w14:textId="77777777" w:rsidTr="006C7D10">
        <w:tc>
          <w:tcPr>
            <w:tcW w:w="8926" w:type="dxa"/>
            <w:gridSpan w:val="4"/>
            <w:tcBorders>
              <w:bottom w:val="single" w:sz="4" w:space="0" w:color="auto"/>
            </w:tcBorders>
            <w:shd w:val="clear" w:color="auto" w:fill="auto"/>
          </w:tcPr>
          <w:p w14:paraId="0A62DE73" w14:textId="5861F729" w:rsidR="00D22B76" w:rsidRDefault="00D22B76" w:rsidP="00D22B76">
            <w:pPr>
              <w:spacing w:line="240" w:lineRule="auto"/>
            </w:pPr>
            <w:r>
              <w:t>[1] Two</w:t>
            </w:r>
            <w:r>
              <w:noBreakHyphen/>
              <w:t>sided 95</w:t>
            </w:r>
            <w:r w:rsidRPr="006C7D10">
              <w:rPr>
                <w:noProof/>
                <w:szCs w:val="22"/>
              </w:rPr>
              <w:t> </w:t>
            </w:r>
            <w:r>
              <w:t>% confidence intervals (CIs) for the observed differences in cure rates (</w:t>
            </w:r>
            <w:proofErr w:type="spellStart"/>
            <w:r>
              <w:t>rezafungin</w:t>
            </w:r>
            <w:proofErr w:type="spellEnd"/>
            <w:r>
              <w:t xml:space="preserve"> minus </w:t>
            </w:r>
            <w:proofErr w:type="spellStart"/>
            <w:r>
              <w:t>caspofungin</w:t>
            </w:r>
            <w:proofErr w:type="spellEnd"/>
            <w:r>
              <w:t xml:space="preserve">) is calculated </w:t>
            </w:r>
            <w:ins w:id="69" w:author="Mihalache, Diana-Andreea" w:date="2024-12-11T20:53:00Z">
              <w:r w:rsidR="00D43650">
                <w:t xml:space="preserve">using the unadjusted </w:t>
              </w:r>
              <w:r w:rsidR="00B10321">
                <w:t>methodology of Miettinen and Nurminen except for global cure at day 14 which</w:t>
              </w:r>
            </w:ins>
            <w:ins w:id="70" w:author="Mihalache, Diana-Andreea" w:date="2024-12-11T20:54:00Z">
              <w:r w:rsidR="00B10321">
                <w:t xml:space="preserve"> is calculated </w:t>
              </w:r>
            </w:ins>
            <w:r>
              <w:t>adjusting for the two randomisation strata (diagnosis [</w:t>
            </w:r>
            <w:proofErr w:type="spellStart"/>
            <w:r>
              <w:t>candidaemia</w:t>
            </w:r>
            <w:proofErr w:type="spellEnd"/>
            <w:r>
              <w:t xml:space="preserve"> only; invasive candidiasis] and APACHE II score/ANC [APACHE II score ≥ 20 OR ANC &lt; 500</w:t>
            </w:r>
            <w:r w:rsidRPr="006C7D10">
              <w:rPr>
                <w:noProof/>
                <w:szCs w:val="22"/>
              </w:rPr>
              <w:t> </w:t>
            </w:r>
            <w:r>
              <w:t>cells/mm</w:t>
            </w:r>
            <w:r w:rsidRPr="006C7D10">
              <w:rPr>
                <w:vertAlign w:val="superscript"/>
              </w:rPr>
              <w:t>3</w:t>
            </w:r>
            <w:r>
              <w:t>; APACHE II score &lt; 20 AND ANC ≥ 500</w:t>
            </w:r>
            <w:r w:rsidRPr="006C7D10">
              <w:rPr>
                <w:noProof/>
                <w:szCs w:val="22"/>
              </w:rPr>
              <w:t> </w:t>
            </w:r>
            <w:r>
              <w:t>cells/mm</w:t>
            </w:r>
            <w:r w:rsidRPr="006C7D10">
              <w:rPr>
                <w:vertAlign w:val="superscript"/>
              </w:rPr>
              <w:t>3</w:t>
            </w:r>
            <w:r>
              <w:t>] at screening) using methodology of Miettinen and Nurminen. Cochran</w:t>
            </w:r>
            <w:r>
              <w:noBreakHyphen/>
              <w:t>Mantel</w:t>
            </w:r>
            <w:r>
              <w:noBreakHyphen/>
              <w:t>Haenszel weights are used for the stratum weights.</w:t>
            </w:r>
          </w:p>
          <w:p w14:paraId="0A62DE74" w14:textId="0E265EAD" w:rsidR="00D22B76" w:rsidRDefault="00D22B76" w:rsidP="00D22B76">
            <w:pPr>
              <w:spacing w:line="240" w:lineRule="auto"/>
            </w:pPr>
            <w:r>
              <w:t>[2] Two</w:t>
            </w:r>
            <w:r>
              <w:noBreakHyphen/>
              <w:t xml:space="preserve">sided 95 % confidence interval (CI) for the observed difference in death rates, </w:t>
            </w:r>
            <w:proofErr w:type="spellStart"/>
            <w:r>
              <w:t>rezafungin</w:t>
            </w:r>
            <w:proofErr w:type="spellEnd"/>
            <w:r>
              <w:t xml:space="preserve"> minus </w:t>
            </w:r>
            <w:proofErr w:type="spellStart"/>
            <w:r>
              <w:t>caspofungin</w:t>
            </w:r>
            <w:proofErr w:type="spellEnd"/>
            <w:r>
              <w:t xml:space="preserve"> treatment group, is calculated using the unadjusted methodology of Miettinen and Nurminen.</w:t>
            </w:r>
          </w:p>
          <w:p w14:paraId="0A62DE78" w14:textId="33306F01" w:rsidR="00D22B76" w:rsidRDefault="00D22B76" w:rsidP="00D22B76">
            <w:pPr>
              <w:tabs>
                <w:tab w:val="left" w:pos="1377"/>
              </w:tabs>
              <w:spacing w:line="240" w:lineRule="auto"/>
            </w:pPr>
            <w:r w:rsidRPr="00ED376D">
              <w:t xml:space="preserve">[3] Subjects who died on or before </w:t>
            </w:r>
            <w:proofErr w:type="spellStart"/>
            <w:r w:rsidRPr="00ED376D">
              <w:t>Day</w:t>
            </w:r>
            <w:proofErr w:type="spellEnd"/>
            <w:r w:rsidRPr="006C7D10">
              <w:rPr>
                <w:noProof/>
                <w:szCs w:val="22"/>
              </w:rPr>
              <w:t> </w:t>
            </w:r>
            <w:r w:rsidRPr="00ED376D">
              <w:t>30, or with unknown survival status.</w:t>
            </w:r>
          </w:p>
        </w:tc>
      </w:tr>
    </w:tbl>
    <w:p w14:paraId="0A62DEB7" w14:textId="77777777" w:rsidR="008D7D48" w:rsidRDefault="008D7D48" w:rsidP="00204AAB">
      <w:pPr>
        <w:autoSpaceDE w:val="0"/>
        <w:autoSpaceDN w:val="0"/>
        <w:adjustRightInd w:val="0"/>
        <w:spacing w:line="240" w:lineRule="auto"/>
        <w:rPr>
          <w:szCs w:val="22"/>
        </w:rPr>
      </w:pPr>
    </w:p>
    <w:p w14:paraId="0A62DEB8" w14:textId="77777777" w:rsidR="00142589" w:rsidRDefault="00A0115C" w:rsidP="00142589">
      <w:pPr>
        <w:autoSpaceDE w:val="0"/>
        <w:autoSpaceDN w:val="0"/>
        <w:adjustRightInd w:val="0"/>
        <w:spacing w:line="240" w:lineRule="auto"/>
        <w:rPr>
          <w:szCs w:val="22"/>
          <w:u w:val="single"/>
        </w:rPr>
      </w:pPr>
      <w:r w:rsidRPr="00142589">
        <w:rPr>
          <w:szCs w:val="22"/>
          <w:u w:val="single"/>
        </w:rPr>
        <w:t>Paediatric population</w:t>
      </w:r>
    </w:p>
    <w:p w14:paraId="0A62DEB9" w14:textId="77777777" w:rsidR="00F96350" w:rsidRDefault="00F96350" w:rsidP="00142589">
      <w:pPr>
        <w:autoSpaceDE w:val="0"/>
        <w:autoSpaceDN w:val="0"/>
        <w:adjustRightInd w:val="0"/>
        <w:spacing w:line="240" w:lineRule="auto"/>
        <w:rPr>
          <w:szCs w:val="22"/>
        </w:rPr>
      </w:pPr>
    </w:p>
    <w:p w14:paraId="0A62DEBA" w14:textId="1636326C" w:rsidR="00B221FF" w:rsidRPr="0026454C" w:rsidRDefault="00A0115C" w:rsidP="00142589">
      <w:pPr>
        <w:autoSpaceDE w:val="0"/>
        <w:autoSpaceDN w:val="0"/>
        <w:adjustRightInd w:val="0"/>
        <w:spacing w:line="240" w:lineRule="auto"/>
        <w:rPr>
          <w:szCs w:val="22"/>
        </w:rPr>
      </w:pPr>
      <w:r w:rsidRPr="000F3429">
        <w:rPr>
          <w:szCs w:val="22"/>
        </w:rPr>
        <w:t xml:space="preserve">The European Medicines Agency has deferred the obligation to submit the results of studies with </w:t>
      </w:r>
      <w:r w:rsidR="000D4438">
        <w:rPr>
          <w:szCs w:val="22"/>
        </w:rPr>
        <w:t>REZZAYO</w:t>
      </w:r>
      <w:r w:rsidR="000D4438" w:rsidRPr="000F3429">
        <w:rPr>
          <w:szCs w:val="22"/>
        </w:rPr>
        <w:t xml:space="preserve"> </w:t>
      </w:r>
      <w:r w:rsidRPr="000F3429">
        <w:rPr>
          <w:szCs w:val="22"/>
        </w:rPr>
        <w:t>in one or more subsets of the paediatric population in treatment of invasive candidiasis (see section</w:t>
      </w:r>
      <w:r w:rsidR="00B401D5">
        <w:rPr>
          <w:noProof/>
          <w:szCs w:val="22"/>
        </w:rPr>
        <w:t> </w:t>
      </w:r>
      <w:r w:rsidRPr="000F3429">
        <w:rPr>
          <w:szCs w:val="22"/>
        </w:rPr>
        <w:t>4.2 for information on paediatric use).</w:t>
      </w:r>
    </w:p>
    <w:p w14:paraId="0A62DEBB" w14:textId="77777777" w:rsidR="00D7778A" w:rsidRPr="00B3208E" w:rsidRDefault="00D7778A" w:rsidP="00204AAB">
      <w:pPr>
        <w:autoSpaceDE w:val="0"/>
        <w:autoSpaceDN w:val="0"/>
        <w:adjustRightInd w:val="0"/>
        <w:spacing w:line="240" w:lineRule="auto"/>
        <w:rPr>
          <w:szCs w:val="22"/>
        </w:rPr>
      </w:pPr>
    </w:p>
    <w:p w14:paraId="0A62DEBC" w14:textId="77777777" w:rsidR="00812D16" w:rsidRPr="00EB595B" w:rsidRDefault="00A0115C" w:rsidP="008020D3">
      <w:pPr>
        <w:spacing w:line="240" w:lineRule="auto"/>
        <w:ind w:left="567" w:hanging="567"/>
        <w:outlineLvl w:val="3"/>
        <w:rPr>
          <w:b/>
          <w:bCs/>
          <w:noProof/>
        </w:rPr>
      </w:pPr>
      <w:r w:rsidRPr="23A82AC9">
        <w:rPr>
          <w:b/>
          <w:bCs/>
          <w:noProof/>
        </w:rPr>
        <w:t>5.2</w:t>
      </w:r>
      <w:r w:rsidR="00617FEB">
        <w:tab/>
      </w:r>
      <w:r w:rsidRPr="23A82AC9">
        <w:rPr>
          <w:b/>
          <w:bCs/>
          <w:noProof/>
        </w:rPr>
        <w:t>Pharmacokinetic properties</w:t>
      </w:r>
    </w:p>
    <w:p w14:paraId="0A62DEBD" w14:textId="77777777" w:rsidR="23A82AC9" w:rsidRPr="005257E7" w:rsidRDefault="23A82AC9" w:rsidP="00BA1D13">
      <w:pPr>
        <w:spacing w:line="240" w:lineRule="auto"/>
      </w:pPr>
    </w:p>
    <w:p w14:paraId="0A62DEBE" w14:textId="77777777" w:rsidR="00B14F8B" w:rsidRDefault="00A0115C" w:rsidP="00BA1D13">
      <w:pPr>
        <w:spacing w:line="240" w:lineRule="auto"/>
        <w:rPr>
          <w:u w:val="single"/>
        </w:rPr>
      </w:pPr>
      <w:r w:rsidRPr="262F8ECE">
        <w:rPr>
          <w:u w:val="single"/>
        </w:rPr>
        <w:t>General pharmacokinetic characteristics</w:t>
      </w:r>
    </w:p>
    <w:p w14:paraId="0A62DEBF" w14:textId="77777777" w:rsidR="00C81F5D" w:rsidRPr="00EE725A" w:rsidRDefault="00C81F5D" w:rsidP="00BA1D13">
      <w:pPr>
        <w:spacing w:line="240" w:lineRule="auto"/>
        <w:rPr>
          <w:u w:val="single"/>
        </w:rPr>
      </w:pPr>
    </w:p>
    <w:p w14:paraId="0A62DEC0" w14:textId="62006ED9" w:rsidR="00B14F8B" w:rsidRPr="00472B08" w:rsidRDefault="00A0115C" w:rsidP="00BA1D13">
      <w:pPr>
        <w:spacing w:line="240" w:lineRule="auto"/>
      </w:pPr>
      <w:r w:rsidRPr="00472B08">
        <w:t xml:space="preserve">The pharmacokinetics of </w:t>
      </w:r>
      <w:proofErr w:type="spellStart"/>
      <w:r w:rsidRPr="00472B08">
        <w:t>rezafungin</w:t>
      </w:r>
      <w:proofErr w:type="spellEnd"/>
      <w:r w:rsidRPr="00472B08">
        <w:t xml:space="preserve"> have been characterised in healthy subjects, special populations and patients. Rezafungin has a long half</w:t>
      </w:r>
      <w:r w:rsidR="004D5106">
        <w:noBreakHyphen/>
      </w:r>
      <w:r w:rsidRPr="00472B08">
        <w:t>life, allowing for once</w:t>
      </w:r>
      <w:r w:rsidR="004D5106">
        <w:noBreakHyphen/>
      </w:r>
      <w:r w:rsidRPr="00472B08">
        <w:t>weekly dosing. Steady state is achieved with the first loading dose (twice the weekly maintenance dose).</w:t>
      </w:r>
    </w:p>
    <w:p w14:paraId="0A62DEC1" w14:textId="77777777" w:rsidR="00BE50AE" w:rsidRPr="00EE725A" w:rsidRDefault="00BE50AE" w:rsidP="00BA1D13">
      <w:pPr>
        <w:spacing w:line="240" w:lineRule="auto"/>
        <w:rPr>
          <w:szCs w:val="22"/>
          <w:u w:val="single"/>
        </w:rPr>
      </w:pPr>
    </w:p>
    <w:p w14:paraId="0A62DEC2" w14:textId="77777777" w:rsidR="00812D16" w:rsidRPr="00EE725A" w:rsidRDefault="00A0115C" w:rsidP="00BA1D13">
      <w:pPr>
        <w:numPr>
          <w:ilvl w:val="12"/>
          <w:numId w:val="0"/>
        </w:numPr>
        <w:spacing w:line="240" w:lineRule="auto"/>
        <w:rPr>
          <w:szCs w:val="22"/>
          <w:u w:val="single"/>
        </w:rPr>
      </w:pPr>
      <w:r w:rsidRPr="00EE725A">
        <w:rPr>
          <w:szCs w:val="22"/>
          <w:u w:val="single"/>
        </w:rPr>
        <w:t>Distribution</w:t>
      </w:r>
    </w:p>
    <w:p w14:paraId="0A62DEC3" w14:textId="77777777" w:rsidR="00B77C3A" w:rsidRPr="009E2756" w:rsidRDefault="00B77C3A" w:rsidP="00BA1D13">
      <w:pPr>
        <w:numPr>
          <w:ilvl w:val="12"/>
          <w:numId w:val="0"/>
        </w:numPr>
        <w:spacing w:line="240" w:lineRule="auto"/>
        <w:rPr>
          <w:szCs w:val="22"/>
          <w:u w:val="single"/>
        </w:rPr>
      </w:pPr>
    </w:p>
    <w:p w14:paraId="0A62DEC4" w14:textId="77777777" w:rsidR="00CA1AA1" w:rsidRPr="00EE725A" w:rsidRDefault="00A0115C" w:rsidP="00BA1D13">
      <w:pPr>
        <w:spacing w:line="240" w:lineRule="auto"/>
      </w:pPr>
      <w:r>
        <w:t xml:space="preserve">Rezafungin is rapidly distributed with a </w:t>
      </w:r>
      <w:r w:rsidR="003E4BDD">
        <w:t>v</w:t>
      </w:r>
      <w:r>
        <w:t>olume of distribution approximately equal to body water (~</w:t>
      </w:r>
      <w:r w:rsidR="009B048C">
        <w:t> 40 </w:t>
      </w:r>
      <w:r>
        <w:t xml:space="preserve">L). Protein binding of </w:t>
      </w:r>
      <w:proofErr w:type="spellStart"/>
      <w:r>
        <w:t>rezafungin</w:t>
      </w:r>
      <w:proofErr w:type="spellEnd"/>
      <w:r>
        <w:t xml:space="preserve"> is high</w:t>
      </w:r>
      <w:r w:rsidR="00C81F5D">
        <w:t xml:space="preserve"> in</w:t>
      </w:r>
      <w:r>
        <w:t xml:space="preserve"> humans (</w:t>
      </w:r>
      <w:r w:rsidR="004A7F86">
        <w:t>&gt;</w:t>
      </w:r>
      <w:r w:rsidR="009B048C">
        <w:t> </w:t>
      </w:r>
      <w:r>
        <w:t>97</w:t>
      </w:r>
      <w:r w:rsidR="009B048C">
        <w:t> </w:t>
      </w:r>
      <w:r>
        <w:t>%).</w:t>
      </w:r>
    </w:p>
    <w:p w14:paraId="0A62DEC5" w14:textId="77777777" w:rsidR="00B14F8B" w:rsidRPr="009E2756" w:rsidRDefault="00B14F8B" w:rsidP="00BA1D13">
      <w:pPr>
        <w:numPr>
          <w:ilvl w:val="12"/>
          <w:numId w:val="0"/>
        </w:numPr>
        <w:spacing w:line="240" w:lineRule="auto"/>
        <w:rPr>
          <w:szCs w:val="22"/>
          <w:u w:val="single"/>
        </w:rPr>
      </w:pPr>
    </w:p>
    <w:p w14:paraId="0A62DEC6" w14:textId="77777777" w:rsidR="00812D16" w:rsidRPr="00A61B9E" w:rsidRDefault="00A0115C" w:rsidP="00783B55">
      <w:pPr>
        <w:keepNext/>
        <w:keepLines/>
        <w:numPr>
          <w:ilvl w:val="12"/>
          <w:numId w:val="0"/>
        </w:numPr>
        <w:spacing w:line="240" w:lineRule="auto"/>
        <w:rPr>
          <w:szCs w:val="22"/>
          <w:u w:val="single"/>
        </w:rPr>
      </w:pPr>
      <w:r w:rsidRPr="00A61B9E">
        <w:rPr>
          <w:szCs w:val="22"/>
          <w:u w:val="single"/>
        </w:rPr>
        <w:t>Biotransformation</w:t>
      </w:r>
    </w:p>
    <w:p w14:paraId="0A62DEC7" w14:textId="77777777" w:rsidR="00B77C3A" w:rsidRPr="00A61B9E" w:rsidRDefault="00B77C3A" w:rsidP="00783B55">
      <w:pPr>
        <w:keepNext/>
        <w:keepLines/>
        <w:numPr>
          <w:ilvl w:val="12"/>
          <w:numId w:val="0"/>
        </w:numPr>
        <w:spacing w:line="240" w:lineRule="auto"/>
        <w:rPr>
          <w:szCs w:val="22"/>
          <w:u w:val="single"/>
        </w:rPr>
      </w:pPr>
    </w:p>
    <w:p w14:paraId="0A62DEC8" w14:textId="77777777" w:rsidR="00C71BBE" w:rsidRPr="00EE725A" w:rsidRDefault="00A0115C" w:rsidP="00BA1D13">
      <w:pPr>
        <w:spacing w:line="240" w:lineRule="auto"/>
      </w:pPr>
      <w:r w:rsidRPr="000A5EF4">
        <w:rPr>
          <w:i/>
        </w:rPr>
        <w:t>In vitro</w:t>
      </w:r>
      <w:r>
        <w:t xml:space="preserve">, </w:t>
      </w:r>
      <w:proofErr w:type="spellStart"/>
      <w:r w:rsidR="00B94499">
        <w:t>rezafungin</w:t>
      </w:r>
      <w:proofErr w:type="spellEnd"/>
      <w:r>
        <w:t xml:space="preserve"> was stable across species after incubation with liver and intestinal microsomes and with hepatocytes</w:t>
      </w:r>
      <w:r w:rsidR="00B01E3B">
        <w:t>.</w:t>
      </w:r>
    </w:p>
    <w:p w14:paraId="0A62DEC9" w14:textId="77777777" w:rsidR="00C71BBE" w:rsidRPr="009E2756" w:rsidRDefault="00C71BBE" w:rsidP="00BA1D13">
      <w:pPr>
        <w:numPr>
          <w:ilvl w:val="12"/>
          <w:numId w:val="0"/>
        </w:numPr>
        <w:spacing w:line="240" w:lineRule="auto"/>
        <w:rPr>
          <w:szCs w:val="22"/>
        </w:rPr>
      </w:pPr>
    </w:p>
    <w:p w14:paraId="0A62DECA" w14:textId="018C3ED9" w:rsidR="00FE7984" w:rsidRPr="00EE725A" w:rsidRDefault="00A0115C" w:rsidP="00BA1D13">
      <w:pPr>
        <w:spacing w:line="240" w:lineRule="auto"/>
      </w:pPr>
      <w:r>
        <w:t xml:space="preserve">In </w:t>
      </w:r>
      <w:r w:rsidRPr="00FE7984">
        <w:t>a single</w:t>
      </w:r>
      <w:r w:rsidR="004D5106">
        <w:noBreakHyphen/>
      </w:r>
      <w:r w:rsidRPr="00FE7984">
        <w:t xml:space="preserve">dose clinical </w:t>
      </w:r>
      <w:r w:rsidR="007216FD">
        <w:t>trial</w:t>
      </w:r>
      <w:r w:rsidRPr="00FE7984">
        <w:t>, radiolabelled (</w:t>
      </w:r>
      <w:r w:rsidRPr="00142589">
        <w:rPr>
          <w:vertAlign w:val="superscript"/>
        </w:rPr>
        <w:t>14</w:t>
      </w:r>
      <w:r w:rsidRPr="00FE7984">
        <w:t xml:space="preserve">C) </w:t>
      </w:r>
      <w:proofErr w:type="spellStart"/>
      <w:r w:rsidRPr="00FE7984">
        <w:t>rezafungin</w:t>
      </w:r>
      <w:proofErr w:type="spellEnd"/>
      <w:r w:rsidRPr="00FE7984">
        <w:t xml:space="preserve"> (approximately </w:t>
      </w:r>
      <w:r w:rsidR="00B66377" w:rsidRPr="00FE7984">
        <w:t>400</w:t>
      </w:r>
      <w:r w:rsidR="00B66377">
        <w:t> </w:t>
      </w:r>
      <w:r w:rsidRPr="00FE7984">
        <w:t>mg/</w:t>
      </w:r>
      <w:r w:rsidR="00B66377" w:rsidRPr="00FE7984">
        <w:t>200</w:t>
      </w:r>
      <w:r w:rsidR="00B66377">
        <w:t> </w:t>
      </w:r>
      <w:r w:rsidRPr="00FE7984">
        <w:t>µCi of radioactivity) was administered to healthy volunteers</w:t>
      </w:r>
      <w:r w:rsidR="006B129C">
        <w:t>. T</w:t>
      </w:r>
      <w:r w:rsidR="00087D8F">
        <w:t xml:space="preserve">he </w:t>
      </w:r>
      <w:r w:rsidR="00767B7E">
        <w:t xml:space="preserve">main circulating </w:t>
      </w:r>
      <w:r w:rsidR="006943B9">
        <w:t xml:space="preserve">moiety was parent </w:t>
      </w:r>
      <w:proofErr w:type="spellStart"/>
      <w:r w:rsidR="006943B9">
        <w:t>rezafungin</w:t>
      </w:r>
      <w:proofErr w:type="spellEnd"/>
      <w:r w:rsidR="006943B9">
        <w:t xml:space="preserve">; </w:t>
      </w:r>
      <w:r w:rsidR="00B95BC7">
        <w:t>plasma AUC</w:t>
      </w:r>
      <w:r w:rsidR="00B95BC7" w:rsidRPr="00B95BC7">
        <w:t xml:space="preserve"> </w:t>
      </w:r>
      <w:r w:rsidR="00B95BC7">
        <w:t xml:space="preserve">of </w:t>
      </w:r>
      <w:proofErr w:type="spellStart"/>
      <w:r w:rsidR="00B95BC7">
        <w:t>rezafungin</w:t>
      </w:r>
      <w:proofErr w:type="spellEnd"/>
      <w:r w:rsidR="00B95BC7">
        <w:t xml:space="preserve"> accounted for ~</w:t>
      </w:r>
      <w:r w:rsidR="00B66377">
        <w:t> </w:t>
      </w:r>
      <w:r w:rsidR="00B95BC7">
        <w:t>77</w:t>
      </w:r>
      <w:r w:rsidR="00B66377">
        <w:t> </w:t>
      </w:r>
      <w:r w:rsidR="00B95BC7">
        <w:t>% of total radiocarbon AUC, with individual metabolites accounting for less than 10</w:t>
      </w:r>
      <w:r w:rsidR="00B66377">
        <w:t> </w:t>
      </w:r>
      <w:r w:rsidR="00B95BC7">
        <w:t>% each.</w:t>
      </w:r>
    </w:p>
    <w:p w14:paraId="0A62DECB" w14:textId="77777777" w:rsidR="00B14F8B" w:rsidRPr="009E2756" w:rsidRDefault="00B14F8B" w:rsidP="00BA1D13">
      <w:pPr>
        <w:numPr>
          <w:ilvl w:val="12"/>
          <w:numId w:val="0"/>
        </w:numPr>
        <w:spacing w:line="240" w:lineRule="auto"/>
        <w:rPr>
          <w:szCs w:val="22"/>
          <w:u w:val="single"/>
        </w:rPr>
      </w:pPr>
    </w:p>
    <w:p w14:paraId="0A62DECC" w14:textId="77777777" w:rsidR="00812D16" w:rsidRPr="009E2756" w:rsidRDefault="00A0115C" w:rsidP="00783B55">
      <w:pPr>
        <w:keepNext/>
        <w:spacing w:line="240" w:lineRule="auto"/>
        <w:rPr>
          <w:u w:val="single"/>
        </w:rPr>
      </w:pPr>
      <w:r w:rsidRPr="23A82AC9">
        <w:rPr>
          <w:u w:val="single"/>
        </w:rPr>
        <w:t>Elimination</w:t>
      </w:r>
    </w:p>
    <w:p w14:paraId="0A62DECD" w14:textId="77777777" w:rsidR="00B14F8B" w:rsidRPr="00A61B9E" w:rsidRDefault="00B14F8B" w:rsidP="00783B55">
      <w:pPr>
        <w:keepNext/>
        <w:numPr>
          <w:ilvl w:val="12"/>
          <w:numId w:val="0"/>
        </w:numPr>
        <w:spacing w:line="240" w:lineRule="auto"/>
        <w:rPr>
          <w:szCs w:val="22"/>
          <w:u w:val="single"/>
        </w:rPr>
      </w:pPr>
    </w:p>
    <w:p w14:paraId="0A62DECE" w14:textId="5ED6C208" w:rsidR="0085162E" w:rsidRPr="00783B55" w:rsidRDefault="00A0115C" w:rsidP="00BA1D13">
      <w:pPr>
        <w:spacing w:line="240" w:lineRule="auto"/>
        <w:rPr>
          <w:szCs w:val="22"/>
        </w:rPr>
      </w:pPr>
      <w:r w:rsidRPr="00783B55">
        <w:rPr>
          <w:szCs w:val="22"/>
        </w:rPr>
        <w:t xml:space="preserve">Following single doses of </w:t>
      </w:r>
      <w:proofErr w:type="spellStart"/>
      <w:r w:rsidRPr="00783B55">
        <w:rPr>
          <w:szCs w:val="22"/>
        </w:rPr>
        <w:t>rezafungin</w:t>
      </w:r>
      <w:proofErr w:type="spellEnd"/>
      <w:r w:rsidRPr="00783B55">
        <w:rPr>
          <w:szCs w:val="22"/>
        </w:rPr>
        <w:t xml:space="preserve"> (</w:t>
      </w:r>
      <w:r w:rsidR="00416AD8" w:rsidRPr="00783B55">
        <w:rPr>
          <w:szCs w:val="22"/>
        </w:rPr>
        <w:t xml:space="preserve">intravenous </w:t>
      </w:r>
      <w:r w:rsidRPr="00783B55">
        <w:rPr>
          <w:szCs w:val="22"/>
        </w:rPr>
        <w:t xml:space="preserve">infusion over </w:t>
      </w:r>
      <w:r w:rsidR="00B66377" w:rsidRPr="00783B55">
        <w:rPr>
          <w:szCs w:val="22"/>
        </w:rPr>
        <w:t>1 </w:t>
      </w:r>
      <w:r w:rsidRPr="00783B55">
        <w:rPr>
          <w:szCs w:val="22"/>
        </w:rPr>
        <w:t xml:space="preserve">hr; 50, 100, 200, and </w:t>
      </w:r>
      <w:r w:rsidR="00B66377" w:rsidRPr="00783B55">
        <w:rPr>
          <w:szCs w:val="22"/>
        </w:rPr>
        <w:t>400 </w:t>
      </w:r>
      <w:r w:rsidRPr="00783B55">
        <w:rPr>
          <w:szCs w:val="22"/>
        </w:rPr>
        <w:t xml:space="preserve">mg), </w:t>
      </w:r>
      <w:r w:rsidR="00254D31" w:rsidRPr="00783B55">
        <w:rPr>
          <w:szCs w:val="22"/>
        </w:rPr>
        <w:t>m</w:t>
      </w:r>
      <w:r w:rsidR="25947B26" w:rsidRPr="00783B55">
        <w:rPr>
          <w:szCs w:val="22"/>
        </w:rPr>
        <w:t>ean t</w:t>
      </w:r>
      <w:r w:rsidR="6A195714" w:rsidRPr="00783B55">
        <w:rPr>
          <w:szCs w:val="22"/>
        </w:rPr>
        <w:t xml:space="preserve">otal body clearance of </w:t>
      </w:r>
      <w:proofErr w:type="spellStart"/>
      <w:r w:rsidR="6A195714" w:rsidRPr="00783B55">
        <w:rPr>
          <w:szCs w:val="22"/>
        </w:rPr>
        <w:t>rezafungin</w:t>
      </w:r>
      <w:proofErr w:type="spellEnd"/>
      <w:r w:rsidR="6A195714" w:rsidRPr="00783B55">
        <w:rPr>
          <w:szCs w:val="22"/>
        </w:rPr>
        <w:t xml:space="preserve"> was low (approximately 0.</w:t>
      </w:r>
      <w:r w:rsidR="00B66377" w:rsidRPr="00783B55">
        <w:rPr>
          <w:szCs w:val="22"/>
        </w:rPr>
        <w:t>2 </w:t>
      </w:r>
      <w:r w:rsidR="6A195714" w:rsidRPr="00783B55">
        <w:rPr>
          <w:szCs w:val="22"/>
        </w:rPr>
        <w:t>L/h)</w:t>
      </w:r>
      <w:r w:rsidRPr="00783B55">
        <w:rPr>
          <w:szCs w:val="22"/>
        </w:rPr>
        <w:t xml:space="preserve"> throughout the dose levels with a mean terminal half</w:t>
      </w:r>
      <w:r w:rsidR="004D5106" w:rsidRPr="00783B55">
        <w:rPr>
          <w:szCs w:val="22"/>
        </w:rPr>
        <w:noBreakHyphen/>
      </w:r>
      <w:r w:rsidRPr="00783B55">
        <w:rPr>
          <w:szCs w:val="22"/>
        </w:rPr>
        <w:t xml:space="preserve">life of 127 to </w:t>
      </w:r>
      <w:r w:rsidR="00B66377" w:rsidRPr="00783B55">
        <w:rPr>
          <w:szCs w:val="22"/>
        </w:rPr>
        <w:t>146 </w:t>
      </w:r>
      <w:r w:rsidRPr="00783B55">
        <w:rPr>
          <w:szCs w:val="22"/>
        </w:rPr>
        <w:t>hours</w:t>
      </w:r>
      <w:r w:rsidR="6A195714" w:rsidRPr="00783B55">
        <w:rPr>
          <w:szCs w:val="22"/>
        </w:rPr>
        <w:t xml:space="preserve">. The fraction of dose excreted in urine </w:t>
      </w:r>
      <w:r w:rsidR="00616A6F" w:rsidRPr="00783B55">
        <w:rPr>
          <w:szCs w:val="22"/>
        </w:rPr>
        <w:t xml:space="preserve">as unchanged </w:t>
      </w:r>
      <w:proofErr w:type="spellStart"/>
      <w:r w:rsidR="00616A6F" w:rsidRPr="00783B55">
        <w:rPr>
          <w:szCs w:val="22"/>
        </w:rPr>
        <w:lastRenderedPageBreak/>
        <w:t>rezafungin</w:t>
      </w:r>
      <w:proofErr w:type="spellEnd"/>
      <w:r w:rsidR="00616A6F" w:rsidRPr="00783B55">
        <w:rPr>
          <w:szCs w:val="22"/>
        </w:rPr>
        <w:t xml:space="preserve"> </w:t>
      </w:r>
      <w:r w:rsidR="6A195714" w:rsidRPr="00783B55">
        <w:rPr>
          <w:szCs w:val="22"/>
        </w:rPr>
        <w:t>was &lt;</w:t>
      </w:r>
      <w:r w:rsidR="00B66377" w:rsidRPr="00783B55">
        <w:rPr>
          <w:szCs w:val="22"/>
        </w:rPr>
        <w:t> </w:t>
      </w:r>
      <w:r w:rsidR="6A195714" w:rsidRPr="00783B55">
        <w:rPr>
          <w:szCs w:val="22"/>
        </w:rPr>
        <w:t>1</w:t>
      </w:r>
      <w:r w:rsidR="00B66377" w:rsidRPr="00783B55">
        <w:rPr>
          <w:szCs w:val="22"/>
        </w:rPr>
        <w:t> </w:t>
      </w:r>
      <w:r w:rsidR="6A195714" w:rsidRPr="00783B55">
        <w:rPr>
          <w:szCs w:val="22"/>
        </w:rPr>
        <w:t xml:space="preserve">% at all dose levels, indicating minor contribution of renal clearance in </w:t>
      </w:r>
      <w:proofErr w:type="spellStart"/>
      <w:r w:rsidR="6A195714" w:rsidRPr="00783B55">
        <w:rPr>
          <w:szCs w:val="22"/>
        </w:rPr>
        <w:t>rezafungin</w:t>
      </w:r>
      <w:proofErr w:type="spellEnd"/>
      <w:r w:rsidR="6A195714" w:rsidRPr="00783B55">
        <w:rPr>
          <w:szCs w:val="22"/>
        </w:rPr>
        <w:t xml:space="preserve"> excretion.</w:t>
      </w:r>
    </w:p>
    <w:p w14:paraId="0A62DECF" w14:textId="77777777" w:rsidR="0085162E" w:rsidRPr="009E2756" w:rsidRDefault="0085162E" w:rsidP="00BA1D13">
      <w:pPr>
        <w:numPr>
          <w:ilvl w:val="12"/>
          <w:numId w:val="0"/>
        </w:numPr>
        <w:spacing w:line="240" w:lineRule="auto"/>
        <w:rPr>
          <w:szCs w:val="22"/>
        </w:rPr>
      </w:pPr>
    </w:p>
    <w:p w14:paraId="0A62DED0" w14:textId="78ABC99B" w:rsidR="0085162E" w:rsidRPr="00A61B9E" w:rsidRDefault="00A0115C" w:rsidP="00BA1D13">
      <w:pPr>
        <w:spacing w:line="240" w:lineRule="auto"/>
      </w:pPr>
      <w:r>
        <w:t>In a single</w:t>
      </w:r>
      <w:r w:rsidR="004D5106">
        <w:noBreakHyphen/>
      </w:r>
      <w:r>
        <w:t xml:space="preserve">dose clinical </w:t>
      </w:r>
      <w:r w:rsidR="007216FD">
        <w:t>trial</w:t>
      </w:r>
      <w:r>
        <w:t>, radiolabel</w:t>
      </w:r>
      <w:r w:rsidR="7140C491">
        <w:t>l</w:t>
      </w:r>
      <w:r>
        <w:t>ed (</w:t>
      </w:r>
      <w:r w:rsidRPr="23A82AC9">
        <w:rPr>
          <w:vertAlign w:val="superscript"/>
        </w:rPr>
        <w:t>14</w:t>
      </w:r>
      <w:r>
        <w:t xml:space="preserve">C) </w:t>
      </w:r>
      <w:proofErr w:type="spellStart"/>
      <w:r>
        <w:t>rezafungin</w:t>
      </w:r>
      <w:proofErr w:type="spellEnd"/>
      <w:r>
        <w:t xml:space="preserve"> (approx</w:t>
      </w:r>
      <w:r w:rsidR="7140C491">
        <w:t>imately</w:t>
      </w:r>
      <w:r>
        <w:t xml:space="preserve"> </w:t>
      </w:r>
      <w:r w:rsidR="00B66377">
        <w:t>400 </w:t>
      </w:r>
      <w:r>
        <w:t>mg</w:t>
      </w:r>
      <w:r w:rsidR="44233C07">
        <w:t>/</w:t>
      </w:r>
      <w:r w:rsidR="00B66377">
        <w:t>200 </w:t>
      </w:r>
      <w:r w:rsidR="44233C07">
        <w:t>µCi</w:t>
      </w:r>
      <w:r w:rsidR="36840673">
        <w:t xml:space="preserve"> of radioactivity</w:t>
      </w:r>
      <w:r>
        <w:t xml:space="preserve">) was administered to healthy volunteers. </w:t>
      </w:r>
      <w:r w:rsidR="197B9F9B">
        <w:t xml:space="preserve">Estimated, </w:t>
      </w:r>
      <w:r w:rsidR="4783866E">
        <w:t xml:space="preserve">mean </w:t>
      </w:r>
      <w:r w:rsidR="197B9F9B">
        <w:t xml:space="preserve">total </w:t>
      </w:r>
      <w:r w:rsidR="32B7C7AD">
        <w:t xml:space="preserve">recovery of </w:t>
      </w:r>
      <w:r w:rsidR="59FCA5F4">
        <w:t xml:space="preserve">radioactivity was </w:t>
      </w:r>
      <w:r w:rsidR="4783866E">
        <w:t>88</w:t>
      </w:r>
      <w:r w:rsidR="3693E4D8">
        <w:t>.</w:t>
      </w:r>
      <w:r w:rsidR="00B66377">
        <w:t>3 </w:t>
      </w:r>
      <w:r w:rsidR="4783866E">
        <w:t>%</w:t>
      </w:r>
      <w:r w:rsidR="5DDDBB03">
        <w:t xml:space="preserve"> </w:t>
      </w:r>
      <w:r w:rsidR="4173F38E">
        <w:t>at</w:t>
      </w:r>
      <w:r w:rsidR="5DDDBB03">
        <w:t xml:space="preserve"> Day</w:t>
      </w:r>
      <w:r w:rsidR="00F83A22">
        <w:rPr>
          <w:noProof/>
          <w:szCs w:val="22"/>
        </w:rPr>
        <w:t> </w:t>
      </w:r>
      <w:r w:rsidR="5DDDBB03">
        <w:t>60</w:t>
      </w:r>
      <w:r w:rsidR="4173F38E">
        <w:t>,</w:t>
      </w:r>
      <w:r w:rsidR="5DDDBB03">
        <w:t xml:space="preserve"> based on interpolated data (from return visits to the </w:t>
      </w:r>
      <w:r w:rsidR="4173F38E">
        <w:t>clinical unit</w:t>
      </w:r>
      <w:r w:rsidR="5DDDBB03">
        <w:t xml:space="preserve"> on Day</w:t>
      </w:r>
      <w:r w:rsidR="00F83A22">
        <w:rPr>
          <w:noProof/>
          <w:szCs w:val="22"/>
        </w:rPr>
        <w:t> </w:t>
      </w:r>
      <w:r w:rsidR="5DDDBB03">
        <w:t>29 and Day</w:t>
      </w:r>
      <w:r w:rsidR="00F83A22">
        <w:rPr>
          <w:noProof/>
          <w:szCs w:val="22"/>
        </w:rPr>
        <w:t> </w:t>
      </w:r>
      <w:r w:rsidR="5DDDBB03">
        <w:t>60)</w:t>
      </w:r>
      <w:r w:rsidR="4783866E">
        <w:t>.</w:t>
      </w:r>
      <w:r w:rsidR="34BBC8EB">
        <w:t xml:space="preserve"> </w:t>
      </w:r>
      <w:r>
        <w:t>Approximately 74</w:t>
      </w:r>
      <w:r w:rsidR="00B66377">
        <w:t> </w:t>
      </w:r>
      <w:r>
        <w:t xml:space="preserve">% of the </w:t>
      </w:r>
      <w:r w:rsidR="2B4E23DD">
        <w:t>recovered</w:t>
      </w:r>
      <w:r w:rsidR="4F836133">
        <w:t xml:space="preserve"> </w:t>
      </w:r>
      <w:r>
        <w:t xml:space="preserve">radioactive dose was in faeces (primarily as unchanged </w:t>
      </w:r>
      <w:proofErr w:type="spellStart"/>
      <w:r>
        <w:t>rezafungin</w:t>
      </w:r>
      <w:proofErr w:type="spellEnd"/>
      <w:r>
        <w:t>) and 26</w:t>
      </w:r>
      <w:r w:rsidR="00B66377">
        <w:t> </w:t>
      </w:r>
      <w:r>
        <w:t>% in urine (mainly as metabolites), indicating that elimination</w:t>
      </w:r>
      <w:r w:rsidR="00A606DA">
        <w:t xml:space="preserve"> of </w:t>
      </w:r>
      <w:proofErr w:type="spellStart"/>
      <w:r w:rsidR="00A606DA">
        <w:t>rezafungin</w:t>
      </w:r>
      <w:proofErr w:type="spellEnd"/>
      <w:r>
        <w:t xml:space="preserve"> is primarily </w:t>
      </w:r>
      <w:r w:rsidR="00A606DA">
        <w:t>faecal</w:t>
      </w:r>
      <w:r w:rsidR="00945F20">
        <w:t xml:space="preserve"> excretion</w:t>
      </w:r>
      <w:r w:rsidR="00F7326F">
        <w:t>,</w:t>
      </w:r>
      <w:r w:rsidR="00CE5E78">
        <w:t xml:space="preserve"> as unchanged </w:t>
      </w:r>
      <w:proofErr w:type="spellStart"/>
      <w:r w:rsidR="00D743EC">
        <w:t>rezafungin</w:t>
      </w:r>
      <w:proofErr w:type="spellEnd"/>
      <w:r>
        <w:t>.</w:t>
      </w:r>
    </w:p>
    <w:p w14:paraId="0A62DED1" w14:textId="77777777" w:rsidR="008B301E" w:rsidRPr="005257E7" w:rsidRDefault="008B301E" w:rsidP="00BA1D13">
      <w:pPr>
        <w:spacing w:line="240" w:lineRule="auto"/>
      </w:pPr>
    </w:p>
    <w:p w14:paraId="0A62DED2" w14:textId="77777777" w:rsidR="008B301E" w:rsidRPr="009E2756" w:rsidRDefault="00A0115C" w:rsidP="00BA1D13">
      <w:pPr>
        <w:spacing w:line="240" w:lineRule="auto"/>
        <w:rPr>
          <w:u w:val="single"/>
        </w:rPr>
      </w:pPr>
      <w:r w:rsidRPr="23A82AC9">
        <w:rPr>
          <w:u w:val="single"/>
        </w:rPr>
        <w:t>Linearity</w:t>
      </w:r>
    </w:p>
    <w:p w14:paraId="0A62DED3" w14:textId="77777777" w:rsidR="008B301E" w:rsidRPr="00A61B9E" w:rsidRDefault="008B301E" w:rsidP="00BA1D13">
      <w:pPr>
        <w:numPr>
          <w:ilvl w:val="12"/>
          <w:numId w:val="0"/>
        </w:numPr>
        <w:spacing w:line="240" w:lineRule="auto"/>
        <w:rPr>
          <w:szCs w:val="22"/>
          <w:u w:val="single"/>
        </w:rPr>
      </w:pPr>
    </w:p>
    <w:p w14:paraId="0A62DED4" w14:textId="5D3143D3" w:rsidR="008B301E" w:rsidRDefault="00A0115C" w:rsidP="00BA1D13">
      <w:pPr>
        <w:numPr>
          <w:ilvl w:val="12"/>
          <w:numId w:val="0"/>
        </w:numPr>
        <w:spacing w:line="240" w:lineRule="auto"/>
        <w:rPr>
          <w:szCs w:val="22"/>
        </w:rPr>
      </w:pPr>
      <w:r w:rsidRPr="00A61B9E">
        <w:rPr>
          <w:szCs w:val="22"/>
        </w:rPr>
        <w:t>Following single dose</w:t>
      </w:r>
      <w:r w:rsidR="005B22A0">
        <w:rPr>
          <w:szCs w:val="22"/>
        </w:rPr>
        <w:t xml:space="preserve"> </w:t>
      </w:r>
      <w:r w:rsidR="00416AD8">
        <w:rPr>
          <w:szCs w:val="22"/>
        </w:rPr>
        <w:t>intravenous</w:t>
      </w:r>
      <w:r w:rsidR="00416AD8" w:rsidRPr="00A61B9E">
        <w:rPr>
          <w:szCs w:val="22"/>
        </w:rPr>
        <w:t xml:space="preserve"> </w:t>
      </w:r>
      <w:r w:rsidRPr="00A61B9E">
        <w:rPr>
          <w:szCs w:val="22"/>
        </w:rPr>
        <w:t xml:space="preserve">infusion, the pharmacokinetics of </w:t>
      </w:r>
      <w:proofErr w:type="spellStart"/>
      <w:r w:rsidRPr="00A61B9E">
        <w:rPr>
          <w:szCs w:val="22"/>
        </w:rPr>
        <w:t>rezafungin</w:t>
      </w:r>
      <w:proofErr w:type="spellEnd"/>
      <w:r w:rsidRPr="00A61B9E">
        <w:rPr>
          <w:szCs w:val="22"/>
        </w:rPr>
        <w:t xml:space="preserve"> are linear over </w:t>
      </w:r>
      <w:r w:rsidR="0034075D">
        <w:rPr>
          <w:szCs w:val="22"/>
        </w:rPr>
        <w:t xml:space="preserve">a </w:t>
      </w:r>
      <w:r w:rsidRPr="00A61B9E">
        <w:rPr>
          <w:szCs w:val="22"/>
        </w:rPr>
        <w:t>dose</w:t>
      </w:r>
      <w:r w:rsidR="0034075D">
        <w:rPr>
          <w:szCs w:val="22"/>
        </w:rPr>
        <w:t xml:space="preserve"> range of</w:t>
      </w:r>
      <w:r w:rsidRPr="00A61B9E">
        <w:rPr>
          <w:szCs w:val="22"/>
        </w:rPr>
        <w:t xml:space="preserve"> 50</w:t>
      </w:r>
      <w:r w:rsidR="006B388A">
        <w:rPr>
          <w:szCs w:val="22"/>
        </w:rPr>
        <w:t xml:space="preserve"> </w:t>
      </w:r>
      <w:r w:rsidR="00347484">
        <w:rPr>
          <w:szCs w:val="22"/>
        </w:rPr>
        <w:t>to</w:t>
      </w:r>
      <w:r w:rsidRPr="00A61B9E">
        <w:rPr>
          <w:szCs w:val="22"/>
        </w:rPr>
        <w:t xml:space="preserve"> </w:t>
      </w:r>
      <w:r w:rsidR="00CC2D50">
        <w:rPr>
          <w:szCs w:val="22"/>
        </w:rPr>
        <w:t>1</w:t>
      </w:r>
      <w:r w:rsidR="004E5EBF">
        <w:rPr>
          <w:szCs w:val="22"/>
        </w:rPr>
        <w:t> </w:t>
      </w:r>
      <w:r w:rsidR="00CC2D50" w:rsidRPr="00A61B9E">
        <w:rPr>
          <w:szCs w:val="22"/>
        </w:rPr>
        <w:t>400</w:t>
      </w:r>
      <w:r w:rsidR="00CC2D50">
        <w:rPr>
          <w:szCs w:val="22"/>
        </w:rPr>
        <w:t> </w:t>
      </w:r>
      <w:r w:rsidRPr="00A61B9E">
        <w:rPr>
          <w:szCs w:val="22"/>
        </w:rPr>
        <w:t xml:space="preserve">mg. </w:t>
      </w:r>
      <w:r w:rsidRPr="009E2756">
        <w:rPr>
          <w:szCs w:val="22"/>
        </w:rPr>
        <w:t>Time to reach maximum plasma concentration (</w:t>
      </w:r>
      <w:proofErr w:type="spellStart"/>
      <w:r w:rsidRPr="009E2756">
        <w:rPr>
          <w:szCs w:val="22"/>
        </w:rPr>
        <w:t>T</w:t>
      </w:r>
      <w:r w:rsidRPr="00472B08">
        <w:rPr>
          <w:szCs w:val="22"/>
          <w:vertAlign w:val="subscript"/>
        </w:rPr>
        <w:t>max</w:t>
      </w:r>
      <w:proofErr w:type="spellEnd"/>
      <w:r w:rsidRPr="009E2756">
        <w:rPr>
          <w:szCs w:val="22"/>
        </w:rPr>
        <w:t>) was observed at the end of infusion, as expected, for all doses</w:t>
      </w:r>
      <w:r w:rsidR="00347484">
        <w:rPr>
          <w:szCs w:val="22"/>
        </w:rPr>
        <w:t xml:space="preserve"> and</w:t>
      </w:r>
      <w:r w:rsidRPr="009E2756">
        <w:rPr>
          <w:szCs w:val="22"/>
        </w:rPr>
        <w:t xml:space="preserve"> </w:t>
      </w:r>
      <w:r w:rsidRPr="00EE725A">
        <w:rPr>
          <w:szCs w:val="22"/>
        </w:rPr>
        <w:t>AUC increased in a dose proportional manner.</w:t>
      </w:r>
    </w:p>
    <w:p w14:paraId="0A62DED5" w14:textId="77777777" w:rsidR="00CA1AA1" w:rsidRPr="00A61B9E" w:rsidRDefault="00CA1AA1" w:rsidP="00BA1D13">
      <w:pPr>
        <w:numPr>
          <w:ilvl w:val="12"/>
          <w:numId w:val="0"/>
        </w:numPr>
        <w:spacing w:line="240" w:lineRule="auto"/>
        <w:rPr>
          <w:szCs w:val="22"/>
          <w:u w:val="single"/>
        </w:rPr>
      </w:pPr>
    </w:p>
    <w:p w14:paraId="0A62DED6" w14:textId="77777777" w:rsidR="00812D16" w:rsidRPr="002C4C16" w:rsidRDefault="00A0115C" w:rsidP="00BA1D13">
      <w:pPr>
        <w:numPr>
          <w:ilvl w:val="12"/>
          <w:numId w:val="0"/>
        </w:numPr>
        <w:spacing w:line="240" w:lineRule="auto"/>
        <w:rPr>
          <w:iCs/>
          <w:noProof/>
          <w:szCs w:val="22"/>
          <w:u w:val="single"/>
        </w:rPr>
      </w:pPr>
      <w:r w:rsidRPr="002C4C16">
        <w:rPr>
          <w:iCs/>
          <w:noProof/>
          <w:szCs w:val="22"/>
          <w:u w:val="single"/>
        </w:rPr>
        <w:t xml:space="preserve">Special </w:t>
      </w:r>
      <w:r w:rsidR="007A1466">
        <w:rPr>
          <w:iCs/>
          <w:noProof/>
          <w:szCs w:val="22"/>
          <w:u w:val="single"/>
        </w:rPr>
        <w:t>p</w:t>
      </w:r>
      <w:r w:rsidRPr="002C4C16">
        <w:rPr>
          <w:iCs/>
          <w:noProof/>
          <w:szCs w:val="22"/>
          <w:u w:val="single"/>
        </w:rPr>
        <w:t>opulations</w:t>
      </w:r>
    </w:p>
    <w:p w14:paraId="0A62DED7" w14:textId="77777777" w:rsidR="00F95944" w:rsidRPr="002C4C16" w:rsidRDefault="00F95944" w:rsidP="00BA1D13">
      <w:pPr>
        <w:numPr>
          <w:ilvl w:val="12"/>
          <w:numId w:val="0"/>
        </w:numPr>
        <w:spacing w:line="240" w:lineRule="auto"/>
        <w:rPr>
          <w:iCs/>
          <w:noProof/>
          <w:szCs w:val="22"/>
          <w:u w:val="single"/>
        </w:rPr>
      </w:pPr>
    </w:p>
    <w:p w14:paraId="0A62DED8" w14:textId="66E15EC5" w:rsidR="002C4C16" w:rsidRPr="00B064C8" w:rsidRDefault="00B235DC" w:rsidP="00BA1D13">
      <w:pPr>
        <w:numPr>
          <w:ilvl w:val="12"/>
          <w:numId w:val="0"/>
        </w:numPr>
        <w:spacing w:line="240" w:lineRule="auto"/>
        <w:rPr>
          <w:i/>
          <w:iCs/>
          <w:noProof/>
          <w:szCs w:val="22"/>
        </w:rPr>
      </w:pPr>
      <w:r>
        <w:rPr>
          <w:i/>
          <w:iCs/>
          <w:noProof/>
          <w:szCs w:val="22"/>
        </w:rPr>
        <w:t>H</w:t>
      </w:r>
      <w:r w:rsidR="00A0115C" w:rsidRPr="00B064C8">
        <w:rPr>
          <w:i/>
          <w:iCs/>
          <w:noProof/>
          <w:szCs w:val="22"/>
        </w:rPr>
        <w:t>epatic impairment</w:t>
      </w:r>
    </w:p>
    <w:p w14:paraId="0A62DED9" w14:textId="7ACB3A10" w:rsidR="00F95944" w:rsidRPr="00EE725A" w:rsidRDefault="00A0115C" w:rsidP="00BA1D13">
      <w:pPr>
        <w:spacing w:line="240" w:lineRule="auto"/>
        <w:rPr>
          <w:szCs w:val="22"/>
        </w:rPr>
      </w:pPr>
      <w:r w:rsidRPr="00A61B9E">
        <w:rPr>
          <w:szCs w:val="22"/>
        </w:rPr>
        <w:t xml:space="preserve">Rezafungin </w:t>
      </w:r>
      <w:r w:rsidR="1E239F2F" w:rsidRPr="00A61B9E">
        <w:rPr>
          <w:szCs w:val="22"/>
        </w:rPr>
        <w:t>PK was</w:t>
      </w:r>
      <w:r w:rsidRPr="00A61B9E">
        <w:rPr>
          <w:szCs w:val="22"/>
        </w:rPr>
        <w:t xml:space="preserve"> examined in subjects with moderate </w:t>
      </w:r>
      <w:r w:rsidR="002C4C16" w:rsidRPr="00A61B9E">
        <w:rPr>
          <w:szCs w:val="22"/>
        </w:rPr>
        <w:t>(Child</w:t>
      </w:r>
      <w:r w:rsidR="004D5106">
        <w:rPr>
          <w:szCs w:val="22"/>
        </w:rPr>
        <w:noBreakHyphen/>
      </w:r>
      <w:r w:rsidR="002C4C16" w:rsidRPr="00A61B9E">
        <w:rPr>
          <w:szCs w:val="22"/>
        </w:rPr>
        <w:t>Pug</w:t>
      </w:r>
      <w:r w:rsidRPr="00A61B9E">
        <w:rPr>
          <w:szCs w:val="22"/>
        </w:rPr>
        <w:t>h B</w:t>
      </w:r>
      <w:r w:rsidR="002C4C16" w:rsidRPr="00A61B9E">
        <w:rPr>
          <w:szCs w:val="22"/>
        </w:rPr>
        <w:t>, n=8</w:t>
      </w:r>
      <w:r w:rsidRPr="00A61B9E">
        <w:rPr>
          <w:szCs w:val="22"/>
        </w:rPr>
        <w:t>) and severe (Child</w:t>
      </w:r>
      <w:r w:rsidR="004D5106">
        <w:rPr>
          <w:szCs w:val="22"/>
        </w:rPr>
        <w:noBreakHyphen/>
      </w:r>
      <w:r w:rsidRPr="00A61B9E">
        <w:rPr>
          <w:szCs w:val="22"/>
        </w:rPr>
        <w:t>Pugh C, n</w:t>
      </w:r>
      <w:r w:rsidR="00461F90">
        <w:rPr>
          <w:noProof/>
          <w:szCs w:val="22"/>
        </w:rPr>
        <w:t> </w:t>
      </w:r>
      <w:r w:rsidRPr="00A61B9E">
        <w:rPr>
          <w:szCs w:val="22"/>
        </w:rPr>
        <w:t>=</w:t>
      </w:r>
      <w:r w:rsidR="00461F90">
        <w:rPr>
          <w:noProof/>
          <w:szCs w:val="22"/>
        </w:rPr>
        <w:t> </w:t>
      </w:r>
      <w:r w:rsidR="002C4C16" w:rsidRPr="00A61B9E">
        <w:rPr>
          <w:szCs w:val="22"/>
        </w:rPr>
        <w:t>8</w:t>
      </w:r>
      <w:r w:rsidRPr="00A61B9E">
        <w:rPr>
          <w:szCs w:val="22"/>
        </w:rPr>
        <w:t xml:space="preserve">) </w:t>
      </w:r>
      <w:r w:rsidR="002C4C16" w:rsidRPr="00A61B9E">
        <w:rPr>
          <w:szCs w:val="22"/>
        </w:rPr>
        <w:t>hepa</w:t>
      </w:r>
      <w:r w:rsidRPr="00A61B9E">
        <w:rPr>
          <w:szCs w:val="22"/>
        </w:rPr>
        <w:t xml:space="preserve">tic impairment. Mean </w:t>
      </w:r>
      <w:proofErr w:type="spellStart"/>
      <w:r w:rsidRPr="00A61B9E">
        <w:rPr>
          <w:szCs w:val="22"/>
        </w:rPr>
        <w:t>rezafungin</w:t>
      </w:r>
      <w:proofErr w:type="spellEnd"/>
      <w:r w:rsidRPr="00A61B9E">
        <w:rPr>
          <w:szCs w:val="22"/>
        </w:rPr>
        <w:t xml:space="preserve"> exposure was reduced by approximately 30</w:t>
      </w:r>
      <w:r w:rsidR="00CC2D50">
        <w:rPr>
          <w:szCs w:val="22"/>
        </w:rPr>
        <w:t> </w:t>
      </w:r>
      <w:r w:rsidRPr="00A61B9E">
        <w:rPr>
          <w:szCs w:val="22"/>
        </w:rPr>
        <w:t xml:space="preserve">% in subjects with moderate and severe hepatic impairment compared to matched subjects with normal hepatic function. Rezafungin PK was similar in subjects with moderate and severe hepatic impairment, </w:t>
      </w:r>
      <w:r w:rsidR="006914FB">
        <w:rPr>
          <w:szCs w:val="22"/>
        </w:rPr>
        <w:t>and</w:t>
      </w:r>
      <w:r w:rsidRPr="00A61B9E">
        <w:rPr>
          <w:szCs w:val="22"/>
        </w:rPr>
        <w:t xml:space="preserve"> </w:t>
      </w:r>
      <w:proofErr w:type="spellStart"/>
      <w:r w:rsidRPr="00A61B9E">
        <w:rPr>
          <w:szCs w:val="22"/>
        </w:rPr>
        <w:t>rezafungin</w:t>
      </w:r>
      <w:proofErr w:type="spellEnd"/>
      <w:r w:rsidRPr="00A61B9E">
        <w:rPr>
          <w:szCs w:val="22"/>
        </w:rPr>
        <w:t xml:space="preserve"> exposure did not change with increasing degree of hepatic impairment. Hepatic impairment did not have a clinically </w:t>
      </w:r>
      <w:r w:rsidR="00774EF7" w:rsidRPr="00A61B9E">
        <w:rPr>
          <w:szCs w:val="22"/>
        </w:rPr>
        <w:t>meaningful</w:t>
      </w:r>
      <w:r w:rsidR="002C4C16" w:rsidRPr="00A61B9E">
        <w:rPr>
          <w:szCs w:val="22"/>
        </w:rPr>
        <w:t xml:space="preserve"> effect on </w:t>
      </w:r>
      <w:proofErr w:type="spellStart"/>
      <w:r w:rsidR="002C4C16" w:rsidRPr="00A61B9E">
        <w:rPr>
          <w:szCs w:val="22"/>
        </w:rPr>
        <w:t>rezafungin</w:t>
      </w:r>
      <w:proofErr w:type="spellEnd"/>
      <w:r w:rsidR="002C4C16" w:rsidRPr="00A61B9E">
        <w:rPr>
          <w:szCs w:val="22"/>
        </w:rPr>
        <w:t xml:space="preserve"> PK</w:t>
      </w:r>
      <w:r w:rsidR="005C7625">
        <w:rPr>
          <w:szCs w:val="22"/>
        </w:rPr>
        <w:t>.</w:t>
      </w:r>
    </w:p>
    <w:p w14:paraId="0A62DEDA" w14:textId="77777777" w:rsidR="007A762D" w:rsidRDefault="007A762D" w:rsidP="00BA1D13">
      <w:pPr>
        <w:numPr>
          <w:ilvl w:val="12"/>
          <w:numId w:val="0"/>
        </w:numPr>
        <w:spacing w:line="240" w:lineRule="auto"/>
        <w:rPr>
          <w:iCs/>
          <w:noProof/>
          <w:szCs w:val="22"/>
        </w:rPr>
      </w:pPr>
    </w:p>
    <w:p w14:paraId="0A62DEDB" w14:textId="3F4A7442" w:rsidR="007A762D" w:rsidRPr="007A762D" w:rsidRDefault="00B235DC" w:rsidP="00783B55">
      <w:pPr>
        <w:keepNext/>
        <w:numPr>
          <w:ilvl w:val="12"/>
          <w:numId w:val="0"/>
        </w:numPr>
        <w:spacing w:line="240" w:lineRule="auto"/>
        <w:rPr>
          <w:i/>
          <w:iCs/>
          <w:noProof/>
          <w:szCs w:val="22"/>
        </w:rPr>
      </w:pPr>
      <w:r>
        <w:rPr>
          <w:i/>
          <w:iCs/>
          <w:noProof/>
          <w:szCs w:val="22"/>
        </w:rPr>
        <w:t>R</w:t>
      </w:r>
      <w:r w:rsidR="00A0115C" w:rsidRPr="007A762D">
        <w:rPr>
          <w:i/>
          <w:iCs/>
          <w:noProof/>
          <w:szCs w:val="22"/>
        </w:rPr>
        <w:t>enal impairment</w:t>
      </w:r>
    </w:p>
    <w:p w14:paraId="0A62DEDC" w14:textId="5C7E758E" w:rsidR="00147465" w:rsidRPr="007A762D" w:rsidRDefault="00A0115C" w:rsidP="00BA1D13">
      <w:pPr>
        <w:pStyle w:val="CommentText"/>
        <w:spacing w:line="240" w:lineRule="auto"/>
        <w:rPr>
          <w:iCs/>
          <w:noProof/>
          <w:sz w:val="22"/>
          <w:szCs w:val="22"/>
        </w:rPr>
      </w:pPr>
      <w:r w:rsidRPr="005B5141">
        <w:rPr>
          <w:iCs/>
          <w:noProof/>
          <w:sz w:val="22"/>
          <w:szCs w:val="22"/>
        </w:rPr>
        <w:t>A population PK analysis, including data from Phase</w:t>
      </w:r>
      <w:r w:rsidR="00461F90">
        <w:rPr>
          <w:noProof/>
          <w:szCs w:val="22"/>
        </w:rPr>
        <w:t> </w:t>
      </w:r>
      <w:r w:rsidRPr="005B5141">
        <w:rPr>
          <w:iCs/>
          <w:noProof/>
          <w:sz w:val="22"/>
          <w:szCs w:val="22"/>
        </w:rPr>
        <w:t>1, Phase</w:t>
      </w:r>
      <w:r w:rsidR="00461F90">
        <w:rPr>
          <w:noProof/>
          <w:szCs w:val="22"/>
        </w:rPr>
        <w:t> </w:t>
      </w:r>
      <w:r w:rsidRPr="005B5141">
        <w:rPr>
          <w:iCs/>
          <w:noProof/>
          <w:sz w:val="22"/>
          <w:szCs w:val="22"/>
        </w:rPr>
        <w:t>2 and Phase</w:t>
      </w:r>
      <w:r w:rsidR="00461F90">
        <w:rPr>
          <w:noProof/>
          <w:szCs w:val="22"/>
        </w:rPr>
        <w:t> </w:t>
      </w:r>
      <w:r w:rsidRPr="005B5141">
        <w:rPr>
          <w:iCs/>
          <w:noProof/>
          <w:sz w:val="22"/>
          <w:szCs w:val="22"/>
        </w:rPr>
        <w:t xml:space="preserve">3 studies, showed that </w:t>
      </w:r>
      <w:r>
        <w:rPr>
          <w:iCs/>
          <w:noProof/>
          <w:sz w:val="22"/>
          <w:szCs w:val="22"/>
        </w:rPr>
        <w:t xml:space="preserve">creatinine clearance </w:t>
      </w:r>
      <w:r w:rsidR="00A82829">
        <w:rPr>
          <w:iCs/>
          <w:noProof/>
          <w:sz w:val="22"/>
          <w:szCs w:val="22"/>
        </w:rPr>
        <w:t>was not a significant covariate of rezafungin</w:t>
      </w:r>
      <w:r w:rsidR="0093699D">
        <w:rPr>
          <w:iCs/>
          <w:noProof/>
          <w:sz w:val="22"/>
          <w:szCs w:val="22"/>
        </w:rPr>
        <w:t xml:space="preserve"> PK</w:t>
      </w:r>
      <w:r w:rsidR="00A82829">
        <w:rPr>
          <w:iCs/>
          <w:noProof/>
          <w:sz w:val="22"/>
          <w:szCs w:val="22"/>
        </w:rPr>
        <w:t>.</w:t>
      </w:r>
    </w:p>
    <w:p w14:paraId="0A62DEDD" w14:textId="77777777" w:rsidR="007A762D" w:rsidRDefault="007A762D" w:rsidP="00BA1D13">
      <w:pPr>
        <w:numPr>
          <w:ilvl w:val="12"/>
          <w:numId w:val="0"/>
        </w:numPr>
        <w:spacing w:line="240" w:lineRule="auto"/>
        <w:rPr>
          <w:iCs/>
          <w:noProof/>
          <w:szCs w:val="22"/>
        </w:rPr>
      </w:pPr>
    </w:p>
    <w:p w14:paraId="0A62DEDE" w14:textId="3D6345F6" w:rsidR="003932A7" w:rsidRPr="003932A7" w:rsidRDefault="00A0115C" w:rsidP="00BA1D13">
      <w:pPr>
        <w:numPr>
          <w:ilvl w:val="12"/>
          <w:numId w:val="0"/>
        </w:numPr>
        <w:spacing w:line="240" w:lineRule="auto"/>
        <w:rPr>
          <w:i/>
          <w:iCs/>
          <w:noProof/>
          <w:szCs w:val="22"/>
        </w:rPr>
      </w:pPr>
      <w:r w:rsidRPr="003932A7">
        <w:rPr>
          <w:i/>
          <w:iCs/>
          <w:noProof/>
          <w:szCs w:val="22"/>
        </w:rPr>
        <w:t>E</w:t>
      </w:r>
      <w:r w:rsidR="005307A2">
        <w:rPr>
          <w:i/>
          <w:iCs/>
          <w:noProof/>
          <w:szCs w:val="22"/>
        </w:rPr>
        <w:t>lderly</w:t>
      </w:r>
    </w:p>
    <w:p w14:paraId="0A62DEDF" w14:textId="2FE192ED" w:rsidR="003932A7" w:rsidRDefault="00A0115C" w:rsidP="00BA1D13">
      <w:pPr>
        <w:numPr>
          <w:ilvl w:val="12"/>
          <w:numId w:val="0"/>
        </w:numPr>
        <w:spacing w:line="240" w:lineRule="auto"/>
        <w:rPr>
          <w:iCs/>
          <w:noProof/>
          <w:szCs w:val="22"/>
        </w:rPr>
      </w:pPr>
      <w:r>
        <w:rPr>
          <w:iCs/>
          <w:noProof/>
          <w:szCs w:val="22"/>
        </w:rPr>
        <w:t>A</w:t>
      </w:r>
      <w:r w:rsidR="00261CDD">
        <w:rPr>
          <w:iCs/>
          <w:noProof/>
          <w:szCs w:val="22"/>
        </w:rPr>
        <w:t xml:space="preserve"> population </w:t>
      </w:r>
      <w:r w:rsidR="00EB361A">
        <w:rPr>
          <w:iCs/>
          <w:noProof/>
          <w:szCs w:val="22"/>
        </w:rPr>
        <w:t>PK</w:t>
      </w:r>
      <w:r w:rsidR="00261CDD">
        <w:rPr>
          <w:iCs/>
          <w:noProof/>
          <w:szCs w:val="22"/>
        </w:rPr>
        <w:t xml:space="preserve"> analysis</w:t>
      </w:r>
      <w:r w:rsidR="00CD3ACC">
        <w:rPr>
          <w:iCs/>
          <w:noProof/>
          <w:szCs w:val="22"/>
        </w:rPr>
        <w:t>,</w:t>
      </w:r>
      <w:r w:rsidR="00D27E17">
        <w:rPr>
          <w:iCs/>
          <w:noProof/>
          <w:szCs w:val="22"/>
        </w:rPr>
        <w:t xml:space="preserve"> including data from Phase</w:t>
      </w:r>
      <w:r w:rsidR="00461F90">
        <w:rPr>
          <w:noProof/>
          <w:szCs w:val="22"/>
        </w:rPr>
        <w:t> </w:t>
      </w:r>
      <w:r w:rsidR="006A3635">
        <w:rPr>
          <w:iCs/>
          <w:noProof/>
          <w:szCs w:val="22"/>
        </w:rPr>
        <w:t>1, Phase</w:t>
      </w:r>
      <w:r w:rsidR="00461F90">
        <w:rPr>
          <w:noProof/>
          <w:szCs w:val="22"/>
        </w:rPr>
        <w:t> </w:t>
      </w:r>
      <w:r w:rsidR="00170FA0">
        <w:rPr>
          <w:iCs/>
          <w:noProof/>
          <w:szCs w:val="22"/>
        </w:rPr>
        <w:t>2</w:t>
      </w:r>
      <w:r w:rsidR="00C6760F">
        <w:rPr>
          <w:iCs/>
          <w:noProof/>
          <w:szCs w:val="22"/>
        </w:rPr>
        <w:t xml:space="preserve"> and </w:t>
      </w:r>
      <w:r w:rsidR="006A3635">
        <w:rPr>
          <w:iCs/>
          <w:noProof/>
          <w:szCs w:val="22"/>
        </w:rPr>
        <w:t>Phase</w:t>
      </w:r>
      <w:r w:rsidR="00461F90">
        <w:rPr>
          <w:noProof/>
          <w:szCs w:val="22"/>
        </w:rPr>
        <w:t> </w:t>
      </w:r>
      <w:r w:rsidR="00C6760F">
        <w:rPr>
          <w:iCs/>
          <w:noProof/>
          <w:szCs w:val="22"/>
        </w:rPr>
        <w:t>3</w:t>
      </w:r>
      <w:r w:rsidR="00D27E17">
        <w:rPr>
          <w:iCs/>
          <w:noProof/>
          <w:szCs w:val="22"/>
        </w:rPr>
        <w:t xml:space="preserve"> </w:t>
      </w:r>
      <w:r w:rsidR="00C6760F">
        <w:rPr>
          <w:iCs/>
          <w:noProof/>
          <w:szCs w:val="22"/>
        </w:rPr>
        <w:t>studies</w:t>
      </w:r>
      <w:r w:rsidR="00CD3ACC">
        <w:rPr>
          <w:iCs/>
          <w:noProof/>
          <w:szCs w:val="22"/>
        </w:rPr>
        <w:t>,</w:t>
      </w:r>
      <w:r w:rsidR="00261CDD">
        <w:rPr>
          <w:iCs/>
          <w:noProof/>
          <w:szCs w:val="22"/>
        </w:rPr>
        <w:t xml:space="preserve"> showed that</w:t>
      </w:r>
      <w:r>
        <w:rPr>
          <w:iCs/>
          <w:noProof/>
          <w:szCs w:val="22"/>
        </w:rPr>
        <w:t xml:space="preserve"> </w:t>
      </w:r>
      <w:r w:rsidR="00252709">
        <w:rPr>
          <w:iCs/>
          <w:noProof/>
          <w:szCs w:val="22"/>
        </w:rPr>
        <w:t xml:space="preserve">age was not </w:t>
      </w:r>
      <w:r w:rsidR="00EC5334">
        <w:rPr>
          <w:iCs/>
          <w:noProof/>
          <w:szCs w:val="22"/>
        </w:rPr>
        <w:t xml:space="preserve">a </w:t>
      </w:r>
      <w:r w:rsidR="000E6D7E">
        <w:rPr>
          <w:iCs/>
          <w:noProof/>
          <w:szCs w:val="22"/>
        </w:rPr>
        <w:t xml:space="preserve">significant </w:t>
      </w:r>
      <w:r w:rsidR="00D27E17">
        <w:rPr>
          <w:iCs/>
          <w:noProof/>
          <w:szCs w:val="22"/>
        </w:rPr>
        <w:t>covariate of</w:t>
      </w:r>
      <w:r w:rsidR="003E4C0D">
        <w:rPr>
          <w:iCs/>
          <w:noProof/>
          <w:szCs w:val="22"/>
        </w:rPr>
        <w:t xml:space="preserve"> </w:t>
      </w:r>
      <w:r w:rsidR="00261CDD">
        <w:rPr>
          <w:iCs/>
          <w:noProof/>
          <w:szCs w:val="22"/>
        </w:rPr>
        <w:t>rezafungin</w:t>
      </w:r>
      <w:r w:rsidR="00DC4BD5">
        <w:rPr>
          <w:iCs/>
          <w:noProof/>
          <w:szCs w:val="22"/>
        </w:rPr>
        <w:t xml:space="preserve"> PK</w:t>
      </w:r>
      <w:r w:rsidR="00D27E17">
        <w:rPr>
          <w:iCs/>
          <w:noProof/>
          <w:szCs w:val="22"/>
        </w:rPr>
        <w:t>.</w:t>
      </w:r>
    </w:p>
    <w:p w14:paraId="0A62DEE0" w14:textId="77777777" w:rsidR="00032C81" w:rsidRDefault="00032C81" w:rsidP="00BA1D13">
      <w:pPr>
        <w:numPr>
          <w:ilvl w:val="12"/>
          <w:numId w:val="0"/>
        </w:numPr>
        <w:spacing w:line="240" w:lineRule="auto"/>
        <w:rPr>
          <w:iCs/>
          <w:noProof/>
          <w:szCs w:val="22"/>
        </w:rPr>
      </w:pPr>
    </w:p>
    <w:p w14:paraId="0A62DEE1" w14:textId="77777777" w:rsidR="00032C81" w:rsidRPr="00032C81" w:rsidRDefault="00A0115C" w:rsidP="00BA1D13">
      <w:pPr>
        <w:numPr>
          <w:ilvl w:val="12"/>
          <w:numId w:val="0"/>
        </w:numPr>
        <w:spacing w:line="240" w:lineRule="auto"/>
        <w:rPr>
          <w:i/>
          <w:iCs/>
          <w:noProof/>
          <w:szCs w:val="22"/>
        </w:rPr>
      </w:pPr>
      <w:r w:rsidRPr="00032C81">
        <w:rPr>
          <w:i/>
          <w:iCs/>
          <w:noProof/>
          <w:szCs w:val="22"/>
        </w:rPr>
        <w:t>Weight</w:t>
      </w:r>
    </w:p>
    <w:p w14:paraId="0A62DEE2" w14:textId="64B36663" w:rsidR="00032C81" w:rsidRDefault="00A0115C" w:rsidP="00BA1D13">
      <w:pPr>
        <w:spacing w:line="240" w:lineRule="auto"/>
        <w:rPr>
          <w:noProof/>
        </w:rPr>
      </w:pPr>
      <w:r w:rsidRPr="23A82AC9">
        <w:rPr>
          <w:noProof/>
        </w:rPr>
        <w:t xml:space="preserve">A population PK analysis </w:t>
      </w:r>
      <w:r w:rsidR="25BD2698" w:rsidRPr="23A82AC9">
        <w:rPr>
          <w:noProof/>
        </w:rPr>
        <w:t>including data from Phase</w:t>
      </w:r>
      <w:r w:rsidR="00461F90">
        <w:rPr>
          <w:noProof/>
          <w:szCs w:val="22"/>
        </w:rPr>
        <w:t> </w:t>
      </w:r>
      <w:r w:rsidR="25BD2698" w:rsidRPr="23A82AC9">
        <w:rPr>
          <w:noProof/>
        </w:rPr>
        <w:t>1, Phase</w:t>
      </w:r>
      <w:r w:rsidR="00461F90">
        <w:rPr>
          <w:noProof/>
          <w:szCs w:val="22"/>
        </w:rPr>
        <w:t> </w:t>
      </w:r>
      <w:r w:rsidR="25BD2698" w:rsidRPr="23A82AC9">
        <w:rPr>
          <w:noProof/>
        </w:rPr>
        <w:t>2 and Phase</w:t>
      </w:r>
      <w:r w:rsidR="00461F90">
        <w:rPr>
          <w:noProof/>
          <w:szCs w:val="22"/>
        </w:rPr>
        <w:t> </w:t>
      </w:r>
      <w:r w:rsidR="25BD2698" w:rsidRPr="23A82AC9">
        <w:rPr>
          <w:noProof/>
        </w:rPr>
        <w:t xml:space="preserve">3 studies, </w:t>
      </w:r>
      <w:r w:rsidRPr="23A82AC9">
        <w:rPr>
          <w:noProof/>
        </w:rPr>
        <w:t xml:space="preserve">showed that </w:t>
      </w:r>
      <w:r w:rsidR="76990744" w:rsidRPr="23A82AC9">
        <w:rPr>
          <w:noProof/>
        </w:rPr>
        <w:t>body surface area was a significant covariate of rezafungin</w:t>
      </w:r>
      <w:r w:rsidR="0102B877" w:rsidRPr="23A82AC9">
        <w:rPr>
          <w:noProof/>
        </w:rPr>
        <w:t xml:space="preserve"> PK</w:t>
      </w:r>
      <w:r w:rsidR="76990744" w:rsidRPr="23A82AC9">
        <w:rPr>
          <w:noProof/>
        </w:rPr>
        <w:t xml:space="preserve">. </w:t>
      </w:r>
      <w:r w:rsidR="6E048579" w:rsidRPr="23A82AC9">
        <w:rPr>
          <w:noProof/>
        </w:rPr>
        <w:t>Simulation of exposure in c</w:t>
      </w:r>
      <w:r w:rsidR="76990744" w:rsidRPr="23A82AC9">
        <w:rPr>
          <w:noProof/>
        </w:rPr>
        <w:t>lin</w:t>
      </w:r>
      <w:r w:rsidR="00EB63D6">
        <w:rPr>
          <w:noProof/>
        </w:rPr>
        <w:t>i</w:t>
      </w:r>
      <w:r w:rsidR="76990744" w:rsidRPr="23A82AC9">
        <w:rPr>
          <w:noProof/>
        </w:rPr>
        <w:t>cally obese patients (</w:t>
      </w:r>
      <w:r w:rsidR="008C1D4A">
        <w:rPr>
          <w:noProof/>
        </w:rPr>
        <w:t>body mass index (</w:t>
      </w:r>
      <w:r w:rsidR="76990744" w:rsidRPr="23A82AC9">
        <w:rPr>
          <w:noProof/>
        </w:rPr>
        <w:t>BMI</w:t>
      </w:r>
      <w:r w:rsidR="008C1D4A">
        <w:rPr>
          <w:noProof/>
        </w:rPr>
        <w:t>)</w:t>
      </w:r>
      <w:r w:rsidR="76990744" w:rsidRPr="23A82AC9">
        <w:rPr>
          <w:noProof/>
        </w:rPr>
        <w:t xml:space="preserve"> </w:t>
      </w:r>
      <w:r w:rsidR="00CC2D50" w:rsidRPr="23A82AC9">
        <w:rPr>
          <w:noProof/>
        </w:rPr>
        <w:t>≥</w:t>
      </w:r>
      <w:r w:rsidR="00CC2D50">
        <w:rPr>
          <w:noProof/>
        </w:rPr>
        <w:t> </w:t>
      </w:r>
      <w:r w:rsidR="76990744" w:rsidRPr="23A82AC9">
        <w:rPr>
          <w:noProof/>
        </w:rPr>
        <w:t>30</w:t>
      </w:r>
      <w:r w:rsidR="1943C216" w:rsidRPr="23A82AC9">
        <w:rPr>
          <w:noProof/>
        </w:rPr>
        <w:t xml:space="preserve">) </w:t>
      </w:r>
      <w:r w:rsidR="1939B6CD" w:rsidRPr="23A82AC9">
        <w:rPr>
          <w:noProof/>
        </w:rPr>
        <w:t>showed</w:t>
      </w:r>
      <w:r w:rsidR="6E048579" w:rsidRPr="23A82AC9">
        <w:rPr>
          <w:noProof/>
        </w:rPr>
        <w:t xml:space="preserve"> that exposure was reduced </w:t>
      </w:r>
      <w:r w:rsidR="28E94C71" w:rsidRPr="23A82AC9">
        <w:rPr>
          <w:noProof/>
        </w:rPr>
        <w:t>in these subjects</w:t>
      </w:r>
      <w:r w:rsidR="0E41AF88" w:rsidRPr="23A82AC9">
        <w:rPr>
          <w:noProof/>
        </w:rPr>
        <w:t xml:space="preserve">, </w:t>
      </w:r>
      <w:r w:rsidR="00E945F0">
        <w:rPr>
          <w:noProof/>
        </w:rPr>
        <w:t>but the reduction</w:t>
      </w:r>
      <w:r w:rsidR="00E945F0" w:rsidRPr="23A82AC9">
        <w:rPr>
          <w:noProof/>
        </w:rPr>
        <w:t xml:space="preserve"> </w:t>
      </w:r>
      <w:r w:rsidR="0E41AF88" w:rsidRPr="23A82AC9">
        <w:rPr>
          <w:noProof/>
        </w:rPr>
        <w:t>is not considered clin</w:t>
      </w:r>
      <w:r w:rsidR="005C7625">
        <w:rPr>
          <w:noProof/>
        </w:rPr>
        <w:t>i</w:t>
      </w:r>
      <w:r w:rsidR="0E41AF88" w:rsidRPr="23A82AC9">
        <w:rPr>
          <w:noProof/>
        </w:rPr>
        <w:t>cally meaningful.</w:t>
      </w:r>
    </w:p>
    <w:p w14:paraId="0A62DEE3" w14:textId="77777777" w:rsidR="005307A2" w:rsidRDefault="005307A2" w:rsidP="00BA1D13">
      <w:pPr>
        <w:numPr>
          <w:ilvl w:val="12"/>
          <w:numId w:val="0"/>
        </w:numPr>
        <w:spacing w:line="240" w:lineRule="auto"/>
        <w:rPr>
          <w:iCs/>
          <w:noProof/>
          <w:szCs w:val="22"/>
        </w:rPr>
      </w:pPr>
    </w:p>
    <w:p w14:paraId="0A62DEE4" w14:textId="77777777" w:rsidR="00032C81" w:rsidRPr="00032C81" w:rsidRDefault="00A0115C" w:rsidP="00BA1D13">
      <w:pPr>
        <w:numPr>
          <w:ilvl w:val="12"/>
          <w:numId w:val="0"/>
        </w:numPr>
        <w:spacing w:line="240" w:lineRule="auto"/>
        <w:rPr>
          <w:i/>
          <w:iCs/>
          <w:noProof/>
          <w:szCs w:val="22"/>
        </w:rPr>
      </w:pPr>
      <w:r w:rsidRPr="00032C81">
        <w:rPr>
          <w:i/>
          <w:iCs/>
          <w:noProof/>
          <w:szCs w:val="22"/>
        </w:rPr>
        <w:t>Gender/Ethnicity</w:t>
      </w:r>
    </w:p>
    <w:p w14:paraId="0A62DEE5" w14:textId="61B14BFF" w:rsidR="003E4C0D" w:rsidRPr="006C7D10" w:rsidRDefault="00A0115C" w:rsidP="00BA1D13">
      <w:pPr>
        <w:numPr>
          <w:ilvl w:val="12"/>
          <w:numId w:val="0"/>
        </w:numPr>
        <w:spacing w:line="240" w:lineRule="auto"/>
        <w:rPr>
          <w:rFonts w:eastAsia="Calibri"/>
          <w:szCs w:val="22"/>
        </w:rPr>
      </w:pPr>
      <w:r>
        <w:rPr>
          <w:iCs/>
          <w:noProof/>
          <w:szCs w:val="22"/>
        </w:rPr>
        <w:t>A population PK analysis including data from Phase</w:t>
      </w:r>
      <w:r w:rsidR="00FB2A33">
        <w:rPr>
          <w:noProof/>
          <w:szCs w:val="22"/>
        </w:rPr>
        <w:t> </w:t>
      </w:r>
      <w:r w:rsidR="00F30D4F">
        <w:rPr>
          <w:iCs/>
          <w:noProof/>
          <w:szCs w:val="22"/>
        </w:rPr>
        <w:t>1</w:t>
      </w:r>
      <w:r w:rsidR="0058106C">
        <w:rPr>
          <w:iCs/>
          <w:noProof/>
          <w:szCs w:val="22"/>
        </w:rPr>
        <w:t>,</w:t>
      </w:r>
      <w:r>
        <w:rPr>
          <w:iCs/>
          <w:noProof/>
          <w:szCs w:val="22"/>
        </w:rPr>
        <w:t xml:space="preserve"> Phase</w:t>
      </w:r>
      <w:r w:rsidR="00FB2A33">
        <w:rPr>
          <w:noProof/>
          <w:szCs w:val="22"/>
        </w:rPr>
        <w:t> </w:t>
      </w:r>
      <w:r w:rsidR="00F30D4F">
        <w:rPr>
          <w:iCs/>
          <w:noProof/>
          <w:szCs w:val="22"/>
        </w:rPr>
        <w:t>2</w:t>
      </w:r>
      <w:r>
        <w:rPr>
          <w:iCs/>
          <w:noProof/>
          <w:szCs w:val="22"/>
        </w:rPr>
        <w:t xml:space="preserve"> </w:t>
      </w:r>
      <w:r w:rsidR="0058106C">
        <w:rPr>
          <w:iCs/>
          <w:noProof/>
          <w:szCs w:val="22"/>
        </w:rPr>
        <w:t>and Phase</w:t>
      </w:r>
      <w:r w:rsidR="00FB2A33">
        <w:rPr>
          <w:noProof/>
          <w:szCs w:val="22"/>
        </w:rPr>
        <w:t> </w:t>
      </w:r>
      <w:r w:rsidR="0058106C">
        <w:rPr>
          <w:iCs/>
          <w:noProof/>
          <w:szCs w:val="22"/>
        </w:rPr>
        <w:t xml:space="preserve">3 </w:t>
      </w:r>
      <w:r>
        <w:rPr>
          <w:iCs/>
          <w:noProof/>
          <w:szCs w:val="22"/>
        </w:rPr>
        <w:t xml:space="preserve">studies showed that gender and ethinicity were not </w:t>
      </w:r>
      <w:r w:rsidR="000E6D7E">
        <w:rPr>
          <w:iCs/>
          <w:noProof/>
          <w:szCs w:val="22"/>
        </w:rPr>
        <w:t>significant</w:t>
      </w:r>
      <w:r>
        <w:rPr>
          <w:iCs/>
          <w:noProof/>
          <w:szCs w:val="22"/>
        </w:rPr>
        <w:t xml:space="preserve"> covariates of rezafungin</w:t>
      </w:r>
      <w:r w:rsidR="008767C2">
        <w:rPr>
          <w:iCs/>
          <w:noProof/>
          <w:szCs w:val="22"/>
        </w:rPr>
        <w:t xml:space="preserve"> PK</w:t>
      </w:r>
      <w:r>
        <w:rPr>
          <w:iCs/>
          <w:noProof/>
          <w:szCs w:val="22"/>
        </w:rPr>
        <w:t>.</w:t>
      </w:r>
    </w:p>
    <w:p w14:paraId="0A62DEE6" w14:textId="77777777" w:rsidR="00B14F8B" w:rsidRPr="00157895" w:rsidRDefault="00B14F8B" w:rsidP="00BA1D13">
      <w:pPr>
        <w:numPr>
          <w:ilvl w:val="12"/>
          <w:numId w:val="0"/>
        </w:numPr>
        <w:spacing w:line="240" w:lineRule="auto"/>
        <w:rPr>
          <w:iCs/>
          <w:noProof/>
          <w:szCs w:val="22"/>
        </w:rPr>
      </w:pPr>
    </w:p>
    <w:p w14:paraId="0A62DEE7" w14:textId="77777777" w:rsidR="00812D16" w:rsidRPr="001F6423" w:rsidRDefault="00A0115C" w:rsidP="008020D3">
      <w:pPr>
        <w:spacing w:line="240" w:lineRule="auto"/>
        <w:ind w:left="567" w:hanging="567"/>
        <w:outlineLvl w:val="3"/>
        <w:rPr>
          <w:noProof/>
          <w:szCs w:val="22"/>
        </w:rPr>
      </w:pPr>
      <w:r w:rsidRPr="001F6423">
        <w:rPr>
          <w:b/>
          <w:noProof/>
          <w:szCs w:val="22"/>
        </w:rPr>
        <w:t>5.3</w:t>
      </w:r>
      <w:r w:rsidRPr="001F6423">
        <w:rPr>
          <w:b/>
          <w:noProof/>
          <w:szCs w:val="22"/>
        </w:rPr>
        <w:tab/>
        <w:t>Preclinical safety data</w:t>
      </w:r>
    </w:p>
    <w:p w14:paraId="0A62DEE8" w14:textId="77777777" w:rsidR="00812D16" w:rsidRPr="001F6423" w:rsidRDefault="00812D16" w:rsidP="005D7DD6">
      <w:pPr>
        <w:tabs>
          <w:tab w:val="clear" w:pos="567"/>
          <w:tab w:val="left" w:pos="3308"/>
        </w:tabs>
        <w:spacing w:line="240" w:lineRule="auto"/>
        <w:rPr>
          <w:noProof/>
          <w:szCs w:val="22"/>
        </w:rPr>
      </w:pPr>
    </w:p>
    <w:p w14:paraId="0A62DEE9" w14:textId="5EA3A993" w:rsidR="00B724F3" w:rsidRDefault="00A0115C" w:rsidP="001553DC">
      <w:pPr>
        <w:tabs>
          <w:tab w:val="clear" w:pos="567"/>
        </w:tabs>
        <w:spacing w:line="240" w:lineRule="auto"/>
        <w:rPr>
          <w:color w:val="000000"/>
          <w:szCs w:val="22"/>
          <w:lang w:eastAsia="en-GB"/>
        </w:rPr>
      </w:pPr>
      <w:r>
        <w:rPr>
          <w:color w:val="000000"/>
          <w:szCs w:val="22"/>
          <w:lang w:eastAsia="en-GB"/>
        </w:rPr>
        <w:t>R</w:t>
      </w:r>
      <w:r w:rsidR="001553DC" w:rsidRPr="005F2C22">
        <w:rPr>
          <w:color w:val="000000"/>
          <w:szCs w:val="22"/>
          <w:lang w:eastAsia="en-GB"/>
        </w:rPr>
        <w:t>ezafungin induced an acute histamine</w:t>
      </w:r>
      <w:r w:rsidR="004D5106">
        <w:rPr>
          <w:color w:val="000000"/>
          <w:szCs w:val="22"/>
          <w:lang w:eastAsia="en-GB"/>
        </w:rPr>
        <w:noBreakHyphen/>
      </w:r>
      <w:r w:rsidR="001553DC" w:rsidRPr="005F2C22">
        <w:rPr>
          <w:color w:val="000000"/>
          <w:szCs w:val="22"/>
          <w:lang w:eastAsia="en-GB"/>
        </w:rPr>
        <w:t>release response in rats, but not in monkeys</w:t>
      </w:r>
      <w:r w:rsidR="00A657E5">
        <w:rPr>
          <w:color w:val="000000"/>
          <w:szCs w:val="22"/>
          <w:lang w:eastAsia="en-GB"/>
        </w:rPr>
        <w:t>.</w:t>
      </w:r>
    </w:p>
    <w:p w14:paraId="0A62DEEA" w14:textId="77777777" w:rsidR="00A018F8" w:rsidRDefault="00A018F8" w:rsidP="001553DC">
      <w:pPr>
        <w:tabs>
          <w:tab w:val="clear" w:pos="567"/>
        </w:tabs>
        <w:spacing w:line="240" w:lineRule="auto"/>
        <w:rPr>
          <w:color w:val="000000"/>
          <w:szCs w:val="22"/>
          <w:lang w:eastAsia="en-GB"/>
        </w:rPr>
      </w:pPr>
    </w:p>
    <w:p w14:paraId="0A62DEEB" w14:textId="77777777" w:rsidR="00206F0A" w:rsidRPr="005F2C22" w:rsidRDefault="00A0115C" w:rsidP="00452D8E">
      <w:pPr>
        <w:tabs>
          <w:tab w:val="clear" w:pos="567"/>
        </w:tabs>
        <w:spacing w:line="240" w:lineRule="auto"/>
        <w:rPr>
          <w:color w:val="000000"/>
          <w:szCs w:val="22"/>
          <w:lang w:eastAsia="en-GB"/>
        </w:rPr>
      </w:pPr>
      <w:r w:rsidRPr="005F2C22">
        <w:rPr>
          <w:color w:val="000000"/>
          <w:szCs w:val="22"/>
          <w:lang w:eastAsia="en-GB"/>
        </w:rPr>
        <w:t xml:space="preserve">Rezafungin was negative for genotoxicity in the bacterial and mammalian cell </w:t>
      </w:r>
      <w:r w:rsidRPr="00697917">
        <w:rPr>
          <w:i/>
          <w:color w:val="000000"/>
          <w:szCs w:val="22"/>
          <w:lang w:eastAsia="en-GB"/>
        </w:rPr>
        <w:t>in vitro</w:t>
      </w:r>
      <w:r w:rsidRPr="005F2C22">
        <w:rPr>
          <w:color w:val="000000"/>
          <w:szCs w:val="22"/>
          <w:lang w:eastAsia="en-GB"/>
        </w:rPr>
        <w:t xml:space="preserve"> studies, and in a</w:t>
      </w:r>
      <w:r w:rsidR="006C10FF">
        <w:rPr>
          <w:color w:val="000000"/>
          <w:szCs w:val="22"/>
          <w:lang w:eastAsia="en-GB"/>
        </w:rPr>
        <w:t xml:space="preserve"> rat</w:t>
      </w:r>
      <w:r w:rsidRPr="005F2C22">
        <w:rPr>
          <w:color w:val="000000"/>
          <w:szCs w:val="22"/>
          <w:lang w:eastAsia="en-GB"/>
        </w:rPr>
        <w:t xml:space="preserve"> micronucleus study.</w:t>
      </w:r>
    </w:p>
    <w:p w14:paraId="0A62DEEC" w14:textId="77777777" w:rsidR="00452D8E" w:rsidRDefault="00452D8E" w:rsidP="001553DC">
      <w:pPr>
        <w:tabs>
          <w:tab w:val="clear" w:pos="567"/>
        </w:tabs>
        <w:spacing w:line="240" w:lineRule="auto"/>
        <w:rPr>
          <w:color w:val="000000"/>
          <w:szCs w:val="22"/>
          <w:lang w:eastAsia="en-GB"/>
        </w:rPr>
      </w:pPr>
    </w:p>
    <w:p w14:paraId="3B7093D9" w14:textId="53EBEE16" w:rsidR="00C469A1" w:rsidRPr="00783B55" w:rsidRDefault="002717EC" w:rsidP="001553DC">
      <w:pPr>
        <w:tabs>
          <w:tab w:val="clear" w:pos="567"/>
        </w:tabs>
        <w:spacing w:line="240" w:lineRule="auto"/>
        <w:rPr>
          <w:szCs w:val="22"/>
        </w:rPr>
      </w:pPr>
      <w:r w:rsidRPr="00783B55">
        <w:rPr>
          <w:szCs w:val="22"/>
        </w:rPr>
        <w:t xml:space="preserve">During reproductive toxicology studies, </w:t>
      </w:r>
      <w:proofErr w:type="spellStart"/>
      <w:r w:rsidRPr="00783B55">
        <w:rPr>
          <w:szCs w:val="22"/>
        </w:rPr>
        <w:t>r</w:t>
      </w:r>
      <w:r w:rsidR="00D77D46" w:rsidRPr="00783B55">
        <w:rPr>
          <w:szCs w:val="22"/>
        </w:rPr>
        <w:t>ezafungin</w:t>
      </w:r>
      <w:proofErr w:type="spellEnd"/>
      <w:r w:rsidR="00D77D46" w:rsidRPr="00783B55">
        <w:rPr>
          <w:szCs w:val="22"/>
        </w:rPr>
        <w:t xml:space="preserve"> did not affect mating or fertility in male and female rats following </w:t>
      </w:r>
      <w:r w:rsidR="00703F65" w:rsidRPr="00783B55">
        <w:rPr>
          <w:szCs w:val="22"/>
        </w:rPr>
        <w:t>intravenous</w:t>
      </w:r>
      <w:r w:rsidR="00D77D46" w:rsidRPr="00783B55">
        <w:rPr>
          <w:szCs w:val="22"/>
        </w:rPr>
        <w:t xml:space="preserve"> (short bolus) administration once every 3</w:t>
      </w:r>
      <w:r w:rsidR="00703F65" w:rsidRPr="00783B55">
        <w:rPr>
          <w:szCs w:val="22"/>
        </w:rPr>
        <w:t> </w:t>
      </w:r>
      <w:r w:rsidR="00D77D46" w:rsidRPr="00783B55">
        <w:rPr>
          <w:szCs w:val="22"/>
        </w:rPr>
        <w:t>days at doses up to 45</w:t>
      </w:r>
      <w:r w:rsidR="00703F65" w:rsidRPr="00783B55">
        <w:rPr>
          <w:szCs w:val="22"/>
        </w:rPr>
        <w:t> </w:t>
      </w:r>
      <w:r w:rsidR="00D77D46" w:rsidRPr="00783B55">
        <w:rPr>
          <w:szCs w:val="22"/>
        </w:rPr>
        <w:t>mg/kg (6</w:t>
      </w:r>
      <w:r w:rsidR="00703F65" w:rsidRPr="00783B55">
        <w:rPr>
          <w:szCs w:val="22"/>
        </w:rPr>
        <w:t> </w:t>
      </w:r>
      <w:r w:rsidR="00D77D46" w:rsidRPr="00783B55">
        <w:rPr>
          <w:szCs w:val="22"/>
        </w:rPr>
        <w:t xml:space="preserve">times the clinical exposure, based on AUC determined in a separate rat study). </w:t>
      </w:r>
      <w:r w:rsidR="000E144E" w:rsidRPr="00783B55">
        <w:rPr>
          <w:szCs w:val="22"/>
        </w:rPr>
        <w:t>During the male fertility study, d</w:t>
      </w:r>
      <w:r w:rsidR="00D77D46" w:rsidRPr="00783B55">
        <w:rPr>
          <w:szCs w:val="22"/>
        </w:rPr>
        <w:t>ecreased sperm motility was noted at ≥</w:t>
      </w:r>
      <w:r w:rsidR="00E00F6D" w:rsidRPr="00783B55">
        <w:rPr>
          <w:szCs w:val="22"/>
        </w:rPr>
        <w:t> </w:t>
      </w:r>
      <w:r w:rsidR="00D77D46" w:rsidRPr="00783B55">
        <w:rPr>
          <w:szCs w:val="22"/>
        </w:rPr>
        <w:t>30</w:t>
      </w:r>
      <w:r w:rsidR="00E00F6D" w:rsidRPr="00783B55">
        <w:rPr>
          <w:szCs w:val="22"/>
        </w:rPr>
        <w:t> </w:t>
      </w:r>
      <w:r w:rsidR="00D77D46" w:rsidRPr="00783B55">
        <w:rPr>
          <w:szCs w:val="22"/>
        </w:rPr>
        <w:t>mg/kg and most males at 45</w:t>
      </w:r>
      <w:r w:rsidR="00E00F6D" w:rsidRPr="00783B55">
        <w:rPr>
          <w:szCs w:val="22"/>
        </w:rPr>
        <w:t> </w:t>
      </w:r>
      <w:r w:rsidR="00D77D46" w:rsidRPr="00783B55">
        <w:rPr>
          <w:szCs w:val="22"/>
        </w:rPr>
        <w:t xml:space="preserve">mg/kg showed mild/moderate </w:t>
      </w:r>
      <w:proofErr w:type="spellStart"/>
      <w:r w:rsidR="00D77D46" w:rsidRPr="00783B55">
        <w:rPr>
          <w:szCs w:val="22"/>
        </w:rPr>
        <w:t>hypospermia</w:t>
      </w:r>
      <w:proofErr w:type="spellEnd"/>
      <w:r w:rsidR="00D77D46" w:rsidRPr="00783B55">
        <w:rPr>
          <w:szCs w:val="22"/>
        </w:rPr>
        <w:t xml:space="preserve"> and had no detectable motile sperm. At </w:t>
      </w:r>
      <w:proofErr w:type="spellStart"/>
      <w:r w:rsidR="00D77D46" w:rsidRPr="00783B55">
        <w:rPr>
          <w:szCs w:val="22"/>
        </w:rPr>
        <w:t>rezafungin</w:t>
      </w:r>
      <w:proofErr w:type="spellEnd"/>
      <w:r w:rsidR="00D77D46" w:rsidRPr="00783B55">
        <w:rPr>
          <w:szCs w:val="22"/>
        </w:rPr>
        <w:t xml:space="preserve"> doses </w:t>
      </w:r>
      <w:r w:rsidR="00D77D46" w:rsidRPr="00783B55">
        <w:rPr>
          <w:szCs w:val="22"/>
        </w:rPr>
        <w:lastRenderedPageBreak/>
        <w:t>≥</w:t>
      </w:r>
      <w:r w:rsidR="00E00F6D" w:rsidRPr="00783B55">
        <w:rPr>
          <w:szCs w:val="22"/>
        </w:rPr>
        <w:t> </w:t>
      </w:r>
      <w:r w:rsidR="00D77D46" w:rsidRPr="00783B55">
        <w:rPr>
          <w:szCs w:val="22"/>
        </w:rPr>
        <w:t>30</w:t>
      </w:r>
      <w:r w:rsidR="00E00F6D" w:rsidRPr="00783B55">
        <w:rPr>
          <w:szCs w:val="22"/>
        </w:rPr>
        <w:t> </w:t>
      </w:r>
      <w:r w:rsidR="00D77D46" w:rsidRPr="00783B55">
        <w:rPr>
          <w:szCs w:val="22"/>
        </w:rPr>
        <w:t>mg/kg there was an increased incidence of sperm with abnormal morphology as well as mild to moderate degeneration of the seminiferous tubules.</w:t>
      </w:r>
    </w:p>
    <w:p w14:paraId="57656C36" w14:textId="77777777" w:rsidR="00C469A1" w:rsidRPr="00783B55" w:rsidRDefault="00C469A1" w:rsidP="001553DC">
      <w:pPr>
        <w:tabs>
          <w:tab w:val="clear" w:pos="567"/>
        </w:tabs>
        <w:spacing w:line="240" w:lineRule="auto"/>
        <w:rPr>
          <w:szCs w:val="22"/>
        </w:rPr>
      </w:pPr>
    </w:p>
    <w:p w14:paraId="3BF8FD64" w14:textId="4548C8AC" w:rsidR="003563A0" w:rsidRPr="00783B55" w:rsidRDefault="00D77D46" w:rsidP="001553DC">
      <w:pPr>
        <w:tabs>
          <w:tab w:val="clear" w:pos="567"/>
        </w:tabs>
        <w:spacing w:line="240" w:lineRule="auto"/>
        <w:rPr>
          <w:szCs w:val="22"/>
        </w:rPr>
      </w:pPr>
      <w:r w:rsidRPr="00783B55">
        <w:rPr>
          <w:szCs w:val="22"/>
        </w:rPr>
        <w:t>In a 3</w:t>
      </w:r>
      <w:r w:rsidR="004D5106" w:rsidRPr="00783B55">
        <w:rPr>
          <w:szCs w:val="22"/>
        </w:rPr>
        <w:noBreakHyphen/>
      </w:r>
      <w:r w:rsidRPr="00783B55">
        <w:rPr>
          <w:szCs w:val="22"/>
        </w:rPr>
        <w:t xml:space="preserve">month toxicology study in rats, </w:t>
      </w:r>
      <w:proofErr w:type="spellStart"/>
      <w:r w:rsidRPr="00783B55">
        <w:rPr>
          <w:szCs w:val="22"/>
        </w:rPr>
        <w:t>rezafungin</w:t>
      </w:r>
      <w:proofErr w:type="spellEnd"/>
      <w:r w:rsidRPr="00783B55">
        <w:rPr>
          <w:szCs w:val="22"/>
        </w:rPr>
        <w:t xml:space="preserve"> was </w:t>
      </w:r>
      <w:r w:rsidR="00E00F6D" w:rsidRPr="00783B55">
        <w:rPr>
          <w:szCs w:val="22"/>
        </w:rPr>
        <w:t>intravenously</w:t>
      </w:r>
      <w:r w:rsidRPr="00783B55">
        <w:rPr>
          <w:szCs w:val="22"/>
        </w:rPr>
        <w:t xml:space="preserve"> (short bolus) dosed once every 3</w:t>
      </w:r>
      <w:r w:rsidR="007E7061" w:rsidRPr="00783B55">
        <w:rPr>
          <w:szCs w:val="22"/>
        </w:rPr>
        <w:t> </w:t>
      </w:r>
      <w:r w:rsidRPr="00783B55">
        <w:rPr>
          <w:szCs w:val="22"/>
        </w:rPr>
        <w:t>days. Males dosed at 45</w:t>
      </w:r>
      <w:r w:rsidR="007E7061" w:rsidRPr="00783B55">
        <w:rPr>
          <w:szCs w:val="22"/>
        </w:rPr>
        <w:t> </w:t>
      </w:r>
      <w:r w:rsidRPr="00783B55">
        <w:rPr>
          <w:szCs w:val="22"/>
        </w:rPr>
        <w:t>mg/kg showed minimal tubular degeneration/atrophy in the testes and cellular debris in the epididymides at the end of 3</w:t>
      </w:r>
      <w:r w:rsidR="007E7061" w:rsidRPr="00783B55">
        <w:rPr>
          <w:szCs w:val="22"/>
        </w:rPr>
        <w:t> </w:t>
      </w:r>
      <w:r w:rsidRPr="00783B55">
        <w:rPr>
          <w:szCs w:val="22"/>
        </w:rPr>
        <w:t>months. The incidence of this finding reduced by the end of a 4</w:t>
      </w:r>
      <w:r w:rsidR="004D5106" w:rsidRPr="00783B55">
        <w:rPr>
          <w:szCs w:val="22"/>
        </w:rPr>
        <w:noBreakHyphen/>
      </w:r>
      <w:r w:rsidRPr="00783B55">
        <w:rPr>
          <w:szCs w:val="22"/>
        </w:rPr>
        <w:t>week reversibility period.</w:t>
      </w:r>
    </w:p>
    <w:p w14:paraId="7AB400A5" w14:textId="77777777" w:rsidR="003563A0" w:rsidRPr="00783B55" w:rsidRDefault="003563A0" w:rsidP="001553DC">
      <w:pPr>
        <w:tabs>
          <w:tab w:val="clear" w:pos="567"/>
        </w:tabs>
        <w:spacing w:line="240" w:lineRule="auto"/>
        <w:rPr>
          <w:szCs w:val="22"/>
        </w:rPr>
      </w:pPr>
    </w:p>
    <w:p w14:paraId="646ECCCF" w14:textId="69BB2786" w:rsidR="00E27F2A" w:rsidRPr="00783B55" w:rsidRDefault="003563A0" w:rsidP="001553DC">
      <w:pPr>
        <w:tabs>
          <w:tab w:val="clear" w:pos="567"/>
        </w:tabs>
        <w:spacing w:line="240" w:lineRule="auto"/>
        <w:rPr>
          <w:szCs w:val="22"/>
        </w:rPr>
      </w:pPr>
      <w:r w:rsidRPr="00783B55">
        <w:rPr>
          <w:szCs w:val="22"/>
        </w:rPr>
        <w:t>By</w:t>
      </w:r>
      <w:r w:rsidR="00D77D46" w:rsidRPr="00783B55">
        <w:rPr>
          <w:szCs w:val="22"/>
        </w:rPr>
        <w:t xml:space="preserve"> contrast, there were no testicular, epidydimal or spermatogenesis effects at 45</w:t>
      </w:r>
      <w:r w:rsidR="007E7061" w:rsidRPr="00783B55">
        <w:rPr>
          <w:szCs w:val="22"/>
        </w:rPr>
        <w:t> </w:t>
      </w:r>
      <w:r w:rsidR="00D77D46" w:rsidRPr="00783B55">
        <w:rPr>
          <w:szCs w:val="22"/>
        </w:rPr>
        <w:t>mg/kg (about 4.7</w:t>
      </w:r>
      <w:r w:rsidR="007E7061" w:rsidRPr="00783B55">
        <w:rPr>
          <w:szCs w:val="22"/>
        </w:rPr>
        <w:t> </w:t>
      </w:r>
      <w:r w:rsidR="00D77D46" w:rsidRPr="00783B55">
        <w:rPr>
          <w:szCs w:val="22"/>
        </w:rPr>
        <w:t xml:space="preserve">times the clinical dose based on AUC comparisons) in rats dosed </w:t>
      </w:r>
      <w:r w:rsidR="007E7061" w:rsidRPr="00783B55">
        <w:rPr>
          <w:szCs w:val="22"/>
        </w:rPr>
        <w:t>intravenously</w:t>
      </w:r>
      <w:r w:rsidR="00D77D46" w:rsidRPr="00783B55">
        <w:rPr>
          <w:szCs w:val="22"/>
        </w:rPr>
        <w:t xml:space="preserve"> (short bolus) once weekly for 6</w:t>
      </w:r>
      <w:r w:rsidR="007E7061" w:rsidRPr="00783B55">
        <w:rPr>
          <w:szCs w:val="22"/>
        </w:rPr>
        <w:t> </w:t>
      </w:r>
      <w:r w:rsidR="00D77D46" w:rsidRPr="00783B55">
        <w:rPr>
          <w:szCs w:val="22"/>
        </w:rPr>
        <w:t>months or after a 6</w:t>
      </w:r>
      <w:r w:rsidR="004D5106" w:rsidRPr="00783B55">
        <w:rPr>
          <w:szCs w:val="22"/>
        </w:rPr>
        <w:noBreakHyphen/>
      </w:r>
      <w:r w:rsidR="00D77D46" w:rsidRPr="00783B55">
        <w:rPr>
          <w:szCs w:val="22"/>
        </w:rPr>
        <w:t>month recovery period.</w:t>
      </w:r>
    </w:p>
    <w:p w14:paraId="6293E5E2" w14:textId="77777777" w:rsidR="00E27F2A" w:rsidRPr="00783B55" w:rsidRDefault="00E27F2A" w:rsidP="001553DC">
      <w:pPr>
        <w:tabs>
          <w:tab w:val="clear" w:pos="567"/>
        </w:tabs>
        <w:spacing w:line="240" w:lineRule="auto"/>
        <w:rPr>
          <w:szCs w:val="22"/>
        </w:rPr>
      </w:pPr>
    </w:p>
    <w:p w14:paraId="0A62DEED" w14:textId="7A50EDC8" w:rsidR="001553DC" w:rsidRPr="00783B55" w:rsidRDefault="00E27F2A" w:rsidP="001553DC">
      <w:pPr>
        <w:tabs>
          <w:tab w:val="clear" w:pos="567"/>
        </w:tabs>
        <w:spacing w:line="240" w:lineRule="auto"/>
        <w:rPr>
          <w:color w:val="000000"/>
          <w:szCs w:val="22"/>
          <w:lang w:eastAsia="en-GB"/>
        </w:rPr>
      </w:pPr>
      <w:r w:rsidRPr="00783B55">
        <w:rPr>
          <w:szCs w:val="22"/>
        </w:rPr>
        <w:t>S</w:t>
      </w:r>
      <w:r w:rsidR="00D77D46" w:rsidRPr="00783B55">
        <w:rPr>
          <w:szCs w:val="22"/>
        </w:rPr>
        <w:t xml:space="preserve">perm concentration, production rate, morphology and motility were unaffected in adult monkeys dosed once weekly with </w:t>
      </w:r>
      <w:proofErr w:type="spellStart"/>
      <w:r w:rsidR="00D77D46" w:rsidRPr="00783B55">
        <w:rPr>
          <w:szCs w:val="22"/>
        </w:rPr>
        <w:t>rezafungin</w:t>
      </w:r>
      <w:proofErr w:type="spellEnd"/>
      <w:r w:rsidR="00D77D46" w:rsidRPr="00783B55">
        <w:rPr>
          <w:szCs w:val="22"/>
        </w:rPr>
        <w:t>, up to 30</w:t>
      </w:r>
      <w:r w:rsidR="007E7061" w:rsidRPr="00783B55">
        <w:rPr>
          <w:szCs w:val="22"/>
        </w:rPr>
        <w:t> </w:t>
      </w:r>
      <w:r w:rsidR="00D77D46" w:rsidRPr="00783B55">
        <w:rPr>
          <w:szCs w:val="22"/>
        </w:rPr>
        <w:t>mg/kg (about 6</w:t>
      </w:r>
      <w:r w:rsidR="007E7061" w:rsidRPr="00783B55">
        <w:rPr>
          <w:szCs w:val="22"/>
        </w:rPr>
        <w:t> </w:t>
      </w:r>
      <w:r w:rsidR="00D77D46" w:rsidRPr="00783B55">
        <w:rPr>
          <w:szCs w:val="22"/>
        </w:rPr>
        <w:t>times the clinical dose</w:t>
      </w:r>
      <w:r w:rsidR="0094722C" w:rsidRPr="00783B55">
        <w:rPr>
          <w:szCs w:val="22"/>
        </w:rPr>
        <w:t xml:space="preserve"> based on AUC comparisons) for 11 or 22 weeks or after a 52</w:t>
      </w:r>
      <w:r w:rsidR="004D5106" w:rsidRPr="00783B55">
        <w:rPr>
          <w:szCs w:val="22"/>
        </w:rPr>
        <w:noBreakHyphen/>
      </w:r>
      <w:r w:rsidR="0094722C" w:rsidRPr="00783B55">
        <w:rPr>
          <w:szCs w:val="22"/>
        </w:rPr>
        <w:t>week recovery period.</w:t>
      </w:r>
    </w:p>
    <w:p w14:paraId="0A62DEEE" w14:textId="77777777" w:rsidR="001553DC" w:rsidRPr="00783B55" w:rsidRDefault="001553DC" w:rsidP="001553DC">
      <w:pPr>
        <w:tabs>
          <w:tab w:val="clear" w:pos="567"/>
        </w:tabs>
        <w:spacing w:line="240" w:lineRule="auto"/>
        <w:rPr>
          <w:color w:val="000000"/>
          <w:szCs w:val="22"/>
          <w:lang w:eastAsia="en-GB"/>
        </w:rPr>
      </w:pPr>
    </w:p>
    <w:p w14:paraId="0A62DEEF" w14:textId="42DEF441" w:rsidR="001553DC" w:rsidRPr="00783B55" w:rsidRDefault="00A0115C" w:rsidP="001553DC">
      <w:pPr>
        <w:tabs>
          <w:tab w:val="clear" w:pos="567"/>
        </w:tabs>
        <w:spacing w:line="240" w:lineRule="auto"/>
        <w:rPr>
          <w:color w:val="000000"/>
          <w:szCs w:val="22"/>
          <w:lang w:eastAsia="en-GB"/>
        </w:rPr>
      </w:pPr>
      <w:r w:rsidRPr="00783B55">
        <w:rPr>
          <w:color w:val="000000"/>
          <w:szCs w:val="22"/>
          <w:lang w:eastAsia="en-GB"/>
        </w:rPr>
        <w:t xml:space="preserve">No reproductive or developmental toxicity was observed with </w:t>
      </w:r>
      <w:proofErr w:type="spellStart"/>
      <w:r w:rsidRPr="00783B55">
        <w:rPr>
          <w:color w:val="000000"/>
          <w:szCs w:val="22"/>
          <w:lang w:eastAsia="en-GB"/>
        </w:rPr>
        <w:t>rezafungin</w:t>
      </w:r>
      <w:proofErr w:type="spellEnd"/>
      <w:r w:rsidRPr="00783B55">
        <w:rPr>
          <w:color w:val="000000"/>
          <w:szCs w:val="22"/>
          <w:lang w:eastAsia="en-GB"/>
        </w:rPr>
        <w:t xml:space="preserve"> following </w:t>
      </w:r>
      <w:r w:rsidR="00416AD8" w:rsidRPr="00783B55">
        <w:rPr>
          <w:color w:val="000000"/>
          <w:szCs w:val="22"/>
          <w:lang w:eastAsia="en-GB"/>
        </w:rPr>
        <w:t xml:space="preserve">intravenous </w:t>
      </w:r>
      <w:r w:rsidRPr="00783B55">
        <w:rPr>
          <w:color w:val="000000"/>
          <w:szCs w:val="22"/>
          <w:lang w:eastAsia="en-GB"/>
        </w:rPr>
        <w:t>administration</w:t>
      </w:r>
      <w:r w:rsidR="0026467E" w:rsidRPr="00783B55">
        <w:rPr>
          <w:color w:val="000000"/>
          <w:szCs w:val="22"/>
          <w:lang w:eastAsia="en-GB"/>
        </w:rPr>
        <w:t xml:space="preserve"> </w:t>
      </w:r>
      <w:r w:rsidR="00B85723" w:rsidRPr="00783B55">
        <w:rPr>
          <w:color w:val="000000"/>
          <w:szCs w:val="22"/>
          <w:lang w:eastAsia="en-GB"/>
        </w:rPr>
        <w:t>to</w:t>
      </w:r>
      <w:r w:rsidRPr="00783B55">
        <w:rPr>
          <w:color w:val="000000"/>
          <w:szCs w:val="22"/>
          <w:lang w:eastAsia="en-GB"/>
        </w:rPr>
        <w:t xml:space="preserve"> pregnant rats and rabbits </w:t>
      </w:r>
      <w:r w:rsidR="009336EB" w:rsidRPr="00783B55">
        <w:rPr>
          <w:color w:val="000000"/>
          <w:szCs w:val="22"/>
          <w:lang w:eastAsia="en-GB"/>
        </w:rPr>
        <w:t>at</w:t>
      </w:r>
      <w:r w:rsidRPr="00783B55">
        <w:rPr>
          <w:color w:val="000000"/>
          <w:szCs w:val="22"/>
          <w:lang w:eastAsia="en-GB"/>
        </w:rPr>
        <w:t xml:space="preserve"> </w:t>
      </w:r>
      <w:r w:rsidR="00386E6F" w:rsidRPr="00783B55">
        <w:rPr>
          <w:color w:val="000000"/>
          <w:szCs w:val="22"/>
          <w:lang w:eastAsia="en-GB"/>
        </w:rPr>
        <w:t>≥</w:t>
      </w:r>
      <w:r w:rsidR="00CC2D50" w:rsidRPr="00783B55">
        <w:rPr>
          <w:color w:val="000000"/>
          <w:szCs w:val="22"/>
          <w:lang w:eastAsia="en-GB"/>
        </w:rPr>
        <w:t> </w:t>
      </w:r>
      <w:r w:rsidR="00EF56BC" w:rsidRPr="00783B55">
        <w:rPr>
          <w:color w:val="000000"/>
          <w:szCs w:val="22"/>
          <w:lang w:eastAsia="en-GB"/>
        </w:rPr>
        <w:t>3</w:t>
      </w:r>
      <w:r w:rsidRPr="00783B55">
        <w:rPr>
          <w:color w:val="000000"/>
          <w:szCs w:val="22"/>
          <w:lang w:eastAsia="en-GB"/>
        </w:rPr>
        <w:t>.0</w:t>
      </w:r>
      <w:r w:rsidR="004D5106" w:rsidRPr="00783B55">
        <w:rPr>
          <w:color w:val="000000"/>
          <w:szCs w:val="22"/>
          <w:lang w:eastAsia="en-GB"/>
        </w:rPr>
        <w:noBreakHyphen/>
      </w:r>
      <w:r w:rsidRPr="00783B55">
        <w:rPr>
          <w:color w:val="000000"/>
          <w:szCs w:val="22"/>
          <w:lang w:eastAsia="en-GB"/>
        </w:rPr>
        <w:t xml:space="preserve">fold </w:t>
      </w:r>
      <w:r w:rsidR="008D12F3" w:rsidRPr="00783B55">
        <w:rPr>
          <w:color w:val="000000"/>
          <w:szCs w:val="22"/>
          <w:lang w:eastAsia="en-GB"/>
        </w:rPr>
        <w:t>the</w:t>
      </w:r>
      <w:r w:rsidRPr="00783B55">
        <w:rPr>
          <w:color w:val="000000"/>
          <w:szCs w:val="22"/>
          <w:lang w:eastAsia="en-GB"/>
        </w:rPr>
        <w:t xml:space="preserve"> predicted </w:t>
      </w:r>
      <w:r w:rsidR="008D12F3" w:rsidRPr="00783B55">
        <w:rPr>
          <w:szCs w:val="22"/>
        </w:rPr>
        <w:t>human AUC plasma</w:t>
      </w:r>
      <w:r w:rsidRPr="00783B55">
        <w:rPr>
          <w:color w:val="000000"/>
          <w:szCs w:val="22"/>
          <w:lang w:eastAsia="en-GB"/>
        </w:rPr>
        <w:t xml:space="preserve"> </w:t>
      </w:r>
      <w:r w:rsidR="00CA05C2" w:rsidRPr="00783B55">
        <w:rPr>
          <w:color w:val="000000"/>
          <w:szCs w:val="22"/>
          <w:lang w:eastAsia="en-GB"/>
        </w:rPr>
        <w:t xml:space="preserve">concentration </w:t>
      </w:r>
      <w:r w:rsidRPr="00783B55">
        <w:rPr>
          <w:color w:val="000000"/>
          <w:szCs w:val="22"/>
          <w:lang w:eastAsia="en-GB"/>
        </w:rPr>
        <w:t>at steady state.</w:t>
      </w:r>
    </w:p>
    <w:p w14:paraId="0A62DEF0" w14:textId="77777777" w:rsidR="00444552" w:rsidRPr="00783B55" w:rsidRDefault="00444552" w:rsidP="001553DC">
      <w:pPr>
        <w:tabs>
          <w:tab w:val="clear" w:pos="567"/>
        </w:tabs>
        <w:spacing w:line="240" w:lineRule="auto"/>
        <w:rPr>
          <w:color w:val="000000"/>
          <w:szCs w:val="22"/>
          <w:lang w:eastAsia="en-GB"/>
        </w:rPr>
      </w:pPr>
    </w:p>
    <w:p w14:paraId="0A62DEF1" w14:textId="619D7D0E" w:rsidR="00B602E8" w:rsidRPr="00783B55" w:rsidRDefault="00A0115C" w:rsidP="00B602E8">
      <w:pPr>
        <w:tabs>
          <w:tab w:val="clear" w:pos="567"/>
        </w:tabs>
        <w:spacing w:line="240" w:lineRule="auto"/>
        <w:rPr>
          <w:color w:val="000000"/>
          <w:szCs w:val="22"/>
          <w:lang w:eastAsia="en-GB"/>
        </w:rPr>
      </w:pPr>
      <w:r w:rsidRPr="00783B55">
        <w:rPr>
          <w:color w:val="000000"/>
          <w:szCs w:val="22"/>
          <w:lang w:eastAsia="en-GB"/>
        </w:rPr>
        <w:t xml:space="preserve">In a </w:t>
      </w:r>
      <w:proofErr w:type="spellStart"/>
      <w:r w:rsidRPr="00783B55">
        <w:rPr>
          <w:color w:val="000000"/>
          <w:szCs w:val="22"/>
          <w:lang w:eastAsia="en-GB"/>
        </w:rPr>
        <w:t>pre</w:t>
      </w:r>
      <w:proofErr w:type="spellEnd"/>
      <w:r w:rsidR="004D5106" w:rsidRPr="00783B55">
        <w:rPr>
          <w:color w:val="000000"/>
          <w:szCs w:val="22"/>
          <w:lang w:eastAsia="en-GB"/>
        </w:rPr>
        <w:noBreakHyphen/>
        <w:t xml:space="preserve"> </w:t>
      </w:r>
      <w:r w:rsidRPr="00783B55">
        <w:rPr>
          <w:color w:val="000000"/>
          <w:szCs w:val="22"/>
          <w:lang w:eastAsia="en-GB"/>
        </w:rPr>
        <w:t>and post</w:t>
      </w:r>
      <w:r w:rsidR="004D5106" w:rsidRPr="00783B55">
        <w:rPr>
          <w:color w:val="000000"/>
          <w:szCs w:val="22"/>
          <w:lang w:eastAsia="en-GB"/>
        </w:rPr>
        <w:noBreakHyphen/>
      </w:r>
      <w:r w:rsidRPr="00783B55">
        <w:rPr>
          <w:color w:val="000000"/>
          <w:szCs w:val="22"/>
          <w:lang w:eastAsia="en-GB"/>
        </w:rPr>
        <w:t xml:space="preserve">natal development study in rats </w:t>
      </w:r>
      <w:r w:rsidR="00416AD8" w:rsidRPr="00783B55">
        <w:rPr>
          <w:color w:val="000000"/>
          <w:szCs w:val="22"/>
          <w:lang w:eastAsia="en-GB"/>
        </w:rPr>
        <w:t xml:space="preserve">administered </w:t>
      </w:r>
      <w:r w:rsidRPr="00783B55">
        <w:rPr>
          <w:color w:val="000000"/>
          <w:szCs w:val="22"/>
          <w:lang w:eastAsia="en-GB"/>
        </w:rPr>
        <w:t xml:space="preserve">up to </w:t>
      </w:r>
      <w:r w:rsidR="00CC2D50" w:rsidRPr="00783B55">
        <w:rPr>
          <w:color w:val="000000"/>
          <w:szCs w:val="22"/>
          <w:lang w:eastAsia="en-GB"/>
        </w:rPr>
        <w:t>45 </w:t>
      </w:r>
      <w:r w:rsidRPr="00783B55">
        <w:rPr>
          <w:color w:val="000000"/>
          <w:szCs w:val="22"/>
          <w:lang w:eastAsia="en-GB"/>
        </w:rPr>
        <w:t>mg/kg</w:t>
      </w:r>
      <w:r w:rsidR="00291F14" w:rsidRPr="00783B55">
        <w:rPr>
          <w:color w:val="000000"/>
          <w:szCs w:val="22"/>
          <w:lang w:eastAsia="en-GB"/>
        </w:rPr>
        <w:t xml:space="preserve"> </w:t>
      </w:r>
      <w:proofErr w:type="spellStart"/>
      <w:r w:rsidR="006F0318" w:rsidRPr="00783B55">
        <w:rPr>
          <w:color w:val="000000"/>
          <w:szCs w:val="22"/>
          <w:lang w:eastAsia="en-GB"/>
        </w:rPr>
        <w:t>rezafungin</w:t>
      </w:r>
      <w:proofErr w:type="spellEnd"/>
      <w:r w:rsidR="006F0318" w:rsidRPr="00783B55">
        <w:rPr>
          <w:color w:val="000000"/>
          <w:szCs w:val="22"/>
          <w:lang w:eastAsia="en-GB"/>
        </w:rPr>
        <w:t xml:space="preserve"> </w:t>
      </w:r>
      <w:r w:rsidR="00416AD8" w:rsidRPr="00783B55">
        <w:rPr>
          <w:color w:val="000000"/>
          <w:szCs w:val="22"/>
          <w:lang w:eastAsia="en-GB"/>
        </w:rPr>
        <w:t xml:space="preserve">intravenously, </w:t>
      </w:r>
      <w:r w:rsidRPr="00783B55">
        <w:rPr>
          <w:color w:val="000000"/>
          <w:szCs w:val="22"/>
          <w:lang w:eastAsia="en-GB"/>
        </w:rPr>
        <w:t xml:space="preserve">there were no adverse effects on offspring growth, maturation, or measures of neurobehavioral or reproductive function. </w:t>
      </w:r>
      <w:r w:rsidR="005575CB" w:rsidRPr="00783B55">
        <w:rPr>
          <w:color w:val="000000"/>
          <w:szCs w:val="22"/>
          <w:lang w:eastAsia="en-GB"/>
        </w:rPr>
        <w:t xml:space="preserve">Rezafungin was </w:t>
      </w:r>
      <w:r w:rsidR="00C720E5" w:rsidRPr="00783B55">
        <w:rPr>
          <w:color w:val="000000"/>
          <w:szCs w:val="22"/>
          <w:lang w:eastAsia="en-GB"/>
        </w:rPr>
        <w:t>measurable</w:t>
      </w:r>
      <w:r w:rsidR="00C5440C" w:rsidRPr="00783B55">
        <w:rPr>
          <w:color w:val="000000"/>
          <w:szCs w:val="22"/>
          <w:lang w:eastAsia="en-GB"/>
        </w:rPr>
        <w:t xml:space="preserve"> at low concentrations</w:t>
      </w:r>
      <w:r w:rsidR="00C5433B" w:rsidRPr="00783B55">
        <w:rPr>
          <w:color w:val="000000"/>
          <w:szCs w:val="22"/>
          <w:lang w:eastAsia="en-GB"/>
        </w:rPr>
        <w:t xml:space="preserve"> </w:t>
      </w:r>
      <w:r w:rsidR="00CE3671" w:rsidRPr="00783B55">
        <w:rPr>
          <w:color w:val="000000"/>
          <w:szCs w:val="22"/>
          <w:lang w:eastAsia="en-GB"/>
        </w:rPr>
        <w:t>i</w:t>
      </w:r>
      <w:r w:rsidR="00416084" w:rsidRPr="00783B55">
        <w:rPr>
          <w:color w:val="000000"/>
          <w:szCs w:val="22"/>
          <w:lang w:eastAsia="en-GB"/>
        </w:rPr>
        <w:t xml:space="preserve">n the </w:t>
      </w:r>
      <w:r w:rsidR="00263B00" w:rsidRPr="00783B55">
        <w:rPr>
          <w:color w:val="000000"/>
          <w:szCs w:val="22"/>
          <w:lang w:eastAsia="en-GB"/>
        </w:rPr>
        <w:t xml:space="preserve">plasma </w:t>
      </w:r>
      <w:r w:rsidR="00416084" w:rsidRPr="00783B55">
        <w:rPr>
          <w:color w:val="000000"/>
          <w:szCs w:val="22"/>
          <w:lang w:eastAsia="en-GB"/>
        </w:rPr>
        <w:t xml:space="preserve">of the </w:t>
      </w:r>
      <w:r w:rsidR="00BC33CC" w:rsidRPr="00783B55">
        <w:rPr>
          <w:color w:val="000000"/>
          <w:szCs w:val="22"/>
          <w:lang w:eastAsia="en-GB"/>
        </w:rPr>
        <w:t>foetuses</w:t>
      </w:r>
      <w:r w:rsidR="004B4C6A" w:rsidRPr="00783B55">
        <w:rPr>
          <w:color w:val="000000"/>
          <w:szCs w:val="22"/>
          <w:lang w:eastAsia="en-GB"/>
        </w:rPr>
        <w:t xml:space="preserve"> </w:t>
      </w:r>
      <w:r w:rsidR="00416084" w:rsidRPr="00783B55">
        <w:rPr>
          <w:color w:val="000000"/>
          <w:szCs w:val="22"/>
          <w:lang w:eastAsia="en-GB"/>
        </w:rPr>
        <w:t>of dosed an</w:t>
      </w:r>
      <w:r w:rsidR="00632B80" w:rsidRPr="00783B55">
        <w:rPr>
          <w:color w:val="000000"/>
          <w:szCs w:val="22"/>
          <w:lang w:eastAsia="en-GB"/>
        </w:rPr>
        <w:t>imals</w:t>
      </w:r>
      <w:r w:rsidR="00E103AB" w:rsidRPr="00783B55">
        <w:rPr>
          <w:color w:val="000000"/>
          <w:szCs w:val="22"/>
          <w:lang w:eastAsia="en-GB"/>
        </w:rPr>
        <w:t xml:space="preserve"> </w:t>
      </w:r>
      <w:r w:rsidR="00104DBE" w:rsidRPr="00783B55">
        <w:rPr>
          <w:color w:val="000000"/>
          <w:szCs w:val="22"/>
          <w:lang w:eastAsia="en-GB"/>
        </w:rPr>
        <w:t>(with concentrations in foetal plasma 2</w:t>
      </w:r>
      <w:r w:rsidR="006F0318" w:rsidRPr="00783B55">
        <w:rPr>
          <w:color w:val="000000"/>
          <w:szCs w:val="22"/>
          <w:lang w:eastAsia="en-GB"/>
        </w:rPr>
        <w:t>.0</w:t>
      </w:r>
      <w:r w:rsidR="004D5106" w:rsidRPr="00783B55">
        <w:rPr>
          <w:color w:val="000000"/>
          <w:szCs w:val="22"/>
          <w:lang w:eastAsia="en-GB"/>
        </w:rPr>
        <w:noBreakHyphen/>
      </w:r>
      <w:r w:rsidR="00104DBE" w:rsidRPr="00783B55">
        <w:rPr>
          <w:color w:val="000000"/>
          <w:szCs w:val="22"/>
          <w:lang w:eastAsia="en-GB"/>
        </w:rPr>
        <w:t>3.6</w:t>
      </w:r>
      <w:r w:rsidR="00CC2D50" w:rsidRPr="00783B55">
        <w:rPr>
          <w:color w:val="000000"/>
          <w:szCs w:val="22"/>
          <w:lang w:eastAsia="en-GB"/>
        </w:rPr>
        <w:t> </w:t>
      </w:r>
      <w:r w:rsidR="00104DBE" w:rsidRPr="00783B55">
        <w:rPr>
          <w:color w:val="000000"/>
          <w:szCs w:val="22"/>
          <w:lang w:eastAsia="en-GB"/>
        </w:rPr>
        <w:t xml:space="preserve">% </w:t>
      </w:r>
      <w:r w:rsidR="00D81472" w:rsidRPr="00783B55">
        <w:rPr>
          <w:color w:val="000000"/>
          <w:szCs w:val="22"/>
          <w:lang w:eastAsia="en-GB"/>
        </w:rPr>
        <w:t xml:space="preserve">of </w:t>
      </w:r>
      <w:r w:rsidR="006F10DB" w:rsidRPr="00783B55">
        <w:rPr>
          <w:color w:val="000000"/>
          <w:szCs w:val="22"/>
          <w:lang w:eastAsia="en-GB"/>
        </w:rPr>
        <w:t>those</w:t>
      </w:r>
      <w:r w:rsidR="00104DBE" w:rsidRPr="00783B55">
        <w:rPr>
          <w:color w:val="000000"/>
          <w:szCs w:val="22"/>
          <w:lang w:eastAsia="en-GB"/>
        </w:rPr>
        <w:t xml:space="preserve"> found in maternal plasma) </w:t>
      </w:r>
      <w:r w:rsidR="00E103AB" w:rsidRPr="00783B55">
        <w:rPr>
          <w:color w:val="000000"/>
          <w:szCs w:val="22"/>
          <w:lang w:eastAsia="en-GB"/>
        </w:rPr>
        <w:t xml:space="preserve">and </w:t>
      </w:r>
      <w:r w:rsidR="00DC0EF8" w:rsidRPr="00783B55">
        <w:rPr>
          <w:color w:val="000000"/>
          <w:szCs w:val="22"/>
          <w:lang w:eastAsia="en-GB"/>
        </w:rPr>
        <w:t>wa</w:t>
      </w:r>
      <w:r w:rsidR="00E103AB" w:rsidRPr="00783B55">
        <w:rPr>
          <w:color w:val="000000"/>
          <w:szCs w:val="22"/>
          <w:lang w:eastAsia="en-GB"/>
        </w:rPr>
        <w:t>s excreted in maternal milk (</w:t>
      </w:r>
      <w:r w:rsidR="00C71658" w:rsidRPr="00783B55">
        <w:rPr>
          <w:color w:val="000000"/>
          <w:szCs w:val="22"/>
          <w:lang w:eastAsia="en-GB"/>
        </w:rPr>
        <w:t>with concentrations in milk 22</w:t>
      </w:r>
      <w:r w:rsidR="004D5106" w:rsidRPr="00783B55">
        <w:rPr>
          <w:color w:val="000000"/>
          <w:szCs w:val="22"/>
          <w:lang w:eastAsia="en-GB"/>
        </w:rPr>
        <w:noBreakHyphen/>
      </w:r>
      <w:r w:rsidR="00C71658" w:rsidRPr="00783B55">
        <w:rPr>
          <w:color w:val="000000"/>
          <w:szCs w:val="22"/>
          <w:lang w:eastAsia="en-GB"/>
        </w:rPr>
        <w:t>26</w:t>
      </w:r>
      <w:r w:rsidR="00CC2D50" w:rsidRPr="00783B55">
        <w:rPr>
          <w:color w:val="000000"/>
          <w:szCs w:val="22"/>
          <w:lang w:eastAsia="en-GB"/>
        </w:rPr>
        <w:t> </w:t>
      </w:r>
      <w:r w:rsidR="00C71658" w:rsidRPr="00783B55">
        <w:rPr>
          <w:color w:val="000000"/>
          <w:szCs w:val="22"/>
          <w:lang w:eastAsia="en-GB"/>
        </w:rPr>
        <w:t xml:space="preserve">% </w:t>
      </w:r>
      <w:r w:rsidR="00D81472" w:rsidRPr="00783B55">
        <w:rPr>
          <w:color w:val="000000"/>
          <w:szCs w:val="22"/>
          <w:lang w:eastAsia="en-GB"/>
        </w:rPr>
        <w:t>of</w:t>
      </w:r>
      <w:r w:rsidR="00C71658" w:rsidRPr="00783B55">
        <w:rPr>
          <w:color w:val="000000"/>
          <w:szCs w:val="22"/>
          <w:lang w:eastAsia="en-GB"/>
        </w:rPr>
        <w:t xml:space="preserve"> </w:t>
      </w:r>
      <w:r w:rsidR="006F10DB" w:rsidRPr="00783B55">
        <w:rPr>
          <w:color w:val="000000"/>
          <w:szCs w:val="22"/>
          <w:lang w:eastAsia="en-GB"/>
        </w:rPr>
        <w:t>those</w:t>
      </w:r>
      <w:r w:rsidR="00C71658" w:rsidRPr="00783B55">
        <w:rPr>
          <w:color w:val="000000"/>
          <w:szCs w:val="22"/>
          <w:lang w:eastAsia="en-GB"/>
        </w:rPr>
        <w:t xml:space="preserve"> found in maternal plasma)</w:t>
      </w:r>
      <w:r w:rsidR="00632B80" w:rsidRPr="00783B55">
        <w:rPr>
          <w:color w:val="000000"/>
          <w:szCs w:val="22"/>
          <w:lang w:eastAsia="en-GB"/>
        </w:rPr>
        <w:t>.</w:t>
      </w:r>
    </w:p>
    <w:p w14:paraId="3694346C" w14:textId="77777777" w:rsidR="004C67D0" w:rsidRPr="00783B55" w:rsidRDefault="004C67D0" w:rsidP="00B602E8">
      <w:pPr>
        <w:tabs>
          <w:tab w:val="clear" w:pos="567"/>
        </w:tabs>
        <w:spacing w:line="240" w:lineRule="auto"/>
        <w:rPr>
          <w:color w:val="000000"/>
          <w:szCs w:val="22"/>
          <w:lang w:eastAsia="en-GB"/>
        </w:rPr>
      </w:pPr>
    </w:p>
    <w:p w14:paraId="155CBB3D" w14:textId="613BB010" w:rsidR="004C172B" w:rsidRDefault="004C67D0" w:rsidP="00B602E8">
      <w:pPr>
        <w:tabs>
          <w:tab w:val="clear" w:pos="567"/>
        </w:tabs>
        <w:spacing w:line="240" w:lineRule="auto"/>
        <w:rPr>
          <w:color w:val="000000"/>
          <w:szCs w:val="22"/>
          <w:lang w:eastAsia="en-GB"/>
        </w:rPr>
      </w:pPr>
      <w:r w:rsidRPr="00783B55">
        <w:rPr>
          <w:color w:val="000000"/>
          <w:szCs w:val="22"/>
          <w:lang w:eastAsia="en-GB"/>
        </w:rPr>
        <w:t>Reversible intention tremors (defined as a tremor that is more pronounced when movements are initiated) were observed in one 3</w:t>
      </w:r>
      <w:r w:rsidR="004D5106" w:rsidRPr="00783B55">
        <w:rPr>
          <w:color w:val="000000"/>
          <w:szCs w:val="22"/>
          <w:lang w:eastAsia="en-GB"/>
        </w:rPr>
        <w:noBreakHyphen/>
      </w:r>
      <w:r w:rsidRPr="00783B55">
        <w:rPr>
          <w:color w:val="000000"/>
          <w:szCs w:val="22"/>
          <w:lang w:eastAsia="en-GB"/>
        </w:rPr>
        <w:t xml:space="preserve">month monkey study </w:t>
      </w:r>
      <w:r w:rsidR="000D73D5" w:rsidRPr="00783B55">
        <w:rPr>
          <w:color w:val="000000"/>
          <w:szCs w:val="22"/>
          <w:lang w:eastAsia="en-GB"/>
        </w:rPr>
        <w:t xml:space="preserve">with </w:t>
      </w:r>
      <w:r w:rsidR="000D73D5" w:rsidRPr="00783B55">
        <w:rPr>
          <w:szCs w:val="22"/>
        </w:rPr>
        <w:t>administration once every 3 days</w:t>
      </w:r>
      <w:r w:rsidR="000D73D5" w:rsidRPr="00783B55">
        <w:rPr>
          <w:color w:val="000000"/>
          <w:szCs w:val="22"/>
          <w:lang w:eastAsia="en-GB"/>
        </w:rPr>
        <w:t xml:space="preserve"> </w:t>
      </w:r>
      <w:r w:rsidRPr="00783B55">
        <w:rPr>
          <w:color w:val="000000"/>
          <w:szCs w:val="22"/>
          <w:lang w:eastAsia="en-GB"/>
        </w:rPr>
        <w:t xml:space="preserve">and had higher incidence at ≥ 30 mg/kg. The no observed effect level (NOEL) for intention tremors is considered to be 10 mg/kg in this study (about 2.5 times the clinical dose based on AUC comparisons). Intention tremors were not observed in </w:t>
      </w:r>
      <w:r w:rsidR="00D32C3E" w:rsidRPr="00783B55">
        <w:rPr>
          <w:color w:val="000000"/>
          <w:szCs w:val="22"/>
          <w:lang w:eastAsia="en-GB"/>
        </w:rPr>
        <w:t>the</w:t>
      </w:r>
      <w:r w:rsidRPr="00783B55">
        <w:rPr>
          <w:color w:val="000000"/>
          <w:szCs w:val="22"/>
          <w:lang w:eastAsia="en-GB"/>
        </w:rPr>
        <w:t xml:space="preserve"> 6</w:t>
      </w:r>
      <w:r w:rsidR="004D5106" w:rsidRPr="00783B55">
        <w:rPr>
          <w:color w:val="000000"/>
          <w:szCs w:val="22"/>
          <w:lang w:eastAsia="en-GB"/>
        </w:rPr>
        <w:noBreakHyphen/>
      </w:r>
      <w:r w:rsidRPr="00783B55">
        <w:rPr>
          <w:color w:val="000000"/>
          <w:szCs w:val="22"/>
          <w:lang w:eastAsia="en-GB"/>
        </w:rPr>
        <w:t>month monkey study,</w:t>
      </w:r>
      <w:r w:rsidR="00D32C3E" w:rsidRPr="00783B55">
        <w:rPr>
          <w:color w:val="000000"/>
          <w:szCs w:val="22"/>
          <w:lang w:eastAsia="en-GB"/>
        </w:rPr>
        <w:t xml:space="preserve"> </w:t>
      </w:r>
      <w:r w:rsidR="004C172B" w:rsidRPr="00783B55">
        <w:rPr>
          <w:color w:val="000000"/>
          <w:szCs w:val="22"/>
          <w:lang w:eastAsia="en-GB"/>
        </w:rPr>
        <w:t xml:space="preserve">in which </w:t>
      </w:r>
      <w:r w:rsidR="00D32C3E" w:rsidRPr="00783B55">
        <w:rPr>
          <w:color w:val="000000"/>
          <w:szCs w:val="22"/>
          <w:lang w:eastAsia="en-GB"/>
        </w:rPr>
        <w:t xml:space="preserve">animals </w:t>
      </w:r>
      <w:r w:rsidR="004C172B" w:rsidRPr="00783B55">
        <w:rPr>
          <w:color w:val="000000"/>
          <w:szCs w:val="22"/>
          <w:lang w:eastAsia="en-GB"/>
        </w:rPr>
        <w:t xml:space="preserve">were </w:t>
      </w:r>
      <w:r w:rsidR="00D32C3E" w:rsidRPr="00783B55">
        <w:rPr>
          <w:color w:val="000000"/>
          <w:szCs w:val="22"/>
          <w:lang w:eastAsia="en-GB"/>
        </w:rPr>
        <w:t>dosed intravenously once a week with up to 30 mg/kg</w:t>
      </w:r>
      <w:r w:rsidR="00165204" w:rsidRPr="00783B55">
        <w:rPr>
          <w:color w:val="000000"/>
          <w:szCs w:val="22"/>
          <w:lang w:eastAsia="en-GB"/>
        </w:rPr>
        <w:t xml:space="preserve"> (about </w:t>
      </w:r>
      <w:r w:rsidR="004C172B" w:rsidRPr="00783B55">
        <w:rPr>
          <w:color w:val="000000"/>
          <w:szCs w:val="22"/>
          <w:lang w:eastAsia="en-GB"/>
        </w:rPr>
        <w:t>5.8</w:t>
      </w:r>
      <w:r w:rsidR="00165204" w:rsidRPr="00783B55">
        <w:rPr>
          <w:color w:val="000000"/>
          <w:szCs w:val="22"/>
          <w:lang w:eastAsia="en-GB"/>
        </w:rPr>
        <w:t> times the clinical dose based on AUC comparisons)</w:t>
      </w:r>
      <w:r w:rsidRPr="00783B55">
        <w:rPr>
          <w:color w:val="000000"/>
          <w:szCs w:val="22"/>
          <w:lang w:eastAsia="en-GB"/>
        </w:rPr>
        <w:t xml:space="preserve"> or in any rat studies.</w:t>
      </w:r>
    </w:p>
    <w:p w14:paraId="0A62DEF2" w14:textId="77777777" w:rsidR="00812D16" w:rsidRDefault="00812D16" w:rsidP="00204AAB">
      <w:pPr>
        <w:spacing w:line="240" w:lineRule="auto"/>
        <w:rPr>
          <w:noProof/>
          <w:szCs w:val="22"/>
        </w:rPr>
      </w:pPr>
    </w:p>
    <w:p w14:paraId="0A62DEF9" w14:textId="77777777" w:rsidR="00142589" w:rsidRPr="006B4557" w:rsidRDefault="00142589" w:rsidP="00204AAB">
      <w:pPr>
        <w:spacing w:line="240" w:lineRule="auto"/>
        <w:rPr>
          <w:noProof/>
          <w:szCs w:val="22"/>
        </w:rPr>
      </w:pPr>
    </w:p>
    <w:p w14:paraId="0A62DEFA" w14:textId="77777777" w:rsidR="00812D16" w:rsidRPr="006B4557" w:rsidRDefault="00A0115C" w:rsidP="008020D3">
      <w:pPr>
        <w:suppressAutoHyphens/>
        <w:spacing w:line="240" w:lineRule="auto"/>
        <w:ind w:left="567" w:hanging="567"/>
        <w:outlineLvl w:val="2"/>
        <w:rPr>
          <w:b/>
          <w:noProof/>
          <w:szCs w:val="22"/>
        </w:rPr>
      </w:pPr>
      <w:bookmarkStart w:id="71" w:name="_Hlk112165777"/>
      <w:r w:rsidRPr="006B4557">
        <w:rPr>
          <w:b/>
          <w:noProof/>
          <w:szCs w:val="22"/>
        </w:rPr>
        <w:t>6.</w:t>
      </w:r>
      <w:r w:rsidRPr="006B4557">
        <w:rPr>
          <w:b/>
          <w:noProof/>
          <w:szCs w:val="22"/>
        </w:rPr>
        <w:tab/>
        <w:t>PHARMACEUTICAL PARTICULARS</w:t>
      </w:r>
    </w:p>
    <w:p w14:paraId="0A62DEFB" w14:textId="77777777" w:rsidR="00812D16" w:rsidRPr="006B4557" w:rsidRDefault="00812D16" w:rsidP="00204AAB">
      <w:pPr>
        <w:spacing w:line="240" w:lineRule="auto"/>
        <w:rPr>
          <w:noProof/>
          <w:szCs w:val="22"/>
        </w:rPr>
      </w:pPr>
    </w:p>
    <w:p w14:paraId="0A62DEFC" w14:textId="77777777" w:rsidR="00812D16" w:rsidRPr="006B4557" w:rsidRDefault="00A0115C" w:rsidP="007E52F4">
      <w:pPr>
        <w:spacing w:line="240" w:lineRule="auto"/>
        <w:ind w:left="567" w:hanging="567"/>
        <w:outlineLvl w:val="3"/>
        <w:rPr>
          <w:noProof/>
          <w:szCs w:val="22"/>
        </w:rPr>
      </w:pPr>
      <w:r w:rsidRPr="006B4557">
        <w:rPr>
          <w:b/>
          <w:noProof/>
          <w:szCs w:val="22"/>
        </w:rPr>
        <w:t>6.1</w:t>
      </w:r>
      <w:r w:rsidRPr="006B4557">
        <w:rPr>
          <w:b/>
          <w:noProof/>
          <w:szCs w:val="22"/>
        </w:rPr>
        <w:tab/>
        <w:t>List of excipients</w:t>
      </w:r>
    </w:p>
    <w:p w14:paraId="0A62DEFD" w14:textId="77777777" w:rsidR="00812D16" w:rsidRPr="009E2756" w:rsidRDefault="00812D16" w:rsidP="00204AAB">
      <w:pPr>
        <w:spacing w:line="240" w:lineRule="auto"/>
        <w:rPr>
          <w:szCs w:val="22"/>
        </w:rPr>
      </w:pPr>
    </w:p>
    <w:p w14:paraId="0A62DEFE" w14:textId="77777777" w:rsidR="001553DC" w:rsidRPr="001553DC" w:rsidRDefault="00A0115C" w:rsidP="001553DC">
      <w:pPr>
        <w:spacing w:line="240" w:lineRule="auto"/>
        <w:rPr>
          <w:noProof/>
          <w:szCs w:val="22"/>
        </w:rPr>
      </w:pPr>
      <w:r w:rsidRPr="001553DC">
        <w:rPr>
          <w:noProof/>
          <w:szCs w:val="22"/>
        </w:rPr>
        <w:t>Mannitol</w:t>
      </w:r>
    </w:p>
    <w:p w14:paraId="0A62DEFF" w14:textId="77777777" w:rsidR="001553DC" w:rsidRPr="001553DC" w:rsidRDefault="00A0115C" w:rsidP="001553DC">
      <w:pPr>
        <w:spacing w:line="240" w:lineRule="auto"/>
        <w:rPr>
          <w:noProof/>
          <w:szCs w:val="22"/>
        </w:rPr>
      </w:pPr>
      <w:r w:rsidRPr="001553DC">
        <w:rPr>
          <w:noProof/>
          <w:szCs w:val="22"/>
        </w:rPr>
        <w:t>Histidine</w:t>
      </w:r>
    </w:p>
    <w:p w14:paraId="0A62DF00" w14:textId="77777777" w:rsidR="001553DC" w:rsidRPr="001553DC" w:rsidRDefault="00A0115C" w:rsidP="001553DC">
      <w:pPr>
        <w:spacing w:line="240" w:lineRule="auto"/>
        <w:rPr>
          <w:noProof/>
          <w:szCs w:val="22"/>
        </w:rPr>
      </w:pPr>
      <w:r w:rsidRPr="001553DC">
        <w:rPr>
          <w:noProof/>
          <w:szCs w:val="22"/>
        </w:rPr>
        <w:t>Polysorbate 80</w:t>
      </w:r>
    </w:p>
    <w:p w14:paraId="0A62DF01" w14:textId="77777777" w:rsidR="001553DC" w:rsidRPr="001553DC" w:rsidRDefault="00A0115C" w:rsidP="001553DC">
      <w:pPr>
        <w:spacing w:line="240" w:lineRule="auto"/>
        <w:rPr>
          <w:noProof/>
          <w:szCs w:val="22"/>
        </w:rPr>
      </w:pPr>
      <w:r w:rsidRPr="001553DC">
        <w:rPr>
          <w:noProof/>
          <w:szCs w:val="22"/>
        </w:rPr>
        <w:t>Hydrochloric acid (for pH adjustment)</w:t>
      </w:r>
    </w:p>
    <w:p w14:paraId="0A62DF02" w14:textId="77777777" w:rsidR="00812D16" w:rsidRDefault="00A0115C" w:rsidP="001553DC">
      <w:pPr>
        <w:spacing w:line="240" w:lineRule="auto"/>
        <w:rPr>
          <w:noProof/>
          <w:szCs w:val="22"/>
        </w:rPr>
      </w:pPr>
      <w:r w:rsidRPr="001553DC">
        <w:rPr>
          <w:noProof/>
          <w:szCs w:val="22"/>
        </w:rPr>
        <w:t>Sodium hydroxide (for pH adjustment)</w:t>
      </w:r>
    </w:p>
    <w:p w14:paraId="0A62DF03" w14:textId="77777777" w:rsidR="001553DC" w:rsidRPr="006B4557" w:rsidRDefault="001553DC" w:rsidP="001553DC">
      <w:pPr>
        <w:spacing w:line="240" w:lineRule="auto"/>
        <w:rPr>
          <w:noProof/>
          <w:szCs w:val="22"/>
        </w:rPr>
      </w:pPr>
    </w:p>
    <w:p w14:paraId="0A62DF04" w14:textId="77777777" w:rsidR="00812D16" w:rsidRPr="006B4557" w:rsidRDefault="00A0115C" w:rsidP="007E52F4">
      <w:pPr>
        <w:keepNext/>
        <w:spacing w:line="240" w:lineRule="auto"/>
        <w:ind w:left="567" w:hanging="567"/>
        <w:outlineLvl w:val="3"/>
      </w:pPr>
      <w:r w:rsidRPr="005FF517">
        <w:rPr>
          <w:b/>
        </w:rPr>
        <w:t>6.2</w:t>
      </w:r>
      <w:r>
        <w:tab/>
      </w:r>
      <w:r w:rsidRPr="005FF517">
        <w:rPr>
          <w:b/>
        </w:rPr>
        <w:t>Incompatibilities</w:t>
      </w:r>
    </w:p>
    <w:p w14:paraId="0A62DF05" w14:textId="77777777" w:rsidR="00812D16" w:rsidRDefault="00812D16" w:rsidP="001A3921">
      <w:pPr>
        <w:keepNext/>
        <w:spacing w:line="240" w:lineRule="auto"/>
        <w:rPr>
          <w:noProof/>
          <w:szCs w:val="22"/>
        </w:rPr>
      </w:pPr>
    </w:p>
    <w:p w14:paraId="0A62DF06" w14:textId="4178879F" w:rsidR="00812D16" w:rsidRDefault="00A0115C" w:rsidP="00204AAB">
      <w:pPr>
        <w:spacing w:line="240" w:lineRule="auto"/>
        <w:rPr>
          <w:noProof/>
          <w:szCs w:val="22"/>
        </w:rPr>
      </w:pPr>
      <w:r w:rsidRPr="00DF301B">
        <w:rPr>
          <w:color w:val="000000"/>
          <w:szCs w:val="22"/>
          <w:shd w:val="clear" w:color="auto" w:fill="FFFFFF"/>
        </w:rPr>
        <w:t xml:space="preserve">In the absence of compatibility studies, this medicinal product must not be mixed </w:t>
      </w:r>
      <w:r w:rsidR="006239B2">
        <w:rPr>
          <w:color w:val="000000"/>
          <w:szCs w:val="22"/>
          <w:shd w:val="clear" w:color="auto" w:fill="FFFFFF"/>
        </w:rPr>
        <w:t>with</w:t>
      </w:r>
      <w:r w:rsidRPr="00DF301B">
        <w:rPr>
          <w:color w:val="000000"/>
          <w:szCs w:val="22"/>
          <w:shd w:val="clear" w:color="auto" w:fill="FFFFFF"/>
        </w:rPr>
        <w:t xml:space="preserve"> other medicinal products</w:t>
      </w:r>
      <w:r w:rsidR="00317C7A">
        <w:rPr>
          <w:color w:val="000000"/>
          <w:szCs w:val="22"/>
          <w:shd w:val="clear" w:color="auto" w:fill="FFFFFF"/>
        </w:rPr>
        <w:t xml:space="preserve"> except those mentioned in section</w:t>
      </w:r>
      <w:r w:rsidR="00FB2A33">
        <w:rPr>
          <w:noProof/>
          <w:szCs w:val="22"/>
        </w:rPr>
        <w:t> </w:t>
      </w:r>
      <w:r w:rsidR="00317C7A">
        <w:rPr>
          <w:color w:val="000000"/>
          <w:szCs w:val="22"/>
          <w:shd w:val="clear" w:color="auto" w:fill="FFFFFF"/>
        </w:rPr>
        <w:t>6.6</w:t>
      </w:r>
      <w:r w:rsidRPr="00DF301B">
        <w:rPr>
          <w:color w:val="000000"/>
          <w:szCs w:val="22"/>
          <w:shd w:val="clear" w:color="auto" w:fill="FFFFFF"/>
        </w:rPr>
        <w:t>.</w:t>
      </w:r>
    </w:p>
    <w:p w14:paraId="0A62DF07" w14:textId="77777777" w:rsidR="00974D47" w:rsidRPr="006B4557" w:rsidRDefault="00974D47" w:rsidP="00204AAB">
      <w:pPr>
        <w:spacing w:line="240" w:lineRule="auto"/>
        <w:rPr>
          <w:noProof/>
          <w:szCs w:val="22"/>
        </w:rPr>
      </w:pPr>
    </w:p>
    <w:p w14:paraId="0A62DF08" w14:textId="77777777" w:rsidR="00812D16" w:rsidRPr="006B4557" w:rsidRDefault="00A0115C" w:rsidP="00736025">
      <w:pPr>
        <w:keepNext/>
        <w:spacing w:line="240" w:lineRule="auto"/>
        <w:ind w:left="567" w:hanging="567"/>
        <w:outlineLvl w:val="3"/>
      </w:pPr>
      <w:r w:rsidRPr="3392427C">
        <w:rPr>
          <w:b/>
        </w:rPr>
        <w:t>6.3</w:t>
      </w:r>
      <w:r>
        <w:tab/>
      </w:r>
      <w:r w:rsidRPr="3392427C">
        <w:rPr>
          <w:b/>
        </w:rPr>
        <w:t>Shelf life</w:t>
      </w:r>
    </w:p>
    <w:p w14:paraId="0A62DF09" w14:textId="77777777" w:rsidR="00812D16" w:rsidRPr="006B4557" w:rsidRDefault="00812D16" w:rsidP="00736025">
      <w:pPr>
        <w:keepNext/>
        <w:spacing w:line="240" w:lineRule="auto"/>
        <w:rPr>
          <w:noProof/>
          <w:szCs w:val="22"/>
        </w:rPr>
      </w:pPr>
    </w:p>
    <w:p w14:paraId="0A62DF0A" w14:textId="7B340BA9" w:rsidR="00D37F83" w:rsidRDefault="00A0115C" w:rsidP="00736025">
      <w:pPr>
        <w:keepNext/>
        <w:spacing w:line="240" w:lineRule="auto"/>
        <w:rPr>
          <w:rFonts w:eastAsia="Calibri"/>
          <w:color w:val="000000"/>
          <w:szCs w:val="22"/>
        </w:rPr>
      </w:pPr>
      <w:r w:rsidRPr="00736025">
        <w:rPr>
          <w:rFonts w:eastAsia="Calibri"/>
          <w:color w:val="000000"/>
          <w:szCs w:val="22"/>
          <w:u w:val="single"/>
        </w:rPr>
        <w:t>Unopened vial</w:t>
      </w:r>
    </w:p>
    <w:p w14:paraId="0A62DF0B" w14:textId="77777777" w:rsidR="00D37F83" w:rsidRDefault="00D37F83" w:rsidP="00736025">
      <w:pPr>
        <w:keepNext/>
        <w:spacing w:line="240" w:lineRule="auto"/>
        <w:rPr>
          <w:rFonts w:eastAsia="Calibri"/>
          <w:color w:val="000000"/>
          <w:szCs w:val="22"/>
        </w:rPr>
      </w:pPr>
    </w:p>
    <w:p w14:paraId="0A62DF0C" w14:textId="52AE0AD3" w:rsidR="007D405D" w:rsidRPr="009E2756" w:rsidRDefault="00A0115C" w:rsidP="009E2756">
      <w:pPr>
        <w:spacing w:line="240" w:lineRule="auto"/>
        <w:rPr>
          <w:rFonts w:eastAsia="Calibri"/>
          <w:color w:val="000000"/>
          <w:szCs w:val="22"/>
        </w:rPr>
      </w:pPr>
      <w:r w:rsidRPr="009E2756">
        <w:rPr>
          <w:rFonts w:eastAsia="Calibri"/>
          <w:color w:val="000000"/>
          <w:szCs w:val="22"/>
        </w:rPr>
        <w:t>3</w:t>
      </w:r>
      <w:r w:rsidR="00FB2A33">
        <w:rPr>
          <w:noProof/>
          <w:szCs w:val="22"/>
        </w:rPr>
        <w:t> </w:t>
      </w:r>
      <w:r w:rsidRPr="009E2756">
        <w:rPr>
          <w:rFonts w:eastAsia="Calibri"/>
          <w:color w:val="000000"/>
          <w:szCs w:val="22"/>
        </w:rPr>
        <w:t>years</w:t>
      </w:r>
      <w:r w:rsidR="00BC0F77">
        <w:rPr>
          <w:rFonts w:eastAsia="Calibri"/>
          <w:color w:val="000000"/>
          <w:szCs w:val="22"/>
        </w:rPr>
        <w:t>.</w:t>
      </w:r>
    </w:p>
    <w:p w14:paraId="0A62DF0D" w14:textId="77777777" w:rsidR="00974D47" w:rsidRDefault="00974D47" w:rsidP="00200D3D">
      <w:pPr>
        <w:spacing w:line="240" w:lineRule="auto"/>
        <w:rPr>
          <w:color w:val="000000"/>
          <w:szCs w:val="22"/>
          <w:shd w:val="clear" w:color="auto" w:fill="FFFFFF"/>
        </w:rPr>
      </w:pPr>
    </w:p>
    <w:p w14:paraId="0A62DF0E" w14:textId="77777777" w:rsidR="00974D47" w:rsidRDefault="00A0115C" w:rsidP="00200D3D">
      <w:pPr>
        <w:spacing w:line="240" w:lineRule="auto"/>
        <w:rPr>
          <w:color w:val="000000"/>
          <w:szCs w:val="22"/>
          <w:shd w:val="clear" w:color="auto" w:fill="FFFFFF"/>
        </w:rPr>
      </w:pPr>
      <w:bookmarkStart w:id="72" w:name="_Hlk88148185"/>
      <w:r w:rsidRPr="00B45C65">
        <w:rPr>
          <w:color w:val="000000"/>
          <w:szCs w:val="22"/>
          <w:u w:val="single"/>
          <w:shd w:val="clear" w:color="auto" w:fill="FFFFFF"/>
        </w:rPr>
        <w:lastRenderedPageBreak/>
        <w:t xml:space="preserve">Stability of </w:t>
      </w:r>
      <w:r w:rsidR="00E52624" w:rsidRPr="00B45C65">
        <w:rPr>
          <w:color w:val="000000"/>
          <w:szCs w:val="22"/>
          <w:u w:val="single"/>
          <w:shd w:val="clear" w:color="auto" w:fill="FFFFFF"/>
        </w:rPr>
        <w:t xml:space="preserve">the </w:t>
      </w:r>
      <w:r w:rsidRPr="00B45C65">
        <w:rPr>
          <w:color w:val="000000"/>
          <w:szCs w:val="22"/>
          <w:u w:val="single"/>
          <w:shd w:val="clear" w:color="auto" w:fill="FFFFFF"/>
        </w:rPr>
        <w:t>reconstituted solution in the vial</w:t>
      </w:r>
      <w:r w:rsidR="000F3429">
        <w:rPr>
          <w:color w:val="000000"/>
          <w:szCs w:val="22"/>
          <w:u w:val="single"/>
          <w:shd w:val="clear" w:color="auto" w:fill="FFFFFF"/>
        </w:rPr>
        <w:t xml:space="preserve"> and the diluted solution for infusion</w:t>
      </w:r>
    </w:p>
    <w:bookmarkEnd w:id="72"/>
    <w:p w14:paraId="0A62DF0F" w14:textId="77777777" w:rsidR="00F9673D" w:rsidRDefault="00F9673D" w:rsidP="00200D3D">
      <w:pPr>
        <w:spacing w:line="240" w:lineRule="auto"/>
        <w:rPr>
          <w:color w:val="000000"/>
          <w:szCs w:val="22"/>
          <w:shd w:val="clear" w:color="auto" w:fill="FFFFFF"/>
        </w:rPr>
      </w:pPr>
    </w:p>
    <w:p w14:paraId="0A62DF10" w14:textId="4B77A042" w:rsidR="00F9673D" w:rsidRDefault="00A0115C" w:rsidP="00D35FBA">
      <w:pPr>
        <w:pStyle w:val="xparagraph"/>
        <w:spacing w:before="0" w:beforeAutospacing="0" w:after="0" w:afterAutospacing="0"/>
        <w:textAlignment w:val="baseline"/>
        <w:rPr>
          <w:rStyle w:val="xnormaltextrun"/>
          <w:rFonts w:ascii="Times New Roman" w:hAnsi="Times New Roman" w:cs="Times New Roman"/>
          <w:lang w:val="en-US"/>
        </w:rPr>
      </w:pPr>
      <w:r w:rsidRPr="00287BB1">
        <w:rPr>
          <w:rStyle w:val="xnormaltextrun"/>
          <w:rFonts w:ascii="Times New Roman" w:hAnsi="Times New Roman" w:cs="Times New Roman"/>
          <w:lang w:val="en-US"/>
        </w:rPr>
        <w:t>Chemical and physical in</w:t>
      </w:r>
      <w:r w:rsidR="004D5106">
        <w:rPr>
          <w:rStyle w:val="xnormaltextrun"/>
          <w:rFonts w:ascii="Times New Roman" w:hAnsi="Times New Roman" w:cs="Times New Roman"/>
          <w:lang w:val="en-US"/>
        </w:rPr>
        <w:noBreakHyphen/>
      </w:r>
      <w:r w:rsidRPr="00287BB1">
        <w:rPr>
          <w:rStyle w:val="xnormaltextrun"/>
          <w:rFonts w:ascii="Times New Roman" w:hAnsi="Times New Roman" w:cs="Times New Roman"/>
          <w:lang w:val="en-US"/>
        </w:rPr>
        <w:t>use stability, when reconstituted with water for injection</w:t>
      </w:r>
      <w:r w:rsidR="0030488A">
        <w:rPr>
          <w:rStyle w:val="xnormaltextrun"/>
          <w:rFonts w:ascii="Times New Roman" w:hAnsi="Times New Roman" w:cs="Times New Roman"/>
          <w:lang w:val="en-US"/>
        </w:rPr>
        <w:t>s</w:t>
      </w:r>
      <w:r w:rsidRPr="00287BB1">
        <w:rPr>
          <w:rStyle w:val="xnormaltextrun"/>
          <w:rFonts w:ascii="Times New Roman" w:hAnsi="Times New Roman" w:cs="Times New Roman"/>
          <w:lang w:val="en-US"/>
        </w:rPr>
        <w:t>, has been demonstrated for up to 24</w:t>
      </w:r>
      <w:r w:rsidR="00FB2A33">
        <w:rPr>
          <w:noProof/>
        </w:rPr>
        <w:t> </w:t>
      </w:r>
      <w:r w:rsidRPr="00287BB1">
        <w:rPr>
          <w:rStyle w:val="xnormaltextrun"/>
          <w:rFonts w:ascii="Times New Roman" w:hAnsi="Times New Roman" w:cs="Times New Roman"/>
          <w:lang w:val="en-US"/>
        </w:rPr>
        <w:t xml:space="preserve">hours at </w:t>
      </w:r>
      <w:r w:rsidR="00BF4BF0" w:rsidRPr="00287BB1">
        <w:rPr>
          <w:rStyle w:val="xnormaltextrun"/>
          <w:rFonts w:ascii="Times New Roman" w:hAnsi="Times New Roman" w:cs="Times New Roman"/>
          <w:lang w:val="en-US"/>
        </w:rPr>
        <w:t>25</w:t>
      </w:r>
      <w:r w:rsidR="00D95E23">
        <w:rPr>
          <w:rStyle w:val="xnormaltextrun"/>
          <w:rFonts w:ascii="Times New Roman" w:hAnsi="Times New Roman" w:cs="Times New Roman"/>
          <w:lang w:val="en-US"/>
        </w:rPr>
        <w:t> </w:t>
      </w:r>
      <w:r w:rsidR="00BF4BF0" w:rsidRPr="00287BB1">
        <w:rPr>
          <w:rStyle w:val="xnormaltextrun"/>
          <w:rFonts w:ascii="Times New Roman" w:hAnsi="Times New Roman" w:cs="Times New Roman"/>
          <w:lang w:val="en-US"/>
        </w:rPr>
        <w:t xml:space="preserve">°C and </w:t>
      </w:r>
      <w:r w:rsidRPr="00287BB1">
        <w:rPr>
          <w:rStyle w:val="xnormaltextrun"/>
          <w:rFonts w:ascii="Times New Roman" w:hAnsi="Times New Roman" w:cs="Times New Roman"/>
          <w:lang w:val="en-US"/>
        </w:rPr>
        <w:t>2</w:t>
      </w:r>
      <w:r w:rsidR="00CC2D50">
        <w:rPr>
          <w:rStyle w:val="xnormaltextrun"/>
          <w:rFonts w:ascii="Times New Roman" w:hAnsi="Times New Roman" w:cs="Times New Roman"/>
          <w:lang w:val="en-US"/>
        </w:rPr>
        <w:t xml:space="preserve"> to </w:t>
      </w:r>
      <w:r w:rsidRPr="00287BB1">
        <w:rPr>
          <w:rStyle w:val="xnormaltextrun"/>
          <w:rFonts w:ascii="Times New Roman" w:hAnsi="Times New Roman" w:cs="Times New Roman"/>
          <w:lang w:val="en-US"/>
        </w:rPr>
        <w:t>8</w:t>
      </w:r>
      <w:r w:rsidR="000F3429">
        <w:rPr>
          <w:rStyle w:val="xnormaltextrun"/>
          <w:rFonts w:ascii="Times New Roman" w:hAnsi="Times New Roman" w:cs="Times New Roman"/>
          <w:lang w:val="en-US"/>
        </w:rPr>
        <w:t> </w:t>
      </w:r>
      <w:r w:rsidRPr="00287BB1">
        <w:rPr>
          <w:rStyle w:val="xnormaltextrun"/>
          <w:rFonts w:ascii="Times New Roman" w:hAnsi="Times New Roman" w:cs="Times New Roman"/>
          <w:lang w:val="en-US"/>
        </w:rPr>
        <w:t>°C.</w:t>
      </w:r>
    </w:p>
    <w:p w14:paraId="0A62DF11" w14:textId="77777777" w:rsidR="000F3429" w:rsidRDefault="000F3429" w:rsidP="00D35FBA">
      <w:pPr>
        <w:pStyle w:val="xparagraph"/>
        <w:spacing w:before="0" w:beforeAutospacing="0" w:after="0" w:afterAutospacing="0"/>
        <w:textAlignment w:val="baseline"/>
        <w:rPr>
          <w:rStyle w:val="xnormaltextrun"/>
          <w:rFonts w:ascii="Times New Roman" w:hAnsi="Times New Roman" w:cs="Times New Roman"/>
          <w:lang w:val="en-US"/>
        </w:rPr>
      </w:pPr>
    </w:p>
    <w:p w14:paraId="0A62DF12" w14:textId="11939DA4" w:rsidR="000F3429" w:rsidRPr="00287BB1" w:rsidRDefault="00A0115C" w:rsidP="00D35FBA">
      <w:pPr>
        <w:pStyle w:val="xparagraph"/>
        <w:spacing w:before="0" w:beforeAutospacing="0" w:after="0" w:afterAutospacing="0"/>
        <w:textAlignment w:val="baseline"/>
        <w:rPr>
          <w:rStyle w:val="xeop"/>
          <w:rFonts w:ascii="Times New Roman" w:hAnsi="Times New Roman" w:cs="Times New Roman"/>
          <w:lang w:val="en-US"/>
        </w:rPr>
      </w:pPr>
      <w:r>
        <w:rPr>
          <w:rStyle w:val="xnormaltextrun"/>
          <w:rFonts w:ascii="Times New Roman" w:hAnsi="Times New Roman" w:cs="Times New Roman"/>
          <w:lang w:val="en-US"/>
        </w:rPr>
        <w:t>Chemical and physical in</w:t>
      </w:r>
      <w:r w:rsidR="004D5106">
        <w:rPr>
          <w:rStyle w:val="xnormaltextrun"/>
          <w:rFonts w:ascii="Times New Roman" w:hAnsi="Times New Roman" w:cs="Times New Roman"/>
          <w:lang w:val="en-US"/>
        </w:rPr>
        <w:noBreakHyphen/>
      </w:r>
      <w:r>
        <w:rPr>
          <w:rStyle w:val="xnormaltextrun"/>
          <w:rFonts w:ascii="Times New Roman" w:hAnsi="Times New Roman" w:cs="Times New Roman"/>
          <w:lang w:val="en-US"/>
        </w:rPr>
        <w:t xml:space="preserve">use stability of the diluted solution for infusion (immediately following reconstitution) </w:t>
      </w:r>
      <w:r w:rsidRPr="000F3429">
        <w:rPr>
          <w:rStyle w:val="xnormaltextrun"/>
          <w:rFonts w:ascii="Times New Roman" w:hAnsi="Times New Roman" w:cs="Times New Roman"/>
          <w:lang w:val="en-US"/>
        </w:rPr>
        <w:t>has been demonstrated for 48</w:t>
      </w:r>
      <w:r w:rsidR="00B67417">
        <w:rPr>
          <w:noProof/>
        </w:rPr>
        <w:t> </w:t>
      </w:r>
      <w:r w:rsidRPr="000F3429">
        <w:rPr>
          <w:rStyle w:val="xnormaltextrun"/>
          <w:rFonts w:ascii="Times New Roman" w:hAnsi="Times New Roman" w:cs="Times New Roman"/>
          <w:lang w:val="en-US"/>
        </w:rPr>
        <w:t>hours at 25</w:t>
      </w:r>
      <w:r>
        <w:rPr>
          <w:rStyle w:val="xnormaltextrun"/>
          <w:rFonts w:ascii="Times New Roman" w:hAnsi="Times New Roman" w:cs="Times New Roman"/>
          <w:lang w:val="en-US"/>
        </w:rPr>
        <w:t> </w:t>
      </w:r>
      <w:r w:rsidRPr="000F3429">
        <w:rPr>
          <w:rStyle w:val="xnormaltextrun"/>
          <w:rFonts w:ascii="Times New Roman" w:hAnsi="Times New Roman" w:cs="Times New Roman"/>
          <w:lang w:val="en-US"/>
        </w:rPr>
        <w:t>°C and 2 to 8</w:t>
      </w:r>
      <w:r>
        <w:rPr>
          <w:rStyle w:val="xnormaltextrun"/>
          <w:rFonts w:ascii="Times New Roman" w:hAnsi="Times New Roman" w:cs="Times New Roman"/>
          <w:lang w:val="en-US"/>
        </w:rPr>
        <w:t> </w:t>
      </w:r>
      <w:r w:rsidRPr="000F3429">
        <w:rPr>
          <w:rStyle w:val="xnormaltextrun"/>
          <w:rFonts w:ascii="Times New Roman" w:hAnsi="Times New Roman" w:cs="Times New Roman"/>
          <w:lang w:val="en-US"/>
        </w:rPr>
        <w:t>°C.</w:t>
      </w:r>
    </w:p>
    <w:p w14:paraId="0A62DF13" w14:textId="77777777" w:rsidR="00D35FBA" w:rsidRPr="00D35FBA" w:rsidRDefault="00D35FBA" w:rsidP="00D35FBA">
      <w:pPr>
        <w:pStyle w:val="xparagraph"/>
        <w:spacing w:before="0" w:beforeAutospacing="0" w:after="0" w:afterAutospacing="0"/>
        <w:textAlignment w:val="baseline"/>
        <w:rPr>
          <w:rFonts w:ascii="Times New Roman" w:hAnsi="Times New Roman" w:cs="Times New Roman"/>
        </w:rPr>
      </w:pPr>
    </w:p>
    <w:p w14:paraId="0A62DF14" w14:textId="711ED082" w:rsidR="007D405D" w:rsidRDefault="00A0115C" w:rsidP="007D405D">
      <w:pPr>
        <w:spacing w:line="240" w:lineRule="auto"/>
        <w:rPr>
          <w:rStyle w:val="xnormaltextrun"/>
          <w:lang w:val="en-US"/>
        </w:rPr>
      </w:pPr>
      <w:r w:rsidRPr="00287BB1">
        <w:rPr>
          <w:rStyle w:val="xnormaltextrun"/>
          <w:lang w:val="en-US"/>
        </w:rPr>
        <w:t>From a microbiological point of view, the reconstituted solution</w:t>
      </w:r>
      <w:r w:rsidR="000F3429">
        <w:rPr>
          <w:rStyle w:val="xnormaltextrun"/>
          <w:lang w:val="en-US"/>
        </w:rPr>
        <w:t xml:space="preserve"> and the diluted solution for infusion</w:t>
      </w:r>
      <w:r w:rsidRPr="00287BB1">
        <w:rPr>
          <w:rStyle w:val="xnormaltextrun"/>
          <w:lang w:val="en-US"/>
        </w:rPr>
        <w:t xml:space="preserve"> should be used immediately. If not used immediately, </w:t>
      </w:r>
      <w:r w:rsidR="000F3429">
        <w:rPr>
          <w:rStyle w:val="xnormaltextrun"/>
          <w:lang w:val="en-US"/>
        </w:rPr>
        <w:t>in</w:t>
      </w:r>
      <w:r w:rsidR="004D5106">
        <w:rPr>
          <w:rStyle w:val="xnormaltextrun"/>
          <w:lang w:val="en-US"/>
        </w:rPr>
        <w:noBreakHyphen/>
      </w:r>
      <w:r w:rsidR="000F3429">
        <w:rPr>
          <w:rStyle w:val="xnormaltextrun"/>
          <w:lang w:val="en-US"/>
        </w:rPr>
        <w:t xml:space="preserve">use storage conditions prior to use are the responsibility </w:t>
      </w:r>
      <w:r w:rsidR="000F3429" w:rsidRPr="000F3429">
        <w:rPr>
          <w:rStyle w:val="xnormaltextrun"/>
          <w:lang w:val="en-US"/>
        </w:rPr>
        <w:t>of the user and would normally not be longer than 24</w:t>
      </w:r>
      <w:r w:rsidR="00B67417">
        <w:rPr>
          <w:noProof/>
          <w:szCs w:val="22"/>
        </w:rPr>
        <w:t> </w:t>
      </w:r>
      <w:r w:rsidR="000F3429" w:rsidRPr="000F3429">
        <w:rPr>
          <w:rStyle w:val="xnormaltextrun"/>
          <w:lang w:val="en-US"/>
        </w:rPr>
        <w:t>hours at 2 to 8</w:t>
      </w:r>
      <w:r w:rsidR="000F3429">
        <w:rPr>
          <w:rStyle w:val="xnormaltextrun"/>
          <w:lang w:val="en-US"/>
        </w:rPr>
        <w:t> </w:t>
      </w:r>
      <w:r w:rsidR="000F3429" w:rsidRPr="000F3429">
        <w:rPr>
          <w:rStyle w:val="xnormaltextrun"/>
          <w:lang w:val="en-US"/>
        </w:rPr>
        <w:t>°C from first opening, unless reconstitution and dilution have taken place in controlled and validated aseptic conditions.</w:t>
      </w:r>
    </w:p>
    <w:p w14:paraId="0A62DF15" w14:textId="77777777" w:rsidR="00142589" w:rsidRPr="006B4557" w:rsidRDefault="00142589" w:rsidP="007D405D">
      <w:pPr>
        <w:spacing w:line="240" w:lineRule="auto"/>
        <w:rPr>
          <w:noProof/>
          <w:szCs w:val="22"/>
        </w:rPr>
      </w:pPr>
    </w:p>
    <w:p w14:paraId="0A62DF16" w14:textId="77777777" w:rsidR="00812D16" w:rsidRPr="006B4557" w:rsidRDefault="00A0115C" w:rsidP="007E52F4">
      <w:pPr>
        <w:spacing w:line="240" w:lineRule="auto"/>
        <w:ind w:left="567" w:hanging="567"/>
        <w:outlineLvl w:val="3"/>
        <w:rPr>
          <w:b/>
          <w:noProof/>
          <w:szCs w:val="22"/>
        </w:rPr>
      </w:pPr>
      <w:r w:rsidRPr="006B4557">
        <w:rPr>
          <w:b/>
          <w:noProof/>
          <w:szCs w:val="22"/>
        </w:rPr>
        <w:t>6.4</w:t>
      </w:r>
      <w:r w:rsidRPr="006B4557">
        <w:rPr>
          <w:b/>
          <w:noProof/>
          <w:szCs w:val="22"/>
        </w:rPr>
        <w:tab/>
        <w:t>Special precautions for storage</w:t>
      </w:r>
    </w:p>
    <w:p w14:paraId="0A62DF17" w14:textId="77777777" w:rsidR="005108A3" w:rsidRPr="009B3D3B" w:rsidRDefault="005108A3" w:rsidP="00140CDB">
      <w:pPr>
        <w:spacing w:line="240" w:lineRule="auto"/>
      </w:pPr>
    </w:p>
    <w:p w14:paraId="0A62DF18" w14:textId="381D4833" w:rsidR="00C62A3E" w:rsidRPr="006C7D10" w:rsidRDefault="003819BB" w:rsidP="00200D3D">
      <w:pPr>
        <w:spacing w:line="240" w:lineRule="auto"/>
        <w:rPr>
          <w:color w:val="000000"/>
          <w:szCs w:val="22"/>
        </w:rPr>
      </w:pPr>
      <w:r w:rsidRPr="006C7D10">
        <w:rPr>
          <w:color w:val="000000"/>
          <w:szCs w:val="22"/>
        </w:rPr>
        <w:t>D</w:t>
      </w:r>
      <w:r w:rsidR="0008065C" w:rsidRPr="006C7D10">
        <w:rPr>
          <w:color w:val="000000"/>
          <w:szCs w:val="22"/>
        </w:rPr>
        <w:t xml:space="preserve">o not </w:t>
      </w:r>
      <w:r w:rsidR="00A0115C" w:rsidRPr="006C7D10">
        <w:rPr>
          <w:color w:val="000000"/>
          <w:szCs w:val="22"/>
        </w:rPr>
        <w:t>store</w:t>
      </w:r>
      <w:r w:rsidR="001E3DB7" w:rsidRPr="006C7D10">
        <w:rPr>
          <w:color w:val="000000"/>
          <w:szCs w:val="22"/>
        </w:rPr>
        <w:t xml:space="preserve"> </w:t>
      </w:r>
      <w:r w:rsidR="0008065C" w:rsidRPr="006C7D10">
        <w:rPr>
          <w:color w:val="000000"/>
          <w:szCs w:val="22"/>
        </w:rPr>
        <w:t>above 25</w:t>
      </w:r>
      <w:r w:rsidR="00710870" w:rsidRPr="006C7D10">
        <w:rPr>
          <w:color w:val="000000"/>
          <w:szCs w:val="22"/>
        </w:rPr>
        <w:t> </w:t>
      </w:r>
      <w:r w:rsidR="2C21C3EA" w:rsidRPr="006C7D10">
        <w:rPr>
          <w:color w:val="000000"/>
          <w:szCs w:val="22"/>
        </w:rPr>
        <w:t>°C</w:t>
      </w:r>
      <w:r w:rsidR="001E3DB7" w:rsidRPr="006C7D10">
        <w:rPr>
          <w:color w:val="000000"/>
          <w:szCs w:val="22"/>
        </w:rPr>
        <w:t>.</w:t>
      </w:r>
    </w:p>
    <w:p w14:paraId="0A62DF19" w14:textId="77777777" w:rsidR="00277B92" w:rsidRPr="006C7D10" w:rsidRDefault="00277B92" w:rsidP="00200D3D">
      <w:pPr>
        <w:spacing w:line="240" w:lineRule="auto"/>
        <w:rPr>
          <w:color w:val="000000"/>
          <w:szCs w:val="22"/>
        </w:rPr>
      </w:pPr>
    </w:p>
    <w:p w14:paraId="0A62DF1A" w14:textId="77777777" w:rsidR="007B7A4A" w:rsidRPr="00EE725A" w:rsidRDefault="00A0115C" w:rsidP="00200D3D">
      <w:pPr>
        <w:spacing w:line="240" w:lineRule="auto"/>
        <w:rPr>
          <w:color w:val="000000"/>
          <w:szCs w:val="22"/>
          <w:shd w:val="clear" w:color="auto" w:fill="FFFFFF"/>
        </w:rPr>
      </w:pPr>
      <w:r w:rsidRPr="0014772C">
        <w:t>Keep the vial in the outer</w:t>
      </w:r>
      <w:r w:rsidR="002D6E55" w:rsidRPr="0014772C">
        <w:t xml:space="preserve"> </w:t>
      </w:r>
      <w:r w:rsidR="00995AC5" w:rsidRPr="0014772C">
        <w:t xml:space="preserve">carton </w:t>
      </w:r>
      <w:r w:rsidR="002D6E55" w:rsidRPr="0014772C">
        <w:t>in order to protect from light</w:t>
      </w:r>
      <w:r w:rsidRPr="0014772C">
        <w:t>.</w:t>
      </w:r>
    </w:p>
    <w:p w14:paraId="0A62DF1B" w14:textId="77777777" w:rsidR="00C62A3E" w:rsidRPr="00200D3D" w:rsidRDefault="00C62A3E" w:rsidP="00200D3D">
      <w:pPr>
        <w:spacing w:line="240" w:lineRule="auto"/>
        <w:rPr>
          <w:color w:val="000000"/>
          <w:szCs w:val="22"/>
          <w:shd w:val="clear" w:color="auto" w:fill="FFFFFF"/>
        </w:rPr>
      </w:pPr>
    </w:p>
    <w:p w14:paraId="0A62DF1C" w14:textId="0E6F2FB7" w:rsidR="00812D16" w:rsidRDefault="00A0115C" w:rsidP="00204AAB">
      <w:pPr>
        <w:spacing w:line="240" w:lineRule="auto"/>
        <w:rPr>
          <w:noProof/>
          <w:szCs w:val="22"/>
        </w:rPr>
      </w:pPr>
      <w:r w:rsidRPr="006C7D10">
        <w:rPr>
          <w:color w:val="000000"/>
          <w:szCs w:val="22"/>
        </w:rPr>
        <w:t>For storage conditions after reconstitution and dilution of the medicinal product, see section</w:t>
      </w:r>
      <w:r w:rsidR="00B67417">
        <w:rPr>
          <w:noProof/>
          <w:szCs w:val="22"/>
        </w:rPr>
        <w:t> </w:t>
      </w:r>
      <w:r w:rsidRPr="006C7D10">
        <w:rPr>
          <w:color w:val="000000"/>
          <w:szCs w:val="22"/>
        </w:rPr>
        <w:t>6.3.</w:t>
      </w:r>
    </w:p>
    <w:p w14:paraId="0A62DF1D" w14:textId="77777777" w:rsidR="00F307CF" w:rsidRPr="007B42D3" w:rsidRDefault="00F307CF" w:rsidP="00204AAB">
      <w:pPr>
        <w:spacing w:line="240" w:lineRule="auto"/>
        <w:rPr>
          <w:noProof/>
          <w:szCs w:val="22"/>
        </w:rPr>
      </w:pPr>
    </w:p>
    <w:p w14:paraId="0A62DF1E" w14:textId="77777777" w:rsidR="00812D16" w:rsidRPr="00B3208E" w:rsidRDefault="00A0115C" w:rsidP="007E52F4">
      <w:pPr>
        <w:spacing w:line="240" w:lineRule="auto"/>
        <w:ind w:left="567" w:hanging="567"/>
        <w:outlineLvl w:val="3"/>
        <w:rPr>
          <w:b/>
          <w:noProof/>
          <w:szCs w:val="22"/>
        </w:rPr>
      </w:pPr>
      <w:r w:rsidRPr="009E2756">
        <w:rPr>
          <w:b/>
          <w:noProof/>
          <w:szCs w:val="22"/>
        </w:rPr>
        <w:t>6.5</w:t>
      </w:r>
      <w:r w:rsidRPr="009E2756">
        <w:rPr>
          <w:b/>
          <w:noProof/>
          <w:szCs w:val="22"/>
        </w:rPr>
        <w:tab/>
      </w:r>
      <w:r w:rsidR="00014D59" w:rsidRPr="009E2756">
        <w:rPr>
          <w:b/>
          <w:noProof/>
          <w:szCs w:val="22"/>
        </w:rPr>
        <w:t>Nature and contents of container</w:t>
      </w:r>
    </w:p>
    <w:p w14:paraId="0A62DF1F" w14:textId="77777777" w:rsidR="00812D16" w:rsidRPr="00047564" w:rsidRDefault="00812D16" w:rsidP="00140CDB">
      <w:pPr>
        <w:spacing w:line="240" w:lineRule="auto"/>
      </w:pPr>
    </w:p>
    <w:p w14:paraId="0A62DF20" w14:textId="5A0FF3A6" w:rsidR="001553DC" w:rsidRPr="00A61B9E" w:rsidRDefault="00A0115C" w:rsidP="23A82AC9">
      <w:pPr>
        <w:tabs>
          <w:tab w:val="clear" w:pos="567"/>
        </w:tabs>
        <w:spacing w:line="240" w:lineRule="auto"/>
        <w:rPr>
          <w:color w:val="000000"/>
          <w:lang w:eastAsia="en-GB"/>
        </w:rPr>
      </w:pPr>
      <w:r w:rsidRPr="006C7D10">
        <w:rPr>
          <w:color w:val="000000"/>
          <w:lang w:eastAsia="en-GB"/>
        </w:rPr>
        <w:t>G</w:t>
      </w:r>
      <w:r w:rsidR="00B60CDD" w:rsidRPr="006C7D10">
        <w:rPr>
          <w:color w:val="000000"/>
          <w:lang w:eastAsia="en-GB"/>
        </w:rPr>
        <w:t>lass vial</w:t>
      </w:r>
      <w:r w:rsidR="021DA7C5" w:rsidRPr="006C7D10">
        <w:rPr>
          <w:color w:val="000000"/>
          <w:lang w:eastAsia="en-GB"/>
        </w:rPr>
        <w:t xml:space="preserve"> with </w:t>
      </w:r>
      <w:proofErr w:type="spellStart"/>
      <w:r w:rsidR="00412138" w:rsidRPr="006C7D10">
        <w:rPr>
          <w:color w:val="000000"/>
          <w:lang w:eastAsia="en-GB"/>
        </w:rPr>
        <w:t>chlorobutyl</w:t>
      </w:r>
      <w:proofErr w:type="spellEnd"/>
      <w:r w:rsidR="00412138" w:rsidRPr="006C7D10">
        <w:rPr>
          <w:color w:val="000000"/>
          <w:lang w:eastAsia="en-GB"/>
        </w:rPr>
        <w:t xml:space="preserve"> rubber stopper</w:t>
      </w:r>
      <w:r w:rsidR="00D34EFD" w:rsidRPr="006C7D10">
        <w:rPr>
          <w:color w:val="000000"/>
          <w:lang w:eastAsia="en-GB"/>
        </w:rPr>
        <w:t xml:space="preserve"> </w:t>
      </w:r>
      <w:r w:rsidRPr="006C7D10">
        <w:rPr>
          <w:color w:val="000000"/>
          <w:lang w:eastAsia="en-GB"/>
        </w:rPr>
        <w:t>and</w:t>
      </w:r>
      <w:r w:rsidR="00B7534B" w:rsidRPr="006C7D10">
        <w:rPr>
          <w:color w:val="000000"/>
          <w:lang w:eastAsia="en-GB"/>
        </w:rPr>
        <w:t xml:space="preserve"> </w:t>
      </w:r>
      <w:r w:rsidR="002F7C82" w:rsidRPr="006C7D10">
        <w:rPr>
          <w:color w:val="000000"/>
          <w:lang w:eastAsia="en-GB"/>
        </w:rPr>
        <w:t>aluminium</w:t>
      </w:r>
      <w:r w:rsidR="00B7534B" w:rsidRPr="006C7D10">
        <w:rPr>
          <w:color w:val="000000"/>
          <w:lang w:eastAsia="en-GB"/>
        </w:rPr>
        <w:t xml:space="preserve"> seal with </w:t>
      </w:r>
      <w:r w:rsidRPr="006C7D10">
        <w:rPr>
          <w:color w:val="000000"/>
          <w:lang w:eastAsia="en-GB"/>
        </w:rPr>
        <w:t xml:space="preserve">plastic </w:t>
      </w:r>
      <w:r w:rsidR="00B7534B" w:rsidRPr="006C7D10">
        <w:rPr>
          <w:color w:val="000000"/>
          <w:lang w:eastAsia="en-GB"/>
        </w:rPr>
        <w:t>flip</w:t>
      </w:r>
      <w:r w:rsidR="004D5106" w:rsidRPr="006C7D10">
        <w:rPr>
          <w:color w:val="000000"/>
          <w:lang w:eastAsia="en-GB"/>
        </w:rPr>
        <w:noBreakHyphen/>
      </w:r>
      <w:r w:rsidR="00B7534B" w:rsidRPr="006C7D10">
        <w:rPr>
          <w:color w:val="000000"/>
          <w:lang w:eastAsia="en-GB"/>
        </w:rPr>
        <w:t>off cap</w:t>
      </w:r>
      <w:r w:rsidR="00B60CDD" w:rsidRPr="006C7D10">
        <w:rPr>
          <w:color w:val="000000"/>
          <w:lang w:eastAsia="en-GB"/>
        </w:rPr>
        <w:t>.</w:t>
      </w:r>
    </w:p>
    <w:p w14:paraId="0A62DF21" w14:textId="77777777" w:rsidR="008B41EF" w:rsidRDefault="008B41EF" w:rsidP="008B41EF">
      <w:pPr>
        <w:tabs>
          <w:tab w:val="clear" w:pos="567"/>
        </w:tabs>
        <w:spacing w:line="240" w:lineRule="auto"/>
        <w:rPr>
          <w:color w:val="000000"/>
          <w:szCs w:val="22"/>
          <w:lang w:eastAsia="en-GB"/>
        </w:rPr>
      </w:pPr>
    </w:p>
    <w:p w14:paraId="0A62DF22" w14:textId="5FC206B6" w:rsidR="00812D16" w:rsidRDefault="00A0115C" w:rsidP="00204AAB">
      <w:pPr>
        <w:spacing w:line="240" w:lineRule="auto"/>
        <w:rPr>
          <w:noProof/>
          <w:szCs w:val="22"/>
        </w:rPr>
      </w:pPr>
      <w:r w:rsidRPr="00A61B9E">
        <w:rPr>
          <w:szCs w:val="22"/>
        </w:rPr>
        <w:t>Pack size</w:t>
      </w:r>
      <w:r w:rsidR="005C4195">
        <w:rPr>
          <w:szCs w:val="22"/>
        </w:rPr>
        <w:t>: 1</w:t>
      </w:r>
      <w:r w:rsidR="00B67417">
        <w:rPr>
          <w:noProof/>
          <w:szCs w:val="22"/>
        </w:rPr>
        <w:t> </w:t>
      </w:r>
      <w:r w:rsidR="005C4195">
        <w:rPr>
          <w:szCs w:val="22"/>
        </w:rPr>
        <w:t>vial</w:t>
      </w:r>
      <w:r w:rsidRPr="00A61B9E">
        <w:rPr>
          <w:szCs w:val="22"/>
        </w:rPr>
        <w:t>.</w:t>
      </w:r>
    </w:p>
    <w:p w14:paraId="0A62DF23" w14:textId="77777777" w:rsidR="00F307CF" w:rsidRPr="008225EB" w:rsidRDefault="00F307CF" w:rsidP="00204AAB">
      <w:pPr>
        <w:spacing w:line="240" w:lineRule="auto"/>
        <w:rPr>
          <w:noProof/>
          <w:szCs w:val="22"/>
        </w:rPr>
      </w:pPr>
    </w:p>
    <w:p w14:paraId="0A62DF24" w14:textId="77777777" w:rsidR="00812D16" w:rsidRPr="000643D3" w:rsidRDefault="00A0115C" w:rsidP="007E52F4">
      <w:pPr>
        <w:spacing w:line="240" w:lineRule="auto"/>
        <w:ind w:left="567" w:hanging="567"/>
        <w:outlineLvl w:val="3"/>
        <w:rPr>
          <w:noProof/>
          <w:szCs w:val="22"/>
        </w:rPr>
      </w:pPr>
      <w:bookmarkStart w:id="73" w:name="OLE_LINK1"/>
      <w:r w:rsidRPr="00A3136F">
        <w:rPr>
          <w:b/>
          <w:noProof/>
          <w:szCs w:val="22"/>
        </w:rPr>
        <w:t>6.6</w:t>
      </w:r>
      <w:r w:rsidRPr="00A3136F">
        <w:rPr>
          <w:b/>
          <w:noProof/>
          <w:szCs w:val="22"/>
        </w:rPr>
        <w:tab/>
        <w:t>Special precautions for disposal and other handling</w:t>
      </w:r>
    </w:p>
    <w:p w14:paraId="0A62DF25" w14:textId="77777777" w:rsidR="00812D16" w:rsidRDefault="00812D16" w:rsidP="00204AAB">
      <w:pPr>
        <w:spacing w:line="240" w:lineRule="auto"/>
        <w:rPr>
          <w:noProof/>
          <w:szCs w:val="22"/>
        </w:rPr>
      </w:pPr>
    </w:p>
    <w:p w14:paraId="0A62DF26" w14:textId="77777777" w:rsidR="00125DCB" w:rsidRDefault="00A0115C" w:rsidP="009E2756">
      <w:pPr>
        <w:spacing w:line="240" w:lineRule="auto"/>
        <w:rPr>
          <w:color w:val="000000"/>
          <w:szCs w:val="22"/>
          <w:shd w:val="clear" w:color="auto" w:fill="FFFFFF"/>
        </w:rPr>
      </w:pPr>
      <w:bookmarkStart w:id="74" w:name="_Hlk88851152"/>
      <w:bookmarkEnd w:id="73"/>
      <w:r>
        <w:rPr>
          <w:color w:val="000000"/>
          <w:szCs w:val="22"/>
          <w:shd w:val="clear" w:color="auto" w:fill="FFFFFF"/>
        </w:rPr>
        <w:t xml:space="preserve">REZZAYO should </w:t>
      </w:r>
      <w:r w:rsidRPr="00A247DF">
        <w:rPr>
          <w:color w:val="000000"/>
          <w:szCs w:val="22"/>
          <w:shd w:val="clear" w:color="auto" w:fill="FFFFFF"/>
        </w:rPr>
        <w:t>be administered</w:t>
      </w:r>
      <w:r>
        <w:rPr>
          <w:color w:val="000000"/>
          <w:szCs w:val="22"/>
          <w:shd w:val="clear" w:color="auto" w:fill="FFFFFF"/>
        </w:rPr>
        <w:t xml:space="preserve"> </w:t>
      </w:r>
      <w:r w:rsidRPr="00A247DF">
        <w:rPr>
          <w:color w:val="000000"/>
          <w:szCs w:val="22"/>
          <w:shd w:val="clear" w:color="auto" w:fill="FFFFFF"/>
        </w:rPr>
        <w:t>as a single agent via</w:t>
      </w:r>
      <w:r>
        <w:rPr>
          <w:color w:val="000000"/>
          <w:szCs w:val="22"/>
          <w:shd w:val="clear" w:color="auto" w:fill="FFFFFF"/>
        </w:rPr>
        <w:t xml:space="preserve"> intravenous</w:t>
      </w:r>
      <w:r w:rsidRPr="00A247DF">
        <w:rPr>
          <w:color w:val="000000"/>
          <w:szCs w:val="22"/>
          <w:shd w:val="clear" w:color="auto" w:fill="FFFFFF"/>
        </w:rPr>
        <w:t xml:space="preserve"> infusion in </w:t>
      </w:r>
      <w:r w:rsidR="00787035">
        <w:rPr>
          <w:color w:val="000000"/>
          <w:szCs w:val="22"/>
          <w:shd w:val="clear" w:color="auto" w:fill="FFFFFF"/>
        </w:rPr>
        <w:t xml:space="preserve">sodium </w:t>
      </w:r>
      <w:r w:rsidR="007B3EA4">
        <w:rPr>
          <w:color w:val="000000"/>
          <w:szCs w:val="22"/>
          <w:shd w:val="clear" w:color="auto" w:fill="FFFFFF"/>
        </w:rPr>
        <w:t>chloride 9 </w:t>
      </w:r>
      <w:r w:rsidR="00787035">
        <w:rPr>
          <w:color w:val="000000"/>
          <w:szCs w:val="22"/>
          <w:shd w:val="clear" w:color="auto" w:fill="FFFFFF"/>
        </w:rPr>
        <w:t>mg/mL (0.9</w:t>
      </w:r>
      <w:r w:rsidR="00CC2D50">
        <w:rPr>
          <w:color w:val="000000"/>
          <w:szCs w:val="22"/>
          <w:shd w:val="clear" w:color="auto" w:fill="FFFFFF"/>
        </w:rPr>
        <w:t> </w:t>
      </w:r>
      <w:r w:rsidR="00787035">
        <w:rPr>
          <w:color w:val="000000"/>
          <w:szCs w:val="22"/>
          <w:shd w:val="clear" w:color="auto" w:fill="FFFFFF"/>
        </w:rPr>
        <w:t>%) solution for injection</w:t>
      </w:r>
      <w:r w:rsidRPr="00A247DF">
        <w:rPr>
          <w:color w:val="000000"/>
          <w:szCs w:val="22"/>
          <w:shd w:val="clear" w:color="auto" w:fill="FFFFFF"/>
        </w:rPr>
        <w:t xml:space="preserve">, </w:t>
      </w:r>
      <w:r w:rsidR="007B3EA4">
        <w:rPr>
          <w:color w:val="000000"/>
          <w:szCs w:val="22"/>
          <w:shd w:val="clear" w:color="auto" w:fill="FFFFFF"/>
        </w:rPr>
        <w:t>sodium chloride 4.5 mg/mL (0.45</w:t>
      </w:r>
      <w:r w:rsidR="00CC2D50">
        <w:rPr>
          <w:color w:val="000000"/>
          <w:szCs w:val="22"/>
          <w:shd w:val="clear" w:color="auto" w:fill="FFFFFF"/>
        </w:rPr>
        <w:t> </w:t>
      </w:r>
      <w:r w:rsidR="007B3EA4">
        <w:rPr>
          <w:color w:val="000000"/>
          <w:szCs w:val="22"/>
          <w:shd w:val="clear" w:color="auto" w:fill="FFFFFF"/>
        </w:rPr>
        <w:t>%) solution for injection</w:t>
      </w:r>
      <w:r w:rsidRPr="00A247DF">
        <w:rPr>
          <w:color w:val="000000"/>
          <w:szCs w:val="22"/>
          <w:shd w:val="clear" w:color="auto" w:fill="FFFFFF"/>
        </w:rPr>
        <w:t>, or 5</w:t>
      </w:r>
      <w:r w:rsidR="00CC2D50">
        <w:rPr>
          <w:color w:val="000000"/>
          <w:szCs w:val="22"/>
          <w:shd w:val="clear" w:color="auto" w:fill="FFFFFF"/>
        </w:rPr>
        <w:t> </w:t>
      </w:r>
      <w:r w:rsidRPr="00A247DF">
        <w:rPr>
          <w:color w:val="000000"/>
          <w:szCs w:val="22"/>
          <w:shd w:val="clear" w:color="auto" w:fill="FFFFFF"/>
        </w:rPr>
        <w:t xml:space="preserve">% </w:t>
      </w:r>
      <w:r>
        <w:rPr>
          <w:color w:val="000000"/>
          <w:szCs w:val="22"/>
          <w:shd w:val="clear" w:color="auto" w:fill="FFFFFF"/>
        </w:rPr>
        <w:t>glucose</w:t>
      </w:r>
      <w:bookmarkEnd w:id="71"/>
      <w:r>
        <w:rPr>
          <w:color w:val="000000"/>
          <w:szCs w:val="22"/>
          <w:shd w:val="clear" w:color="auto" w:fill="FFFFFF"/>
        </w:rPr>
        <w:t>.</w:t>
      </w:r>
    </w:p>
    <w:p w14:paraId="0A62DF27" w14:textId="77777777" w:rsidR="00812D16" w:rsidRPr="009E2756" w:rsidRDefault="00812D16" w:rsidP="00204AAB">
      <w:pPr>
        <w:spacing w:line="240" w:lineRule="auto"/>
        <w:rPr>
          <w:szCs w:val="22"/>
        </w:rPr>
      </w:pPr>
    </w:p>
    <w:p w14:paraId="0A62DF28" w14:textId="77777777" w:rsidR="00FD78EC" w:rsidRPr="009E2756" w:rsidRDefault="00A0115C" w:rsidP="001A3921">
      <w:pPr>
        <w:keepNext/>
        <w:spacing w:line="240" w:lineRule="auto"/>
        <w:rPr>
          <w:b/>
          <w:szCs w:val="22"/>
        </w:rPr>
      </w:pPr>
      <w:r w:rsidRPr="009E2756">
        <w:rPr>
          <w:b/>
          <w:szCs w:val="22"/>
        </w:rPr>
        <w:t>INSTRUCTIONS FOR USE IN ADULT PATIENTS</w:t>
      </w:r>
    </w:p>
    <w:p w14:paraId="0A62DF29" w14:textId="77777777" w:rsidR="00FD78EC" w:rsidRPr="00A61B9E" w:rsidRDefault="00FD78EC" w:rsidP="001A3921">
      <w:pPr>
        <w:keepNext/>
        <w:spacing w:line="240" w:lineRule="auto"/>
        <w:rPr>
          <w:szCs w:val="22"/>
        </w:rPr>
      </w:pPr>
    </w:p>
    <w:p w14:paraId="0A62DF2A" w14:textId="45271CD4" w:rsidR="004B1FC6" w:rsidRDefault="00A0115C" w:rsidP="00FE7FE1">
      <w:pPr>
        <w:spacing w:line="240" w:lineRule="auto"/>
        <w:rPr>
          <w:rStyle w:val="xnormaltextrun"/>
          <w:lang w:val="en-US"/>
        </w:rPr>
      </w:pPr>
      <w:r>
        <w:rPr>
          <w:rStyle w:val="xnormaltextrun"/>
          <w:lang w:val="en-US"/>
        </w:rPr>
        <w:t>REZZAYO must be reconstituted and diluted prior to administration.</w:t>
      </w:r>
    </w:p>
    <w:p w14:paraId="0A62DF2B" w14:textId="77777777" w:rsidR="004B1FC6" w:rsidRDefault="004B1FC6" w:rsidP="00FE7FE1">
      <w:pPr>
        <w:spacing w:line="240" w:lineRule="auto"/>
        <w:rPr>
          <w:rStyle w:val="xnormaltextrun"/>
          <w:lang w:val="en-US"/>
        </w:rPr>
      </w:pPr>
    </w:p>
    <w:p w14:paraId="0A62DF2C" w14:textId="4D77161B" w:rsidR="008E7BAB" w:rsidRDefault="00A0115C" w:rsidP="008E7BAB">
      <w:pPr>
        <w:spacing w:line="240" w:lineRule="auto"/>
        <w:rPr>
          <w:color w:val="000000"/>
          <w:szCs w:val="22"/>
          <w:shd w:val="clear" w:color="auto" w:fill="FFFFFF"/>
        </w:rPr>
      </w:pPr>
      <w:r w:rsidRPr="00287BB1">
        <w:rPr>
          <w:rStyle w:val="xnormaltextrun"/>
          <w:lang w:val="en-US"/>
        </w:rPr>
        <w:t>From a microbiological point of view, the reconstituted solution</w:t>
      </w:r>
      <w:r>
        <w:rPr>
          <w:rStyle w:val="xnormaltextrun"/>
          <w:lang w:val="en-US"/>
        </w:rPr>
        <w:t xml:space="preserve"> and the diluted solution for infusion</w:t>
      </w:r>
      <w:r w:rsidRPr="00287BB1">
        <w:rPr>
          <w:rStyle w:val="xnormaltextrun"/>
          <w:lang w:val="en-US"/>
        </w:rPr>
        <w:t xml:space="preserve"> should be used immediately. If not used immediately, </w:t>
      </w:r>
      <w:r>
        <w:rPr>
          <w:rStyle w:val="xnormaltextrun"/>
          <w:lang w:val="en-US"/>
        </w:rPr>
        <w:t>in</w:t>
      </w:r>
      <w:r w:rsidR="004D5106">
        <w:rPr>
          <w:rStyle w:val="xnormaltextrun"/>
          <w:lang w:val="en-US"/>
        </w:rPr>
        <w:noBreakHyphen/>
      </w:r>
      <w:r>
        <w:rPr>
          <w:rStyle w:val="xnormaltextrun"/>
          <w:lang w:val="en-US"/>
        </w:rPr>
        <w:t xml:space="preserve">use storage conditions prior to use are the responsibility </w:t>
      </w:r>
      <w:r w:rsidRPr="000F3429">
        <w:rPr>
          <w:rStyle w:val="xnormaltextrun"/>
          <w:lang w:val="en-US"/>
        </w:rPr>
        <w:t>of the user and would normally not be longer than 24</w:t>
      </w:r>
      <w:r w:rsidR="0045137B">
        <w:rPr>
          <w:noProof/>
          <w:szCs w:val="22"/>
        </w:rPr>
        <w:t> </w:t>
      </w:r>
      <w:r w:rsidRPr="000F3429">
        <w:rPr>
          <w:rStyle w:val="xnormaltextrun"/>
          <w:lang w:val="en-US"/>
        </w:rPr>
        <w:t>hours at 2 to 8</w:t>
      </w:r>
      <w:r>
        <w:rPr>
          <w:rStyle w:val="xnormaltextrun"/>
          <w:lang w:val="en-US"/>
        </w:rPr>
        <w:t> </w:t>
      </w:r>
      <w:r w:rsidRPr="000F3429">
        <w:rPr>
          <w:rStyle w:val="xnormaltextrun"/>
          <w:lang w:val="en-US"/>
        </w:rPr>
        <w:t>°C from first opening, unless reconstitution and dilution have taken place in controlled and validated aseptic conditions.</w:t>
      </w:r>
    </w:p>
    <w:p w14:paraId="0A62DF2D" w14:textId="77777777" w:rsidR="00FE7FE1" w:rsidRDefault="00FE7FE1" w:rsidP="00204AAB">
      <w:pPr>
        <w:spacing w:line="240" w:lineRule="auto"/>
        <w:rPr>
          <w:szCs w:val="22"/>
        </w:rPr>
      </w:pPr>
    </w:p>
    <w:p w14:paraId="0A62DF2E" w14:textId="77777777" w:rsidR="00EA6907" w:rsidRPr="009E2756" w:rsidRDefault="00A0115C" w:rsidP="00204AAB">
      <w:pPr>
        <w:spacing w:line="240" w:lineRule="auto"/>
        <w:rPr>
          <w:szCs w:val="22"/>
        </w:rPr>
      </w:pPr>
      <w:r w:rsidRPr="00A61B9E">
        <w:rPr>
          <w:szCs w:val="22"/>
        </w:rPr>
        <w:t>Using aseptic techniques,</w:t>
      </w:r>
      <w:r w:rsidRPr="00EE725A">
        <w:rPr>
          <w:szCs w:val="22"/>
        </w:rPr>
        <w:t xml:space="preserve"> reconstitute each vial with 9.</w:t>
      </w:r>
      <w:r w:rsidR="00CC2D50" w:rsidRPr="00EE725A">
        <w:rPr>
          <w:szCs w:val="22"/>
        </w:rPr>
        <w:t>5</w:t>
      </w:r>
      <w:r w:rsidR="00CC2D50">
        <w:rPr>
          <w:szCs w:val="22"/>
        </w:rPr>
        <w:t> </w:t>
      </w:r>
      <w:r w:rsidRPr="00EE725A">
        <w:rPr>
          <w:szCs w:val="22"/>
        </w:rPr>
        <w:t>mL water for injection</w:t>
      </w:r>
      <w:r w:rsidR="0005289D">
        <w:rPr>
          <w:szCs w:val="22"/>
        </w:rPr>
        <w:t>s</w:t>
      </w:r>
      <w:r w:rsidRPr="00EE725A">
        <w:rPr>
          <w:szCs w:val="22"/>
        </w:rPr>
        <w:t xml:space="preserve">. The concentration of the reconstituted vial will be </w:t>
      </w:r>
      <w:r w:rsidR="00CC2D50" w:rsidRPr="00EE725A">
        <w:rPr>
          <w:szCs w:val="22"/>
        </w:rPr>
        <w:t>20</w:t>
      </w:r>
      <w:r w:rsidR="00CC2D50">
        <w:rPr>
          <w:szCs w:val="22"/>
        </w:rPr>
        <w:t> </w:t>
      </w:r>
      <w:r w:rsidRPr="00EE725A">
        <w:rPr>
          <w:szCs w:val="22"/>
        </w:rPr>
        <w:t>mg/</w:t>
      </w:r>
      <w:proofErr w:type="spellStart"/>
      <w:r w:rsidRPr="00EE725A">
        <w:rPr>
          <w:szCs w:val="22"/>
        </w:rPr>
        <w:t>mL.</w:t>
      </w:r>
      <w:proofErr w:type="spellEnd"/>
      <w:r w:rsidRPr="009E2756">
        <w:rPr>
          <w:szCs w:val="22"/>
        </w:rPr>
        <w:t xml:space="preserve"> </w:t>
      </w:r>
      <w:r w:rsidR="00CB11CE" w:rsidRPr="009E2756">
        <w:rPr>
          <w:szCs w:val="22"/>
        </w:rPr>
        <w:t xml:space="preserve">Do not use sterile </w:t>
      </w:r>
      <w:r w:rsidR="007B3EA4">
        <w:rPr>
          <w:color w:val="000000"/>
          <w:szCs w:val="22"/>
          <w:shd w:val="clear" w:color="auto" w:fill="FFFFFF"/>
        </w:rPr>
        <w:t>sodium chloride 9 mg/mL (0.9</w:t>
      </w:r>
      <w:r w:rsidR="00CC2D50">
        <w:rPr>
          <w:color w:val="000000"/>
          <w:szCs w:val="22"/>
          <w:shd w:val="clear" w:color="auto" w:fill="FFFFFF"/>
        </w:rPr>
        <w:t> </w:t>
      </w:r>
      <w:r w:rsidR="007B3EA4">
        <w:rPr>
          <w:color w:val="000000"/>
          <w:szCs w:val="22"/>
          <w:shd w:val="clear" w:color="auto" w:fill="FFFFFF"/>
        </w:rPr>
        <w:t>%) solution for injection</w:t>
      </w:r>
      <w:r w:rsidR="00CB11CE" w:rsidRPr="009E2756">
        <w:rPr>
          <w:szCs w:val="22"/>
        </w:rPr>
        <w:t xml:space="preserve"> to reconstitute the vial</w:t>
      </w:r>
      <w:r w:rsidR="00986E47">
        <w:rPr>
          <w:szCs w:val="22"/>
        </w:rPr>
        <w:t>, only use water for injection</w:t>
      </w:r>
      <w:r w:rsidR="007B3EA4">
        <w:rPr>
          <w:szCs w:val="22"/>
        </w:rPr>
        <w:t>s</w:t>
      </w:r>
      <w:r w:rsidR="00CB11CE" w:rsidRPr="009E2756">
        <w:rPr>
          <w:szCs w:val="22"/>
        </w:rPr>
        <w:t>.</w:t>
      </w:r>
    </w:p>
    <w:p w14:paraId="0A62DF2F" w14:textId="77777777" w:rsidR="00EA6907" w:rsidRPr="009E2756" w:rsidRDefault="00EA6907" w:rsidP="00204AAB">
      <w:pPr>
        <w:spacing w:line="240" w:lineRule="auto"/>
        <w:rPr>
          <w:szCs w:val="22"/>
        </w:rPr>
      </w:pPr>
    </w:p>
    <w:p w14:paraId="0A62DF30" w14:textId="1BBB40A3" w:rsidR="006F08C0" w:rsidRPr="00EE725A" w:rsidRDefault="00A0115C" w:rsidP="00204AAB">
      <w:pPr>
        <w:spacing w:line="240" w:lineRule="auto"/>
        <w:rPr>
          <w:color w:val="000000"/>
          <w:szCs w:val="22"/>
          <w:shd w:val="clear" w:color="auto" w:fill="FFFFFF"/>
        </w:rPr>
      </w:pPr>
      <w:r w:rsidRPr="009E2756">
        <w:rPr>
          <w:color w:val="000000"/>
          <w:szCs w:val="22"/>
          <w:shd w:val="clear" w:color="auto" w:fill="FFFFFF"/>
        </w:rPr>
        <w:t xml:space="preserve">To </w:t>
      </w:r>
      <w:r w:rsidR="00C472CF">
        <w:rPr>
          <w:color w:val="000000"/>
          <w:szCs w:val="22"/>
          <w:shd w:val="clear" w:color="auto" w:fill="FFFFFF"/>
        </w:rPr>
        <w:t>minimise</w:t>
      </w:r>
      <w:r w:rsidRPr="009E2756">
        <w:rPr>
          <w:color w:val="000000"/>
          <w:szCs w:val="22"/>
          <w:shd w:val="clear" w:color="auto" w:fill="FFFFFF"/>
        </w:rPr>
        <w:t xml:space="preserve"> foaming, do not shake or mix vigorously. The white to pale yellow powder will dissolve completely. </w:t>
      </w:r>
      <w:r w:rsidRPr="00EE725A">
        <w:rPr>
          <w:color w:val="000000"/>
          <w:szCs w:val="22"/>
          <w:shd w:val="clear" w:color="auto" w:fill="FFFFFF"/>
        </w:rPr>
        <w:t>Mix using a gentle swirling motion</w:t>
      </w:r>
      <w:r w:rsidR="00A71634">
        <w:rPr>
          <w:color w:val="000000"/>
          <w:szCs w:val="22"/>
          <w:shd w:val="clear" w:color="auto" w:fill="FFFFFF"/>
        </w:rPr>
        <w:t xml:space="preserve"> for up to 5</w:t>
      </w:r>
      <w:r w:rsidR="0045137B">
        <w:rPr>
          <w:noProof/>
          <w:szCs w:val="22"/>
        </w:rPr>
        <w:t> </w:t>
      </w:r>
      <w:r w:rsidR="00A71634">
        <w:rPr>
          <w:color w:val="000000"/>
          <w:szCs w:val="22"/>
          <w:shd w:val="clear" w:color="auto" w:fill="FFFFFF"/>
        </w:rPr>
        <w:t>minutes until the reconstituted solution is</w:t>
      </w:r>
      <w:r w:rsidRPr="00EE725A">
        <w:rPr>
          <w:color w:val="000000"/>
          <w:szCs w:val="22"/>
          <w:shd w:val="clear" w:color="auto" w:fill="FFFFFF"/>
        </w:rPr>
        <w:t xml:space="preserve"> a clear</w:t>
      </w:r>
      <w:r w:rsidR="008A3062">
        <w:rPr>
          <w:color w:val="000000"/>
          <w:szCs w:val="22"/>
          <w:shd w:val="clear" w:color="auto" w:fill="FFFFFF"/>
        </w:rPr>
        <w:t xml:space="preserve">, colourless to pale yellow </w:t>
      </w:r>
      <w:r w:rsidRPr="00EE725A">
        <w:rPr>
          <w:color w:val="000000"/>
          <w:szCs w:val="22"/>
          <w:shd w:val="clear" w:color="auto" w:fill="FFFFFF"/>
        </w:rPr>
        <w:t>solution. The reconstituted solution should be visually inspected for particulate matter or discolouration.</w:t>
      </w:r>
      <w:r w:rsidR="00CB11CE" w:rsidRPr="009E2756">
        <w:rPr>
          <w:color w:val="000000"/>
          <w:szCs w:val="22"/>
          <w:shd w:val="clear" w:color="auto" w:fill="FFFFFF"/>
        </w:rPr>
        <w:t xml:space="preserve"> If irregularities are found, do not use the vial.</w:t>
      </w:r>
    </w:p>
    <w:p w14:paraId="0A62DF31" w14:textId="77777777" w:rsidR="00CB11CE" w:rsidRDefault="00CB11CE" w:rsidP="00204AAB">
      <w:pPr>
        <w:spacing w:line="240" w:lineRule="auto"/>
        <w:rPr>
          <w:color w:val="000000"/>
          <w:szCs w:val="22"/>
          <w:shd w:val="clear" w:color="auto" w:fill="FFFFFF"/>
        </w:rPr>
      </w:pPr>
    </w:p>
    <w:p w14:paraId="0A62DF32" w14:textId="77777777" w:rsidR="00CB11CE" w:rsidRDefault="00A0115C" w:rsidP="00204AAB">
      <w:pPr>
        <w:spacing w:line="240" w:lineRule="auto"/>
        <w:rPr>
          <w:color w:val="000000"/>
          <w:szCs w:val="22"/>
          <w:shd w:val="clear" w:color="auto" w:fill="FFFFFF"/>
        </w:rPr>
      </w:pPr>
      <w:r w:rsidRPr="00CB11CE">
        <w:rPr>
          <w:color w:val="000000"/>
          <w:szCs w:val="22"/>
          <w:shd w:val="clear" w:color="auto" w:fill="FFFFFF"/>
        </w:rPr>
        <w:t>The vial is for single use only. Therefore, unused reconstituted concentrate must be discarded immediately.</w:t>
      </w:r>
    </w:p>
    <w:p w14:paraId="0A62DF33" w14:textId="77777777" w:rsidR="005B722F" w:rsidRDefault="005B722F" w:rsidP="00204AAB">
      <w:pPr>
        <w:spacing w:line="240" w:lineRule="auto"/>
        <w:rPr>
          <w:color w:val="000000"/>
          <w:szCs w:val="22"/>
          <w:shd w:val="clear" w:color="auto" w:fill="FFFFFF"/>
        </w:rPr>
      </w:pPr>
    </w:p>
    <w:p w14:paraId="0A62DF34" w14:textId="77777777" w:rsidR="005B722F" w:rsidRDefault="00A0115C" w:rsidP="00204AAB">
      <w:pPr>
        <w:spacing w:line="240" w:lineRule="auto"/>
        <w:rPr>
          <w:color w:val="000000"/>
          <w:szCs w:val="22"/>
          <w:shd w:val="clear" w:color="auto" w:fill="FFFFFF"/>
        </w:rPr>
      </w:pPr>
      <w:r>
        <w:rPr>
          <w:color w:val="000000"/>
          <w:szCs w:val="22"/>
          <w:shd w:val="clear" w:color="auto" w:fill="FFFFFF"/>
        </w:rPr>
        <w:lastRenderedPageBreak/>
        <w:t xml:space="preserve">For the </w:t>
      </w:r>
      <w:r w:rsidR="00455407">
        <w:rPr>
          <w:color w:val="000000"/>
          <w:szCs w:val="22"/>
          <w:shd w:val="clear" w:color="auto" w:fill="FFFFFF"/>
        </w:rPr>
        <w:t>400 </w:t>
      </w:r>
      <w:r>
        <w:rPr>
          <w:color w:val="000000"/>
          <w:szCs w:val="22"/>
          <w:shd w:val="clear" w:color="auto" w:fill="FFFFFF"/>
        </w:rPr>
        <w:t>mg loading dose, the reconstitution step should be repeated for the additional vial of REZZAYO</w:t>
      </w:r>
      <w:r w:rsidR="0031179F">
        <w:rPr>
          <w:color w:val="000000"/>
          <w:szCs w:val="22"/>
          <w:shd w:val="clear" w:color="auto" w:fill="FFFFFF"/>
        </w:rPr>
        <w:t xml:space="preserve"> (refer to dosing table)</w:t>
      </w:r>
      <w:r>
        <w:rPr>
          <w:color w:val="000000"/>
          <w:szCs w:val="22"/>
          <w:shd w:val="clear" w:color="auto" w:fill="FFFFFF"/>
        </w:rPr>
        <w:t>.</w:t>
      </w:r>
    </w:p>
    <w:p w14:paraId="0A62DF35" w14:textId="77777777" w:rsidR="00EA6907" w:rsidRPr="009E2756" w:rsidRDefault="00EA6907" w:rsidP="00204AAB">
      <w:pPr>
        <w:spacing w:line="240" w:lineRule="auto"/>
        <w:rPr>
          <w:szCs w:val="22"/>
        </w:rPr>
      </w:pPr>
    </w:p>
    <w:p w14:paraId="0A62DF36" w14:textId="77777777" w:rsidR="00125DCB" w:rsidRPr="00A61B9E" w:rsidRDefault="00A0115C" w:rsidP="00292519">
      <w:pPr>
        <w:spacing w:line="240" w:lineRule="auto"/>
        <w:rPr>
          <w:szCs w:val="22"/>
        </w:rPr>
      </w:pPr>
      <w:r>
        <w:rPr>
          <w:color w:val="000000"/>
          <w:szCs w:val="22"/>
          <w:shd w:val="clear" w:color="auto" w:fill="FFFFFF"/>
        </w:rPr>
        <w:t xml:space="preserve">The infused total volume should be </w:t>
      </w:r>
      <w:r w:rsidR="00CC2D50">
        <w:rPr>
          <w:color w:val="000000"/>
          <w:szCs w:val="22"/>
          <w:shd w:val="clear" w:color="auto" w:fill="FFFFFF"/>
        </w:rPr>
        <w:t>250 </w:t>
      </w:r>
      <w:r>
        <w:rPr>
          <w:color w:val="000000"/>
          <w:szCs w:val="22"/>
          <w:shd w:val="clear" w:color="auto" w:fill="FFFFFF"/>
        </w:rPr>
        <w:t xml:space="preserve">mL, therefore, the volume of the intravenous infusion bag (or bottle) should be adjusted accordingly, as shown in the dosing table. </w:t>
      </w:r>
      <w:r w:rsidR="005B722F" w:rsidRPr="009E2756">
        <w:rPr>
          <w:rFonts w:eastAsia="Calibri"/>
          <w:color w:val="000000"/>
          <w:szCs w:val="22"/>
        </w:rPr>
        <w:t xml:space="preserve">Aseptically transfer </w:t>
      </w:r>
      <w:r w:rsidR="00CC2D50">
        <w:rPr>
          <w:rFonts w:eastAsia="Calibri"/>
          <w:color w:val="000000"/>
          <w:szCs w:val="22"/>
        </w:rPr>
        <w:t>10 </w:t>
      </w:r>
      <w:r w:rsidR="00862979">
        <w:rPr>
          <w:rFonts w:eastAsia="Calibri"/>
          <w:color w:val="000000"/>
          <w:szCs w:val="22"/>
        </w:rPr>
        <w:t xml:space="preserve">mL from </w:t>
      </w:r>
      <w:r w:rsidR="0031179F">
        <w:rPr>
          <w:rFonts w:eastAsia="Calibri"/>
          <w:color w:val="000000"/>
          <w:szCs w:val="22"/>
        </w:rPr>
        <w:t xml:space="preserve">each of </w:t>
      </w:r>
      <w:r w:rsidR="00C54A5B">
        <w:rPr>
          <w:rFonts w:eastAsia="Calibri"/>
          <w:color w:val="000000"/>
          <w:szCs w:val="22"/>
        </w:rPr>
        <w:t xml:space="preserve">the </w:t>
      </w:r>
      <w:r w:rsidR="005B722F" w:rsidRPr="009E2756">
        <w:rPr>
          <w:rFonts w:eastAsia="Calibri"/>
          <w:color w:val="000000"/>
          <w:szCs w:val="22"/>
        </w:rPr>
        <w:t xml:space="preserve">reconstituted vials into an intravenous infusion bag (or bottle) containing either </w:t>
      </w:r>
      <w:r w:rsidR="007B3EA4">
        <w:rPr>
          <w:color w:val="000000"/>
          <w:szCs w:val="22"/>
          <w:shd w:val="clear" w:color="auto" w:fill="FFFFFF"/>
        </w:rPr>
        <w:t>sodium chloride 9 mg/mL (0.9</w:t>
      </w:r>
      <w:r w:rsidR="00CC2D50">
        <w:rPr>
          <w:color w:val="000000"/>
          <w:szCs w:val="22"/>
          <w:shd w:val="clear" w:color="auto" w:fill="FFFFFF"/>
        </w:rPr>
        <w:t> </w:t>
      </w:r>
      <w:r w:rsidR="007B3EA4">
        <w:rPr>
          <w:color w:val="000000"/>
          <w:szCs w:val="22"/>
          <w:shd w:val="clear" w:color="auto" w:fill="FFFFFF"/>
        </w:rPr>
        <w:t>%) solution for injection</w:t>
      </w:r>
      <w:r w:rsidRPr="00A61B9E">
        <w:rPr>
          <w:rFonts w:eastAsia="Calibri"/>
          <w:color w:val="000000"/>
          <w:szCs w:val="22"/>
        </w:rPr>
        <w:t xml:space="preserve">, </w:t>
      </w:r>
      <w:r w:rsidR="007450FE">
        <w:rPr>
          <w:color w:val="000000"/>
          <w:szCs w:val="22"/>
          <w:shd w:val="clear" w:color="auto" w:fill="FFFFFF"/>
        </w:rPr>
        <w:t>sodium chloride 4.5 mg/mL (0.45</w:t>
      </w:r>
      <w:r w:rsidR="00CC2D50">
        <w:rPr>
          <w:color w:val="000000"/>
          <w:szCs w:val="22"/>
          <w:shd w:val="clear" w:color="auto" w:fill="FFFFFF"/>
        </w:rPr>
        <w:t> </w:t>
      </w:r>
      <w:r w:rsidR="007450FE">
        <w:rPr>
          <w:color w:val="000000"/>
          <w:szCs w:val="22"/>
          <w:shd w:val="clear" w:color="auto" w:fill="FFFFFF"/>
        </w:rPr>
        <w:t>%) solution for injection</w:t>
      </w:r>
      <w:r w:rsidRPr="00A61B9E">
        <w:rPr>
          <w:rFonts w:eastAsia="Calibri"/>
          <w:color w:val="000000"/>
          <w:szCs w:val="22"/>
        </w:rPr>
        <w:t>, or 5</w:t>
      </w:r>
      <w:r w:rsidR="00CC2D50">
        <w:rPr>
          <w:rFonts w:eastAsia="Calibri"/>
          <w:color w:val="000000"/>
          <w:szCs w:val="22"/>
        </w:rPr>
        <w:t> </w:t>
      </w:r>
      <w:r w:rsidRPr="00A61B9E">
        <w:rPr>
          <w:rFonts w:eastAsia="Calibri"/>
          <w:color w:val="000000"/>
          <w:szCs w:val="22"/>
        </w:rPr>
        <w:t xml:space="preserve">% </w:t>
      </w:r>
      <w:r w:rsidR="007B3EA4">
        <w:rPr>
          <w:rFonts w:eastAsia="Calibri"/>
          <w:color w:val="000000"/>
          <w:szCs w:val="22"/>
        </w:rPr>
        <w:t>glucose</w:t>
      </w:r>
      <w:r w:rsidRPr="00A61B9E">
        <w:rPr>
          <w:rFonts w:eastAsia="Calibri"/>
          <w:color w:val="000000"/>
          <w:szCs w:val="22"/>
        </w:rPr>
        <w:t>.</w:t>
      </w:r>
      <w:r w:rsidR="005B722F" w:rsidRPr="005B722F">
        <w:rPr>
          <w:color w:val="000000"/>
          <w:szCs w:val="22"/>
          <w:shd w:val="clear" w:color="auto" w:fill="FFFFFF"/>
        </w:rPr>
        <w:t xml:space="preserve"> </w:t>
      </w:r>
      <w:r w:rsidR="0031179F">
        <w:rPr>
          <w:color w:val="000000"/>
          <w:szCs w:val="22"/>
          <w:shd w:val="clear" w:color="auto" w:fill="FFFFFF"/>
        </w:rPr>
        <w:t xml:space="preserve">The total reconstituted volume to be added to the </w:t>
      </w:r>
      <w:r w:rsidR="00416AD8">
        <w:rPr>
          <w:color w:val="000000"/>
          <w:szCs w:val="22"/>
          <w:shd w:val="clear" w:color="auto" w:fill="FFFFFF"/>
        </w:rPr>
        <w:t xml:space="preserve">intravenous </w:t>
      </w:r>
      <w:r w:rsidR="0031179F">
        <w:rPr>
          <w:color w:val="000000"/>
          <w:szCs w:val="22"/>
          <w:shd w:val="clear" w:color="auto" w:fill="FFFFFF"/>
        </w:rPr>
        <w:t xml:space="preserve">bag or bottle is shown in the dosing table. </w:t>
      </w:r>
      <w:r w:rsidR="004E478E" w:rsidRPr="006F08C0">
        <w:rPr>
          <w:color w:val="000000"/>
          <w:szCs w:val="22"/>
          <w:shd w:val="clear" w:color="auto" w:fill="FFFFFF"/>
        </w:rPr>
        <w:t xml:space="preserve">Mix the solution by gentle inversion of the </w:t>
      </w:r>
      <w:r w:rsidR="004E478E" w:rsidRPr="00A61B9E">
        <w:rPr>
          <w:szCs w:val="22"/>
        </w:rPr>
        <w:t>intravenous bag (or bottle). Avoid excessive agitation.</w:t>
      </w:r>
    </w:p>
    <w:p w14:paraId="0A62DF37" w14:textId="77777777" w:rsidR="004E478E" w:rsidRPr="00A61B9E" w:rsidRDefault="004E478E" w:rsidP="00292519">
      <w:pPr>
        <w:spacing w:line="240" w:lineRule="auto"/>
        <w:rPr>
          <w:szCs w:val="22"/>
        </w:rPr>
      </w:pPr>
    </w:p>
    <w:p w14:paraId="0A62DF38" w14:textId="2113C50C" w:rsidR="004E478E" w:rsidRPr="00A61B9E" w:rsidRDefault="00A0115C" w:rsidP="00292519">
      <w:pPr>
        <w:spacing w:line="240" w:lineRule="auto"/>
        <w:rPr>
          <w:szCs w:val="22"/>
        </w:rPr>
      </w:pPr>
      <w:r w:rsidRPr="00A61B9E">
        <w:rPr>
          <w:szCs w:val="22"/>
        </w:rPr>
        <w:t>After dilution, the solution is to be discarded if particulate matter or discolo</w:t>
      </w:r>
      <w:r w:rsidR="000C0F20">
        <w:rPr>
          <w:szCs w:val="22"/>
        </w:rPr>
        <w:t>u</w:t>
      </w:r>
      <w:r w:rsidRPr="00A61B9E">
        <w:rPr>
          <w:szCs w:val="22"/>
        </w:rPr>
        <w:t>ration is identified.</w:t>
      </w:r>
    </w:p>
    <w:p w14:paraId="0A62DF39" w14:textId="77777777" w:rsidR="00C91FB4" w:rsidRDefault="00C91FB4" w:rsidP="00292519">
      <w:pPr>
        <w:spacing w:line="240" w:lineRule="auto"/>
        <w:rPr>
          <w:color w:val="000000"/>
          <w:szCs w:val="22"/>
          <w:shd w:val="clear" w:color="auto" w:fill="FFFFFF"/>
        </w:rPr>
      </w:pPr>
    </w:p>
    <w:p w14:paraId="0A62DF3B" w14:textId="77777777" w:rsidR="00D8763E" w:rsidRDefault="00A0115C" w:rsidP="00423615">
      <w:pPr>
        <w:keepNext/>
        <w:keepLines/>
        <w:spacing w:line="240" w:lineRule="auto"/>
        <w:rPr>
          <w:b/>
          <w:noProof/>
          <w:szCs w:val="22"/>
        </w:rPr>
      </w:pPr>
      <w:r>
        <w:rPr>
          <w:b/>
          <w:noProof/>
          <w:szCs w:val="22"/>
        </w:rPr>
        <w:t xml:space="preserve">DOSING TABLE - </w:t>
      </w:r>
      <w:r w:rsidR="00561957">
        <w:rPr>
          <w:b/>
          <w:noProof/>
          <w:szCs w:val="22"/>
        </w:rPr>
        <w:t>PREPARATION OF THE SOLUTION FOR INFUSION IN ADULTS</w:t>
      </w:r>
    </w:p>
    <w:p w14:paraId="0A62DF3C" w14:textId="77777777" w:rsidR="00561957" w:rsidRPr="00292519" w:rsidRDefault="00561957" w:rsidP="00423615">
      <w:pPr>
        <w:keepNext/>
        <w:keepLines/>
        <w:spacing w:line="240" w:lineRule="auto"/>
        <w:rPr>
          <w:b/>
          <w:noProof/>
          <w:szCs w:val="22"/>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4"/>
        <w:gridCol w:w="1134"/>
        <w:gridCol w:w="1559"/>
        <w:gridCol w:w="1560"/>
        <w:gridCol w:w="1559"/>
        <w:gridCol w:w="992"/>
        <w:gridCol w:w="1584"/>
      </w:tblGrid>
      <w:tr w:rsidR="00EA42F1" w14:paraId="0A62DF4D" w14:textId="77777777" w:rsidTr="006C7D10">
        <w:trPr>
          <w:trHeight w:val="1721"/>
        </w:trPr>
        <w:tc>
          <w:tcPr>
            <w:tcW w:w="704" w:type="dxa"/>
            <w:shd w:val="clear" w:color="auto" w:fill="auto"/>
          </w:tcPr>
          <w:p w14:paraId="0A62DF3D" w14:textId="77777777" w:rsidR="003E7EF9" w:rsidRPr="006C7D10" w:rsidRDefault="00A0115C" w:rsidP="006C7D10">
            <w:pPr>
              <w:spacing w:line="240" w:lineRule="auto"/>
              <w:rPr>
                <w:b/>
                <w:noProof/>
                <w:szCs w:val="22"/>
              </w:rPr>
            </w:pPr>
            <w:r w:rsidRPr="006C7D10">
              <w:rPr>
                <w:b/>
                <w:noProof/>
                <w:szCs w:val="22"/>
              </w:rPr>
              <w:t>Dose (mg)</w:t>
            </w:r>
          </w:p>
        </w:tc>
        <w:tc>
          <w:tcPr>
            <w:tcW w:w="1134" w:type="dxa"/>
            <w:shd w:val="clear" w:color="auto" w:fill="auto"/>
          </w:tcPr>
          <w:p w14:paraId="0A62DF3E" w14:textId="77777777" w:rsidR="003E7EF9" w:rsidRPr="006C7D10" w:rsidRDefault="00A0115C" w:rsidP="006C7D10">
            <w:pPr>
              <w:spacing w:line="240" w:lineRule="auto"/>
              <w:rPr>
                <w:b/>
                <w:noProof/>
                <w:szCs w:val="22"/>
              </w:rPr>
            </w:pPr>
            <w:r w:rsidRPr="006C7D10">
              <w:rPr>
                <w:b/>
                <w:noProof/>
                <w:szCs w:val="22"/>
              </w:rPr>
              <w:t xml:space="preserve">Number of vials </w:t>
            </w:r>
          </w:p>
        </w:tc>
        <w:tc>
          <w:tcPr>
            <w:tcW w:w="1559" w:type="dxa"/>
            <w:shd w:val="clear" w:color="auto" w:fill="auto"/>
          </w:tcPr>
          <w:p w14:paraId="0A62DF44" w14:textId="4B9754A9" w:rsidR="003E7EF9" w:rsidRPr="006C7D10" w:rsidRDefault="00A0115C" w:rsidP="006C7D10">
            <w:pPr>
              <w:spacing w:line="240" w:lineRule="auto"/>
              <w:rPr>
                <w:b/>
                <w:noProof/>
                <w:szCs w:val="22"/>
              </w:rPr>
            </w:pPr>
            <w:r w:rsidRPr="006C7D10">
              <w:rPr>
                <w:b/>
                <w:noProof/>
                <w:szCs w:val="22"/>
              </w:rPr>
              <w:t>Volume to be</w:t>
            </w:r>
            <w:r w:rsidR="001933FD" w:rsidRPr="006C7D10">
              <w:rPr>
                <w:b/>
                <w:noProof/>
                <w:szCs w:val="22"/>
              </w:rPr>
              <w:t xml:space="preserve"> </w:t>
            </w:r>
            <w:r w:rsidRPr="006C7D10">
              <w:rPr>
                <w:b/>
                <w:noProof/>
                <w:szCs w:val="22"/>
              </w:rPr>
              <w:t>removed</w:t>
            </w:r>
            <w:r w:rsidR="001933FD" w:rsidRPr="006C7D10">
              <w:rPr>
                <w:b/>
                <w:noProof/>
                <w:szCs w:val="22"/>
              </w:rPr>
              <w:t xml:space="preserve"> </w:t>
            </w:r>
            <w:r w:rsidRPr="006C7D10">
              <w:rPr>
                <w:b/>
                <w:noProof/>
                <w:szCs w:val="22"/>
              </w:rPr>
              <w:t>from 250</w:t>
            </w:r>
            <w:r w:rsidR="00421361" w:rsidRPr="006C7D10">
              <w:rPr>
                <w:noProof/>
                <w:szCs w:val="22"/>
              </w:rPr>
              <w:t> </w:t>
            </w:r>
            <w:r w:rsidRPr="006C7D10">
              <w:rPr>
                <w:b/>
                <w:noProof/>
                <w:szCs w:val="22"/>
              </w:rPr>
              <w:t>m</w:t>
            </w:r>
            <w:r w:rsidR="00C9686E" w:rsidRPr="006C7D10">
              <w:rPr>
                <w:b/>
                <w:noProof/>
                <w:szCs w:val="22"/>
              </w:rPr>
              <w:t>L</w:t>
            </w:r>
            <w:r w:rsidRPr="006C7D10">
              <w:rPr>
                <w:b/>
                <w:noProof/>
                <w:szCs w:val="22"/>
              </w:rPr>
              <w:t xml:space="preserve"> </w:t>
            </w:r>
            <w:r w:rsidR="00416AD8" w:rsidRPr="006C7D10">
              <w:rPr>
                <w:b/>
                <w:noProof/>
                <w:szCs w:val="22"/>
              </w:rPr>
              <w:t>intravenous</w:t>
            </w:r>
            <w:r w:rsidR="001933FD" w:rsidRPr="006C7D10">
              <w:rPr>
                <w:b/>
                <w:noProof/>
                <w:szCs w:val="22"/>
              </w:rPr>
              <w:t xml:space="preserve"> </w:t>
            </w:r>
            <w:r w:rsidRPr="006C7D10">
              <w:rPr>
                <w:b/>
                <w:noProof/>
                <w:szCs w:val="22"/>
              </w:rPr>
              <w:t>bag/bottle</w:t>
            </w:r>
            <w:r w:rsidR="001933FD" w:rsidRPr="006C7D10">
              <w:rPr>
                <w:b/>
                <w:noProof/>
                <w:szCs w:val="22"/>
              </w:rPr>
              <w:t xml:space="preserve"> </w:t>
            </w:r>
            <w:r w:rsidRPr="006C7D10">
              <w:rPr>
                <w:b/>
                <w:noProof/>
                <w:szCs w:val="22"/>
              </w:rPr>
              <w:t>(mL)</w:t>
            </w:r>
          </w:p>
        </w:tc>
        <w:tc>
          <w:tcPr>
            <w:tcW w:w="1560" w:type="dxa"/>
            <w:shd w:val="clear" w:color="auto" w:fill="auto"/>
          </w:tcPr>
          <w:p w14:paraId="0A62DF46" w14:textId="1474B301" w:rsidR="003E7EF9" w:rsidRPr="006C7D10" w:rsidRDefault="00A0115C" w:rsidP="006C7D10">
            <w:pPr>
              <w:spacing w:line="240" w:lineRule="auto"/>
              <w:rPr>
                <w:b/>
                <w:noProof/>
                <w:szCs w:val="22"/>
              </w:rPr>
            </w:pPr>
            <w:r w:rsidRPr="006C7D10">
              <w:rPr>
                <w:b/>
                <w:noProof/>
                <w:szCs w:val="22"/>
              </w:rPr>
              <w:t>Volume of water for injection</w:t>
            </w:r>
            <w:r w:rsidR="000B1870" w:rsidRPr="006C7D10">
              <w:rPr>
                <w:b/>
                <w:noProof/>
                <w:szCs w:val="22"/>
              </w:rPr>
              <w:t>s</w:t>
            </w:r>
            <w:r w:rsidR="00D225F0" w:rsidRPr="006C7D10">
              <w:rPr>
                <w:b/>
                <w:noProof/>
                <w:szCs w:val="22"/>
              </w:rPr>
              <w:t xml:space="preserve"> </w:t>
            </w:r>
            <w:r w:rsidRPr="006C7D10">
              <w:rPr>
                <w:b/>
                <w:noProof/>
                <w:szCs w:val="22"/>
              </w:rPr>
              <w:t>to be added to</w:t>
            </w:r>
            <w:r w:rsidR="00FF5D72" w:rsidRPr="006C7D10">
              <w:rPr>
                <w:b/>
                <w:noProof/>
                <w:szCs w:val="22"/>
              </w:rPr>
              <w:t xml:space="preserve"> </w:t>
            </w:r>
            <w:r w:rsidRPr="006C7D10">
              <w:rPr>
                <w:b/>
                <w:noProof/>
                <w:szCs w:val="22"/>
              </w:rPr>
              <w:t>each</w:t>
            </w:r>
            <w:r w:rsidR="00FF5D72" w:rsidRPr="006C7D10">
              <w:rPr>
                <w:b/>
                <w:noProof/>
                <w:szCs w:val="22"/>
              </w:rPr>
              <w:t xml:space="preserve"> </w:t>
            </w:r>
            <w:r w:rsidRPr="006C7D10">
              <w:rPr>
                <w:b/>
                <w:noProof/>
                <w:szCs w:val="22"/>
              </w:rPr>
              <w:t>vial (mL)</w:t>
            </w:r>
          </w:p>
        </w:tc>
        <w:tc>
          <w:tcPr>
            <w:tcW w:w="1559" w:type="dxa"/>
            <w:shd w:val="clear" w:color="auto" w:fill="auto"/>
          </w:tcPr>
          <w:p w14:paraId="0A62DF4A" w14:textId="617B2868" w:rsidR="003E7EF9" w:rsidRPr="006C7D10" w:rsidRDefault="00A0115C" w:rsidP="006C7D10">
            <w:pPr>
              <w:spacing w:line="240" w:lineRule="auto"/>
              <w:rPr>
                <w:b/>
                <w:noProof/>
                <w:szCs w:val="22"/>
              </w:rPr>
            </w:pPr>
            <w:r w:rsidRPr="006C7D10">
              <w:rPr>
                <w:b/>
                <w:noProof/>
                <w:szCs w:val="22"/>
              </w:rPr>
              <w:t>Total reconstituted volume to</w:t>
            </w:r>
            <w:r w:rsidR="00D225F0" w:rsidRPr="006C7D10">
              <w:rPr>
                <w:b/>
                <w:noProof/>
                <w:szCs w:val="22"/>
              </w:rPr>
              <w:t xml:space="preserve"> </w:t>
            </w:r>
            <w:r w:rsidRPr="006C7D10">
              <w:rPr>
                <w:b/>
                <w:noProof/>
                <w:szCs w:val="22"/>
              </w:rPr>
              <w:t xml:space="preserve">add to </w:t>
            </w:r>
            <w:r w:rsidR="00416AD8" w:rsidRPr="006C7D10">
              <w:rPr>
                <w:b/>
                <w:noProof/>
                <w:szCs w:val="22"/>
              </w:rPr>
              <w:t>intravenous</w:t>
            </w:r>
            <w:r w:rsidR="00D225F0" w:rsidRPr="006C7D10">
              <w:rPr>
                <w:b/>
                <w:noProof/>
                <w:szCs w:val="22"/>
              </w:rPr>
              <w:t xml:space="preserve"> </w:t>
            </w:r>
            <w:r w:rsidRPr="006C7D10">
              <w:rPr>
                <w:b/>
                <w:noProof/>
                <w:szCs w:val="22"/>
              </w:rPr>
              <w:t>bag/bottle (mL)</w:t>
            </w:r>
          </w:p>
        </w:tc>
        <w:tc>
          <w:tcPr>
            <w:tcW w:w="992" w:type="dxa"/>
            <w:shd w:val="clear" w:color="auto" w:fill="auto"/>
          </w:tcPr>
          <w:p w14:paraId="0A62DF4B" w14:textId="77777777" w:rsidR="003E7EF9" w:rsidRPr="006C7D10" w:rsidRDefault="00A0115C" w:rsidP="006C7D10">
            <w:pPr>
              <w:spacing w:line="240" w:lineRule="auto"/>
              <w:rPr>
                <w:b/>
                <w:noProof/>
                <w:szCs w:val="22"/>
              </w:rPr>
            </w:pPr>
            <w:r w:rsidRPr="006C7D10">
              <w:rPr>
                <w:b/>
                <w:noProof/>
                <w:szCs w:val="22"/>
              </w:rPr>
              <w:t>Total infusion volume (mL)</w:t>
            </w:r>
          </w:p>
        </w:tc>
        <w:tc>
          <w:tcPr>
            <w:tcW w:w="1584" w:type="dxa"/>
            <w:shd w:val="clear" w:color="auto" w:fill="auto"/>
          </w:tcPr>
          <w:p w14:paraId="0A62DF4C" w14:textId="77777777" w:rsidR="003E7EF9" w:rsidRPr="006C7D10" w:rsidRDefault="00A0115C" w:rsidP="006C7D10">
            <w:pPr>
              <w:spacing w:line="240" w:lineRule="auto"/>
              <w:rPr>
                <w:b/>
                <w:noProof/>
                <w:szCs w:val="22"/>
                <w:lang w:val="fr-FR"/>
              </w:rPr>
            </w:pPr>
            <w:r w:rsidRPr="006C7D10">
              <w:rPr>
                <w:b/>
                <w:noProof/>
                <w:szCs w:val="22"/>
                <w:lang w:val="fr-FR"/>
              </w:rPr>
              <w:t>Final infusion solution concentration (mg/mL)</w:t>
            </w:r>
          </w:p>
        </w:tc>
      </w:tr>
      <w:tr w:rsidR="00EA42F1" w14:paraId="0A62DF55" w14:textId="77777777" w:rsidTr="006C7D10">
        <w:trPr>
          <w:trHeight w:val="230"/>
        </w:trPr>
        <w:tc>
          <w:tcPr>
            <w:tcW w:w="704" w:type="dxa"/>
            <w:shd w:val="clear" w:color="auto" w:fill="auto"/>
          </w:tcPr>
          <w:p w14:paraId="0A62DF4E" w14:textId="77777777" w:rsidR="003E7EF9" w:rsidRPr="006C7D10" w:rsidRDefault="00A0115C" w:rsidP="006C7D10">
            <w:pPr>
              <w:spacing w:line="240" w:lineRule="auto"/>
              <w:rPr>
                <w:noProof/>
                <w:szCs w:val="22"/>
              </w:rPr>
            </w:pPr>
            <w:r w:rsidRPr="006C7D10">
              <w:rPr>
                <w:noProof/>
                <w:szCs w:val="22"/>
              </w:rPr>
              <w:t>400</w:t>
            </w:r>
          </w:p>
        </w:tc>
        <w:tc>
          <w:tcPr>
            <w:tcW w:w="1134" w:type="dxa"/>
            <w:shd w:val="clear" w:color="auto" w:fill="auto"/>
          </w:tcPr>
          <w:p w14:paraId="0A62DF4F" w14:textId="77777777" w:rsidR="003E7EF9" w:rsidRPr="006C7D10" w:rsidRDefault="00A0115C" w:rsidP="006C7D10">
            <w:pPr>
              <w:spacing w:line="240" w:lineRule="auto"/>
              <w:rPr>
                <w:noProof/>
                <w:szCs w:val="22"/>
              </w:rPr>
            </w:pPr>
            <w:r w:rsidRPr="006C7D10">
              <w:rPr>
                <w:noProof/>
                <w:szCs w:val="22"/>
              </w:rPr>
              <w:t>2</w:t>
            </w:r>
          </w:p>
        </w:tc>
        <w:tc>
          <w:tcPr>
            <w:tcW w:w="1559" w:type="dxa"/>
            <w:shd w:val="clear" w:color="auto" w:fill="auto"/>
          </w:tcPr>
          <w:p w14:paraId="0A62DF50" w14:textId="77777777" w:rsidR="003E7EF9" w:rsidRPr="006C7D10" w:rsidRDefault="00A0115C" w:rsidP="006C7D10">
            <w:pPr>
              <w:spacing w:line="240" w:lineRule="auto"/>
              <w:rPr>
                <w:noProof/>
                <w:szCs w:val="22"/>
              </w:rPr>
            </w:pPr>
            <w:r w:rsidRPr="006C7D10">
              <w:rPr>
                <w:noProof/>
                <w:szCs w:val="22"/>
              </w:rPr>
              <w:t>20</w:t>
            </w:r>
          </w:p>
        </w:tc>
        <w:tc>
          <w:tcPr>
            <w:tcW w:w="1560" w:type="dxa"/>
            <w:shd w:val="clear" w:color="auto" w:fill="auto"/>
          </w:tcPr>
          <w:p w14:paraId="0A62DF51" w14:textId="77777777" w:rsidR="003E7EF9" w:rsidRPr="006C7D10" w:rsidRDefault="00A0115C" w:rsidP="006C7D10">
            <w:pPr>
              <w:spacing w:line="240" w:lineRule="auto"/>
              <w:rPr>
                <w:noProof/>
                <w:szCs w:val="22"/>
              </w:rPr>
            </w:pPr>
            <w:r w:rsidRPr="006C7D10">
              <w:rPr>
                <w:noProof/>
                <w:szCs w:val="22"/>
              </w:rPr>
              <w:t>9.5</w:t>
            </w:r>
          </w:p>
        </w:tc>
        <w:tc>
          <w:tcPr>
            <w:tcW w:w="1559" w:type="dxa"/>
            <w:shd w:val="clear" w:color="auto" w:fill="auto"/>
          </w:tcPr>
          <w:p w14:paraId="0A62DF52" w14:textId="77777777" w:rsidR="003E7EF9" w:rsidRPr="006C7D10" w:rsidRDefault="00A0115C" w:rsidP="006C7D10">
            <w:pPr>
              <w:spacing w:line="240" w:lineRule="auto"/>
              <w:rPr>
                <w:noProof/>
                <w:szCs w:val="22"/>
              </w:rPr>
            </w:pPr>
            <w:r w:rsidRPr="006C7D10">
              <w:rPr>
                <w:noProof/>
                <w:szCs w:val="22"/>
              </w:rPr>
              <w:t>20</w:t>
            </w:r>
            <w:r w:rsidR="00DF0B9B" w:rsidRPr="006C7D10">
              <w:rPr>
                <w:noProof/>
                <w:szCs w:val="22"/>
              </w:rPr>
              <w:t>*</w:t>
            </w:r>
          </w:p>
        </w:tc>
        <w:tc>
          <w:tcPr>
            <w:tcW w:w="992" w:type="dxa"/>
            <w:shd w:val="clear" w:color="auto" w:fill="auto"/>
          </w:tcPr>
          <w:p w14:paraId="0A62DF53" w14:textId="77777777" w:rsidR="003E7EF9" w:rsidRPr="006C7D10" w:rsidRDefault="00A0115C" w:rsidP="006C7D10">
            <w:pPr>
              <w:spacing w:line="240" w:lineRule="auto"/>
              <w:rPr>
                <w:noProof/>
                <w:szCs w:val="22"/>
              </w:rPr>
            </w:pPr>
            <w:r w:rsidRPr="006C7D10">
              <w:rPr>
                <w:noProof/>
                <w:szCs w:val="22"/>
              </w:rPr>
              <w:t>250</w:t>
            </w:r>
          </w:p>
        </w:tc>
        <w:tc>
          <w:tcPr>
            <w:tcW w:w="1584" w:type="dxa"/>
            <w:shd w:val="clear" w:color="auto" w:fill="auto"/>
          </w:tcPr>
          <w:p w14:paraId="0A62DF54" w14:textId="77777777" w:rsidR="003E7EF9" w:rsidRPr="006C7D10" w:rsidRDefault="00A0115C" w:rsidP="006C7D10">
            <w:pPr>
              <w:spacing w:line="240" w:lineRule="auto"/>
              <w:rPr>
                <w:noProof/>
                <w:szCs w:val="22"/>
              </w:rPr>
            </w:pPr>
            <w:r w:rsidRPr="006C7D10">
              <w:rPr>
                <w:noProof/>
                <w:szCs w:val="22"/>
              </w:rPr>
              <w:t>1</w:t>
            </w:r>
            <w:r w:rsidR="00B05DCA" w:rsidRPr="006C7D10">
              <w:rPr>
                <w:noProof/>
                <w:szCs w:val="22"/>
              </w:rPr>
              <w:t>.</w:t>
            </w:r>
            <w:r w:rsidRPr="006C7D10">
              <w:rPr>
                <w:noProof/>
                <w:szCs w:val="22"/>
              </w:rPr>
              <w:t>6</w:t>
            </w:r>
          </w:p>
        </w:tc>
      </w:tr>
      <w:tr w:rsidR="00EA42F1" w14:paraId="0A62DF5D" w14:textId="77777777" w:rsidTr="006C7D10">
        <w:trPr>
          <w:trHeight w:val="230"/>
        </w:trPr>
        <w:tc>
          <w:tcPr>
            <w:tcW w:w="704" w:type="dxa"/>
            <w:shd w:val="clear" w:color="auto" w:fill="auto"/>
          </w:tcPr>
          <w:p w14:paraId="0A62DF56" w14:textId="77777777" w:rsidR="003E7EF9" w:rsidRPr="006C7D10" w:rsidRDefault="00A0115C" w:rsidP="006C7D10">
            <w:pPr>
              <w:spacing w:line="240" w:lineRule="auto"/>
              <w:rPr>
                <w:noProof/>
                <w:szCs w:val="22"/>
              </w:rPr>
            </w:pPr>
            <w:r w:rsidRPr="006C7D10">
              <w:rPr>
                <w:noProof/>
                <w:szCs w:val="22"/>
              </w:rPr>
              <w:t>200</w:t>
            </w:r>
          </w:p>
        </w:tc>
        <w:tc>
          <w:tcPr>
            <w:tcW w:w="1134" w:type="dxa"/>
            <w:shd w:val="clear" w:color="auto" w:fill="auto"/>
          </w:tcPr>
          <w:p w14:paraId="0A62DF57" w14:textId="77777777" w:rsidR="003E7EF9" w:rsidRPr="006C7D10" w:rsidRDefault="00A0115C" w:rsidP="006C7D10">
            <w:pPr>
              <w:spacing w:line="240" w:lineRule="auto"/>
              <w:rPr>
                <w:noProof/>
                <w:szCs w:val="22"/>
              </w:rPr>
            </w:pPr>
            <w:r w:rsidRPr="006C7D10">
              <w:rPr>
                <w:noProof/>
                <w:szCs w:val="22"/>
              </w:rPr>
              <w:t>1</w:t>
            </w:r>
          </w:p>
        </w:tc>
        <w:tc>
          <w:tcPr>
            <w:tcW w:w="1559" w:type="dxa"/>
            <w:shd w:val="clear" w:color="auto" w:fill="auto"/>
          </w:tcPr>
          <w:p w14:paraId="0A62DF58" w14:textId="77777777" w:rsidR="003E7EF9" w:rsidRPr="006C7D10" w:rsidRDefault="00A0115C" w:rsidP="006C7D10">
            <w:pPr>
              <w:spacing w:line="240" w:lineRule="auto"/>
              <w:rPr>
                <w:noProof/>
                <w:szCs w:val="22"/>
              </w:rPr>
            </w:pPr>
            <w:r w:rsidRPr="006C7D10">
              <w:rPr>
                <w:noProof/>
                <w:szCs w:val="22"/>
              </w:rPr>
              <w:t>10</w:t>
            </w:r>
          </w:p>
        </w:tc>
        <w:tc>
          <w:tcPr>
            <w:tcW w:w="1560" w:type="dxa"/>
            <w:shd w:val="clear" w:color="auto" w:fill="auto"/>
          </w:tcPr>
          <w:p w14:paraId="0A62DF59" w14:textId="77777777" w:rsidR="003E7EF9" w:rsidRPr="006C7D10" w:rsidRDefault="00A0115C" w:rsidP="006C7D10">
            <w:pPr>
              <w:spacing w:line="240" w:lineRule="auto"/>
              <w:rPr>
                <w:noProof/>
                <w:szCs w:val="22"/>
              </w:rPr>
            </w:pPr>
            <w:r w:rsidRPr="006C7D10">
              <w:rPr>
                <w:noProof/>
                <w:szCs w:val="22"/>
              </w:rPr>
              <w:t>9.5</w:t>
            </w:r>
          </w:p>
        </w:tc>
        <w:tc>
          <w:tcPr>
            <w:tcW w:w="1559" w:type="dxa"/>
            <w:shd w:val="clear" w:color="auto" w:fill="auto"/>
          </w:tcPr>
          <w:p w14:paraId="0A62DF5A" w14:textId="77777777" w:rsidR="003E7EF9" w:rsidRPr="006C7D10" w:rsidRDefault="00A0115C" w:rsidP="006C7D10">
            <w:pPr>
              <w:spacing w:line="240" w:lineRule="auto"/>
              <w:rPr>
                <w:noProof/>
                <w:szCs w:val="22"/>
              </w:rPr>
            </w:pPr>
            <w:r w:rsidRPr="006C7D10">
              <w:rPr>
                <w:noProof/>
                <w:szCs w:val="22"/>
              </w:rPr>
              <w:t>10</w:t>
            </w:r>
          </w:p>
        </w:tc>
        <w:tc>
          <w:tcPr>
            <w:tcW w:w="992" w:type="dxa"/>
            <w:shd w:val="clear" w:color="auto" w:fill="auto"/>
          </w:tcPr>
          <w:p w14:paraId="0A62DF5B" w14:textId="77777777" w:rsidR="003E7EF9" w:rsidRPr="006C7D10" w:rsidRDefault="00A0115C" w:rsidP="006C7D10">
            <w:pPr>
              <w:spacing w:line="240" w:lineRule="auto"/>
              <w:rPr>
                <w:noProof/>
                <w:szCs w:val="22"/>
              </w:rPr>
            </w:pPr>
            <w:r w:rsidRPr="006C7D10">
              <w:rPr>
                <w:noProof/>
                <w:szCs w:val="22"/>
              </w:rPr>
              <w:t>250</w:t>
            </w:r>
          </w:p>
        </w:tc>
        <w:tc>
          <w:tcPr>
            <w:tcW w:w="1584" w:type="dxa"/>
            <w:shd w:val="clear" w:color="auto" w:fill="auto"/>
          </w:tcPr>
          <w:p w14:paraId="0A62DF5C" w14:textId="77777777" w:rsidR="003E7EF9" w:rsidRPr="006C7D10" w:rsidRDefault="00A0115C" w:rsidP="006C7D10">
            <w:pPr>
              <w:spacing w:line="240" w:lineRule="auto"/>
              <w:rPr>
                <w:noProof/>
                <w:szCs w:val="22"/>
              </w:rPr>
            </w:pPr>
            <w:r w:rsidRPr="006C7D10">
              <w:rPr>
                <w:noProof/>
                <w:szCs w:val="22"/>
              </w:rPr>
              <w:t>0.8</w:t>
            </w:r>
          </w:p>
        </w:tc>
      </w:tr>
    </w:tbl>
    <w:bookmarkEnd w:id="74"/>
    <w:p w14:paraId="0A62DF5E" w14:textId="77777777" w:rsidR="00CE69BD" w:rsidRDefault="00A0115C" w:rsidP="00204AAB">
      <w:pPr>
        <w:spacing w:line="240" w:lineRule="auto"/>
        <w:rPr>
          <w:noProof/>
          <w:szCs w:val="22"/>
        </w:rPr>
      </w:pPr>
      <w:r>
        <w:rPr>
          <w:noProof/>
          <w:szCs w:val="22"/>
        </w:rPr>
        <w:t xml:space="preserve">* </w:t>
      </w:r>
      <w:r w:rsidR="00431155">
        <w:rPr>
          <w:noProof/>
          <w:szCs w:val="22"/>
        </w:rPr>
        <w:t>10</w:t>
      </w:r>
      <w:r w:rsidR="004F0FB0">
        <w:rPr>
          <w:noProof/>
          <w:szCs w:val="22"/>
        </w:rPr>
        <w:t> </w:t>
      </w:r>
      <w:r w:rsidR="00431155">
        <w:rPr>
          <w:noProof/>
          <w:szCs w:val="22"/>
        </w:rPr>
        <w:t>mL from each of two vials totalling 20</w:t>
      </w:r>
      <w:r w:rsidR="004F0FB0">
        <w:rPr>
          <w:noProof/>
          <w:szCs w:val="22"/>
        </w:rPr>
        <w:t> </w:t>
      </w:r>
      <w:r w:rsidR="00431155">
        <w:rPr>
          <w:noProof/>
          <w:szCs w:val="22"/>
        </w:rPr>
        <w:t>mL.</w:t>
      </w:r>
    </w:p>
    <w:p w14:paraId="0A62DF5F" w14:textId="77777777" w:rsidR="00D8763E" w:rsidRDefault="00D8763E" w:rsidP="00204AAB">
      <w:pPr>
        <w:spacing w:line="240" w:lineRule="auto"/>
        <w:rPr>
          <w:noProof/>
          <w:szCs w:val="22"/>
        </w:rPr>
      </w:pPr>
    </w:p>
    <w:p w14:paraId="0A62DF60" w14:textId="77777777" w:rsidR="00235480" w:rsidRPr="00412450" w:rsidRDefault="00A0115C" w:rsidP="00235480">
      <w:pPr>
        <w:spacing w:line="240" w:lineRule="auto"/>
        <w:rPr>
          <w:noProof/>
          <w:szCs w:val="22"/>
        </w:rPr>
      </w:pPr>
      <w:r w:rsidRPr="00D8763E">
        <w:rPr>
          <w:noProof/>
          <w:szCs w:val="22"/>
        </w:rPr>
        <w:t xml:space="preserve">Any unused </w:t>
      </w:r>
      <w:r w:rsidR="0063797A">
        <w:rPr>
          <w:noProof/>
          <w:szCs w:val="22"/>
        </w:rPr>
        <w:t xml:space="preserve">medicinal </w:t>
      </w:r>
      <w:r w:rsidRPr="00D8763E">
        <w:rPr>
          <w:noProof/>
          <w:szCs w:val="22"/>
        </w:rPr>
        <w:t>product or waste material should be disposed of in accordance with local requirements.</w:t>
      </w:r>
    </w:p>
    <w:p w14:paraId="0A62DF61" w14:textId="77777777" w:rsidR="00235480" w:rsidRDefault="00235480" w:rsidP="00204AAB">
      <w:pPr>
        <w:spacing w:line="240" w:lineRule="auto"/>
        <w:rPr>
          <w:noProof/>
          <w:szCs w:val="22"/>
        </w:rPr>
      </w:pPr>
    </w:p>
    <w:p w14:paraId="0A62DF62" w14:textId="77777777" w:rsidR="00B26AF9" w:rsidRPr="00BC6DC2" w:rsidRDefault="00B26AF9" w:rsidP="00204AAB">
      <w:pPr>
        <w:spacing w:line="240" w:lineRule="auto"/>
        <w:rPr>
          <w:noProof/>
          <w:szCs w:val="22"/>
        </w:rPr>
      </w:pPr>
    </w:p>
    <w:p w14:paraId="0A62DF63" w14:textId="77777777" w:rsidR="00812D16" w:rsidRPr="00157895" w:rsidRDefault="00A0115C" w:rsidP="008020D3">
      <w:pPr>
        <w:spacing w:line="240" w:lineRule="auto"/>
        <w:ind w:left="567" w:hanging="567"/>
        <w:outlineLvl w:val="2"/>
        <w:rPr>
          <w:noProof/>
        </w:rPr>
      </w:pPr>
      <w:r w:rsidRPr="23A82AC9">
        <w:rPr>
          <w:b/>
          <w:bCs/>
          <w:noProof/>
        </w:rPr>
        <w:t>7.</w:t>
      </w:r>
      <w:r w:rsidR="00617FEB">
        <w:tab/>
      </w:r>
      <w:r w:rsidRPr="23A82AC9">
        <w:rPr>
          <w:b/>
          <w:bCs/>
          <w:noProof/>
        </w:rPr>
        <w:t>MARKETING AUTHORISATION HOLDER</w:t>
      </w:r>
    </w:p>
    <w:p w14:paraId="0A62DF64" w14:textId="77777777" w:rsidR="00812D16" w:rsidRPr="001F6423" w:rsidRDefault="00812D16" w:rsidP="00204AAB">
      <w:pPr>
        <w:spacing w:line="240" w:lineRule="auto"/>
        <w:rPr>
          <w:noProof/>
          <w:szCs w:val="22"/>
        </w:rPr>
      </w:pPr>
    </w:p>
    <w:p w14:paraId="0A62DF65" w14:textId="77777777" w:rsidR="00812D16" w:rsidRDefault="00A0115C" w:rsidP="00204AAB">
      <w:pPr>
        <w:spacing w:line="240" w:lineRule="auto"/>
        <w:rPr>
          <w:szCs w:val="22"/>
        </w:rPr>
      </w:pPr>
      <w:r>
        <w:rPr>
          <w:szCs w:val="22"/>
        </w:rPr>
        <w:t>Mundipharma GmbH,</w:t>
      </w:r>
    </w:p>
    <w:p w14:paraId="0A62DF66" w14:textId="0213DFA5" w:rsidR="003A2EC6" w:rsidRDefault="00A0115C" w:rsidP="00204AAB">
      <w:pPr>
        <w:spacing w:line="240" w:lineRule="auto"/>
        <w:rPr>
          <w:szCs w:val="22"/>
        </w:rPr>
      </w:pPr>
      <w:r>
        <w:rPr>
          <w:szCs w:val="22"/>
        </w:rPr>
        <w:t>De</w:t>
      </w:r>
      <w:r w:rsidR="00EB58F2">
        <w:rPr>
          <w:szCs w:val="22"/>
        </w:rPr>
        <w:noBreakHyphen/>
      </w:r>
      <w:r>
        <w:rPr>
          <w:szCs w:val="22"/>
        </w:rPr>
        <w:t>Saint</w:t>
      </w:r>
      <w:r w:rsidR="00EB58F2">
        <w:rPr>
          <w:szCs w:val="22"/>
        </w:rPr>
        <w:noBreakHyphen/>
      </w:r>
      <w:r>
        <w:rPr>
          <w:szCs w:val="22"/>
        </w:rPr>
        <w:t>Exupery</w:t>
      </w:r>
      <w:r w:rsidR="00EB58F2">
        <w:rPr>
          <w:szCs w:val="22"/>
        </w:rPr>
        <w:noBreakHyphen/>
      </w:r>
      <w:r>
        <w:rPr>
          <w:szCs w:val="22"/>
        </w:rPr>
        <w:t>Strasse 10,</w:t>
      </w:r>
    </w:p>
    <w:p w14:paraId="0A62DF67" w14:textId="77777777" w:rsidR="003A2EC6" w:rsidRDefault="00A0115C" w:rsidP="00204AAB">
      <w:pPr>
        <w:spacing w:line="240" w:lineRule="auto"/>
        <w:rPr>
          <w:szCs w:val="22"/>
        </w:rPr>
      </w:pPr>
      <w:r>
        <w:rPr>
          <w:szCs w:val="22"/>
        </w:rPr>
        <w:t>Frankfurt Am Main,</w:t>
      </w:r>
    </w:p>
    <w:p w14:paraId="0A62DF68" w14:textId="77777777" w:rsidR="003A2EC6" w:rsidRDefault="00A0115C" w:rsidP="00204AAB">
      <w:pPr>
        <w:spacing w:line="240" w:lineRule="auto"/>
        <w:rPr>
          <w:szCs w:val="22"/>
        </w:rPr>
      </w:pPr>
      <w:r>
        <w:rPr>
          <w:szCs w:val="22"/>
        </w:rPr>
        <w:t>60549</w:t>
      </w:r>
    </w:p>
    <w:p w14:paraId="0A62DF69" w14:textId="77777777" w:rsidR="001C6A96" w:rsidRPr="006B4557" w:rsidRDefault="00A0115C" w:rsidP="00204AAB">
      <w:pPr>
        <w:spacing w:line="240" w:lineRule="auto"/>
        <w:rPr>
          <w:szCs w:val="22"/>
        </w:rPr>
      </w:pPr>
      <w:r>
        <w:rPr>
          <w:szCs w:val="22"/>
        </w:rPr>
        <w:t>Germany</w:t>
      </w:r>
    </w:p>
    <w:p w14:paraId="0A62DF6A" w14:textId="77777777" w:rsidR="00812D16" w:rsidRPr="00067B16" w:rsidRDefault="00812D16" w:rsidP="00204AAB">
      <w:pPr>
        <w:spacing w:line="240" w:lineRule="auto"/>
        <w:rPr>
          <w:noProof/>
          <w:szCs w:val="22"/>
        </w:rPr>
      </w:pPr>
    </w:p>
    <w:p w14:paraId="0A62DF6B" w14:textId="77777777" w:rsidR="00812D16" w:rsidRPr="00067B16" w:rsidRDefault="00812D16" w:rsidP="00204AAB">
      <w:pPr>
        <w:spacing w:line="240" w:lineRule="auto"/>
        <w:rPr>
          <w:noProof/>
          <w:szCs w:val="22"/>
        </w:rPr>
      </w:pPr>
    </w:p>
    <w:p w14:paraId="0A62DF6C" w14:textId="77777777" w:rsidR="00812D16" w:rsidRPr="00B3208E" w:rsidRDefault="00A0115C" w:rsidP="008020D3">
      <w:pPr>
        <w:spacing w:line="240" w:lineRule="auto"/>
        <w:ind w:left="567" w:hanging="567"/>
        <w:outlineLvl w:val="2"/>
        <w:rPr>
          <w:b/>
          <w:noProof/>
          <w:szCs w:val="22"/>
        </w:rPr>
      </w:pPr>
      <w:r w:rsidRPr="00B3208E">
        <w:rPr>
          <w:b/>
          <w:noProof/>
          <w:szCs w:val="22"/>
        </w:rPr>
        <w:t>8.</w:t>
      </w:r>
      <w:r w:rsidRPr="00B3208E">
        <w:rPr>
          <w:b/>
          <w:noProof/>
          <w:szCs w:val="22"/>
        </w:rPr>
        <w:tab/>
        <w:t>MARKETING AUTHORISATION NUMBER(S)</w:t>
      </w:r>
    </w:p>
    <w:p w14:paraId="4F1B5369" w14:textId="77777777" w:rsidR="008D7A19" w:rsidRDefault="008D7A19" w:rsidP="00204AAB">
      <w:pPr>
        <w:spacing w:line="240" w:lineRule="auto"/>
        <w:rPr>
          <w:rFonts w:cs="Verdana"/>
          <w:color w:val="000000"/>
        </w:rPr>
      </w:pPr>
    </w:p>
    <w:p w14:paraId="0A62DF6E" w14:textId="28FB6340" w:rsidR="00812D16" w:rsidRDefault="00DF15C6" w:rsidP="00204AAB">
      <w:pPr>
        <w:spacing w:line="240" w:lineRule="auto"/>
        <w:rPr>
          <w:noProof/>
          <w:szCs w:val="22"/>
        </w:rPr>
      </w:pPr>
      <w:r w:rsidRPr="00E41CBC">
        <w:rPr>
          <w:rFonts w:cs="Verdana"/>
          <w:color w:val="000000"/>
        </w:rPr>
        <w:t>EU/1/23/1775/</w:t>
      </w:r>
      <w:r w:rsidRPr="006F2DE0">
        <w:rPr>
          <w:rFonts w:cs="Verdana"/>
          <w:color w:val="000000"/>
        </w:rPr>
        <w:t>001</w:t>
      </w:r>
    </w:p>
    <w:p w14:paraId="57C368B5" w14:textId="77777777" w:rsidR="00DF15C6" w:rsidRDefault="00DF15C6" w:rsidP="00204AAB">
      <w:pPr>
        <w:spacing w:line="240" w:lineRule="auto"/>
        <w:rPr>
          <w:noProof/>
          <w:szCs w:val="22"/>
        </w:rPr>
      </w:pPr>
    </w:p>
    <w:p w14:paraId="3249F634" w14:textId="77777777" w:rsidR="008D7A19" w:rsidRPr="008225EB" w:rsidRDefault="008D7A19" w:rsidP="00204AAB">
      <w:pPr>
        <w:spacing w:line="240" w:lineRule="auto"/>
        <w:rPr>
          <w:noProof/>
          <w:szCs w:val="22"/>
        </w:rPr>
      </w:pPr>
    </w:p>
    <w:p w14:paraId="0A62DF6F" w14:textId="77777777" w:rsidR="00812D16" w:rsidRDefault="00A0115C" w:rsidP="008020D3">
      <w:pPr>
        <w:spacing w:line="240" w:lineRule="auto"/>
        <w:ind w:left="567" w:hanging="567"/>
        <w:outlineLvl w:val="2"/>
        <w:rPr>
          <w:ins w:id="75" w:author="Arya, Arun (External)" w:date="2025-02-21T16:59:00Z"/>
          <w:b/>
          <w:noProof/>
          <w:szCs w:val="22"/>
        </w:rPr>
      </w:pPr>
      <w:r w:rsidRPr="008225EB">
        <w:rPr>
          <w:b/>
          <w:noProof/>
          <w:szCs w:val="22"/>
        </w:rPr>
        <w:t>9.</w:t>
      </w:r>
      <w:r w:rsidRPr="008225EB">
        <w:rPr>
          <w:b/>
          <w:noProof/>
          <w:szCs w:val="22"/>
        </w:rPr>
        <w:tab/>
        <w:t>DATE OF FIRST AUTHORISATION/RENEWAL OF THE AUTHORISATION</w:t>
      </w:r>
    </w:p>
    <w:p w14:paraId="4A2D6029" w14:textId="77777777" w:rsidR="00071E2A" w:rsidRPr="008225EB" w:rsidRDefault="00071E2A" w:rsidP="008020D3">
      <w:pPr>
        <w:spacing w:line="240" w:lineRule="auto"/>
        <w:ind w:left="567" w:hanging="567"/>
        <w:outlineLvl w:val="2"/>
        <w:rPr>
          <w:noProof/>
          <w:szCs w:val="22"/>
        </w:rPr>
      </w:pPr>
    </w:p>
    <w:p w14:paraId="0A62DF70" w14:textId="7EAFC902" w:rsidR="00812D16" w:rsidRPr="006B4557" w:rsidRDefault="00071E2A" w:rsidP="00204AAB">
      <w:pPr>
        <w:spacing w:line="240" w:lineRule="auto"/>
        <w:rPr>
          <w:noProof/>
          <w:szCs w:val="22"/>
        </w:rPr>
      </w:pPr>
      <w:ins w:id="76" w:author="Arya, Arun (External)" w:date="2025-02-21T16:58:00Z">
        <w:r>
          <w:rPr>
            <w:noProof/>
            <w:szCs w:val="22"/>
          </w:rPr>
          <w:t xml:space="preserve">Date of first </w:t>
        </w:r>
      </w:ins>
      <w:ins w:id="77" w:author="Arya, Arun (External)" w:date="2025-02-21T17:00:00Z">
        <w:r>
          <w:rPr>
            <w:noProof/>
            <w:szCs w:val="22"/>
          </w:rPr>
          <w:t>a</w:t>
        </w:r>
      </w:ins>
      <w:ins w:id="78" w:author="Arya, Arun (External)" w:date="2025-02-21T16:58:00Z">
        <w:r>
          <w:rPr>
            <w:noProof/>
            <w:szCs w:val="22"/>
          </w:rPr>
          <w:t>uthori</w:t>
        </w:r>
      </w:ins>
      <w:ins w:id="79" w:author="Arya, Arun (External)" w:date="2025-02-21T16:59:00Z">
        <w:r>
          <w:rPr>
            <w:noProof/>
            <w:szCs w:val="22"/>
          </w:rPr>
          <w:t>s</w:t>
        </w:r>
      </w:ins>
      <w:ins w:id="80" w:author="Arya, Arun (External)" w:date="2025-02-21T16:58:00Z">
        <w:r>
          <w:rPr>
            <w:noProof/>
            <w:szCs w:val="22"/>
          </w:rPr>
          <w:t>ation :</w:t>
        </w:r>
      </w:ins>
      <w:ins w:id="81" w:author="Arya, Arun (External)" w:date="2025-02-21T16:59:00Z">
        <w:r>
          <w:rPr>
            <w:noProof/>
            <w:szCs w:val="22"/>
          </w:rPr>
          <w:t xml:space="preserve"> </w:t>
        </w:r>
      </w:ins>
      <w:ins w:id="82" w:author="Arya, Arun (External)" w:date="2025-02-21T17:00:00Z">
        <w:r>
          <w:rPr>
            <w:noProof/>
            <w:szCs w:val="22"/>
          </w:rPr>
          <w:t>22</w:t>
        </w:r>
      </w:ins>
      <w:ins w:id="83" w:author="Arya, Arun (External)" w:date="2025-02-21T17:04:00Z">
        <w:r w:rsidR="000A085D">
          <w:rPr>
            <w:noProof/>
            <w:szCs w:val="22"/>
          </w:rPr>
          <w:t xml:space="preserve"> </w:t>
        </w:r>
      </w:ins>
      <w:ins w:id="84" w:author="Arya, Arun (External)" w:date="2025-02-21T17:00:00Z">
        <w:r>
          <w:rPr>
            <w:noProof/>
            <w:szCs w:val="22"/>
          </w:rPr>
          <w:t>Dec</w:t>
        </w:r>
      </w:ins>
      <w:ins w:id="85" w:author="Arya, Arun (External)" w:date="2025-02-21T17:04:00Z">
        <w:r w:rsidR="000A085D">
          <w:rPr>
            <w:noProof/>
            <w:szCs w:val="22"/>
          </w:rPr>
          <w:t xml:space="preserve">ember </w:t>
        </w:r>
      </w:ins>
      <w:ins w:id="86" w:author="Arya, Arun (External)" w:date="2025-02-21T17:00:00Z">
        <w:r>
          <w:rPr>
            <w:noProof/>
            <w:szCs w:val="22"/>
          </w:rPr>
          <w:t>2023</w:t>
        </w:r>
      </w:ins>
    </w:p>
    <w:p w14:paraId="0A62DF71" w14:textId="77777777" w:rsidR="00812D16" w:rsidRPr="007B42D3" w:rsidRDefault="00812D16" w:rsidP="00204AAB">
      <w:pPr>
        <w:spacing w:line="240" w:lineRule="auto"/>
        <w:rPr>
          <w:noProof/>
          <w:szCs w:val="22"/>
        </w:rPr>
      </w:pPr>
    </w:p>
    <w:p w14:paraId="0A62DF72" w14:textId="77777777" w:rsidR="00812D16" w:rsidRPr="00067B16" w:rsidRDefault="00A0115C" w:rsidP="008020D3">
      <w:pPr>
        <w:spacing w:line="240" w:lineRule="auto"/>
        <w:ind w:left="567" w:hanging="567"/>
        <w:outlineLvl w:val="2"/>
        <w:rPr>
          <w:b/>
          <w:noProof/>
          <w:szCs w:val="22"/>
        </w:rPr>
      </w:pPr>
      <w:r w:rsidRPr="00067B16">
        <w:rPr>
          <w:b/>
          <w:noProof/>
          <w:szCs w:val="22"/>
        </w:rPr>
        <w:t>10.</w:t>
      </w:r>
      <w:r w:rsidRPr="00067B16">
        <w:rPr>
          <w:b/>
          <w:noProof/>
          <w:szCs w:val="22"/>
        </w:rPr>
        <w:tab/>
        <w:t>DATE OF REVISION OF THE TEXT</w:t>
      </w:r>
    </w:p>
    <w:p w14:paraId="0A62DF73" w14:textId="77777777" w:rsidR="00812D16" w:rsidRDefault="00812D16" w:rsidP="00204AAB">
      <w:pPr>
        <w:spacing w:line="240" w:lineRule="auto"/>
        <w:rPr>
          <w:noProof/>
          <w:szCs w:val="22"/>
        </w:rPr>
      </w:pPr>
    </w:p>
    <w:p w14:paraId="0A62DF75" w14:textId="5AC2DD3C" w:rsidR="004E27DB" w:rsidRPr="00597F6E" w:rsidRDefault="00A0115C" w:rsidP="00204AAB">
      <w:pPr>
        <w:spacing w:line="240" w:lineRule="auto"/>
        <w:rPr>
          <w:rStyle w:val="Hyperlink"/>
          <w:color w:val="auto"/>
          <w:u w:val="none"/>
        </w:rPr>
      </w:pPr>
      <w:r>
        <w:t xml:space="preserve">Detailed information on this medicinal product is available on the website of the European Medicines Agency </w:t>
      </w:r>
      <w:hyperlink r:id="rId13" w:history="1">
        <w:r w:rsidRPr="004A3620">
          <w:rPr>
            <w:rStyle w:val="Hyperlink"/>
          </w:rPr>
          <w:t>http://www.ema.europa.eu</w:t>
        </w:r>
      </w:hyperlink>
    </w:p>
    <w:p w14:paraId="59E73E46" w14:textId="77777777" w:rsidR="00597F6E" w:rsidRDefault="00597F6E" w:rsidP="00204AAB">
      <w:pPr>
        <w:spacing w:line="240" w:lineRule="auto"/>
      </w:pPr>
    </w:p>
    <w:p w14:paraId="71073208" w14:textId="77777777" w:rsidR="00597F6E" w:rsidRDefault="00597F6E" w:rsidP="00204AAB">
      <w:pPr>
        <w:spacing w:line="240" w:lineRule="auto"/>
      </w:pPr>
    </w:p>
    <w:p w14:paraId="2923BAD2" w14:textId="77777777" w:rsidR="002A7FE4" w:rsidRPr="00067B16" w:rsidRDefault="002A7FE4" w:rsidP="00736025">
      <w:pPr>
        <w:pageBreakBefore/>
        <w:spacing w:line="240" w:lineRule="auto"/>
        <w:rPr>
          <w:noProof/>
          <w:szCs w:val="22"/>
        </w:rPr>
      </w:pPr>
    </w:p>
    <w:p w14:paraId="0A62DF78" w14:textId="77777777" w:rsidR="00957A64" w:rsidRPr="00B3208E" w:rsidRDefault="00957A64" w:rsidP="00957A64">
      <w:pPr>
        <w:spacing w:line="240" w:lineRule="auto"/>
        <w:rPr>
          <w:noProof/>
          <w:szCs w:val="22"/>
        </w:rPr>
      </w:pPr>
    </w:p>
    <w:p w14:paraId="0A62DF79" w14:textId="77777777" w:rsidR="00957A64" w:rsidRPr="008929AA" w:rsidRDefault="00957A64" w:rsidP="00957A64">
      <w:pPr>
        <w:spacing w:line="240" w:lineRule="auto"/>
        <w:rPr>
          <w:noProof/>
          <w:szCs w:val="22"/>
        </w:rPr>
      </w:pPr>
    </w:p>
    <w:p w14:paraId="0A62DF7A" w14:textId="77777777" w:rsidR="00957A64" w:rsidRPr="008929AA" w:rsidRDefault="00957A64" w:rsidP="00957A64">
      <w:pPr>
        <w:spacing w:line="240" w:lineRule="auto"/>
        <w:rPr>
          <w:noProof/>
          <w:szCs w:val="22"/>
        </w:rPr>
      </w:pPr>
    </w:p>
    <w:p w14:paraId="0A62DF7B" w14:textId="77777777" w:rsidR="00957A64" w:rsidRPr="008929AA" w:rsidRDefault="00957A64" w:rsidP="00957A64">
      <w:pPr>
        <w:spacing w:line="240" w:lineRule="auto"/>
        <w:rPr>
          <w:noProof/>
          <w:szCs w:val="22"/>
        </w:rPr>
      </w:pPr>
    </w:p>
    <w:p w14:paraId="0A62DF7C" w14:textId="77777777" w:rsidR="00957A64" w:rsidRPr="008929AA" w:rsidRDefault="00957A64" w:rsidP="00957A64">
      <w:pPr>
        <w:spacing w:line="240" w:lineRule="auto"/>
        <w:rPr>
          <w:noProof/>
          <w:szCs w:val="22"/>
        </w:rPr>
      </w:pPr>
    </w:p>
    <w:p w14:paraId="0A62DF7D" w14:textId="77777777" w:rsidR="00957A64" w:rsidRPr="008929AA" w:rsidRDefault="00957A64" w:rsidP="00957A64">
      <w:pPr>
        <w:spacing w:line="240" w:lineRule="auto"/>
        <w:rPr>
          <w:noProof/>
          <w:szCs w:val="22"/>
        </w:rPr>
      </w:pPr>
    </w:p>
    <w:p w14:paraId="0A62DF7E" w14:textId="77777777" w:rsidR="00957A64" w:rsidRPr="008929AA" w:rsidRDefault="00957A64" w:rsidP="00957A64">
      <w:pPr>
        <w:spacing w:line="240" w:lineRule="auto"/>
        <w:rPr>
          <w:noProof/>
          <w:szCs w:val="22"/>
        </w:rPr>
      </w:pPr>
    </w:p>
    <w:p w14:paraId="0A62DF7F" w14:textId="77777777" w:rsidR="00957A64" w:rsidRPr="008929AA" w:rsidRDefault="00957A64" w:rsidP="00957A64">
      <w:pPr>
        <w:spacing w:line="240" w:lineRule="auto"/>
        <w:rPr>
          <w:noProof/>
          <w:szCs w:val="22"/>
        </w:rPr>
      </w:pPr>
    </w:p>
    <w:p w14:paraId="0A62DF80" w14:textId="77777777" w:rsidR="00957A64" w:rsidRPr="008929AA" w:rsidRDefault="00957A64" w:rsidP="00957A64">
      <w:pPr>
        <w:spacing w:line="240" w:lineRule="auto"/>
        <w:rPr>
          <w:noProof/>
          <w:szCs w:val="22"/>
        </w:rPr>
      </w:pPr>
    </w:p>
    <w:p w14:paraId="0A62DF81" w14:textId="77777777" w:rsidR="00957A64" w:rsidRPr="008929AA" w:rsidRDefault="00957A64" w:rsidP="00957A64">
      <w:pPr>
        <w:spacing w:line="240" w:lineRule="auto"/>
        <w:rPr>
          <w:noProof/>
          <w:szCs w:val="22"/>
        </w:rPr>
      </w:pPr>
    </w:p>
    <w:p w14:paraId="0A62DF82" w14:textId="77777777" w:rsidR="00957A64" w:rsidRPr="008929AA" w:rsidRDefault="00957A64" w:rsidP="00957A64">
      <w:pPr>
        <w:spacing w:line="240" w:lineRule="auto"/>
        <w:rPr>
          <w:noProof/>
          <w:szCs w:val="22"/>
        </w:rPr>
      </w:pPr>
    </w:p>
    <w:p w14:paraId="0A62DF83" w14:textId="77777777" w:rsidR="00957A64" w:rsidRPr="008929AA" w:rsidRDefault="00957A64" w:rsidP="00957A64">
      <w:pPr>
        <w:spacing w:line="240" w:lineRule="auto"/>
        <w:rPr>
          <w:noProof/>
          <w:szCs w:val="22"/>
        </w:rPr>
      </w:pPr>
    </w:p>
    <w:p w14:paraId="0A62DF84" w14:textId="77777777" w:rsidR="00957A64" w:rsidRPr="008929AA" w:rsidRDefault="00957A64" w:rsidP="00957A64">
      <w:pPr>
        <w:spacing w:line="240" w:lineRule="auto"/>
        <w:rPr>
          <w:noProof/>
          <w:szCs w:val="22"/>
        </w:rPr>
      </w:pPr>
    </w:p>
    <w:p w14:paraId="0A62DF85" w14:textId="77777777" w:rsidR="00957A64" w:rsidRPr="008929AA" w:rsidRDefault="00957A64" w:rsidP="00957A64">
      <w:pPr>
        <w:spacing w:line="240" w:lineRule="auto"/>
        <w:rPr>
          <w:noProof/>
          <w:szCs w:val="22"/>
        </w:rPr>
      </w:pPr>
    </w:p>
    <w:p w14:paraId="0A62DF86" w14:textId="77777777" w:rsidR="00957A64" w:rsidRPr="008929AA" w:rsidRDefault="00957A64" w:rsidP="00957A64">
      <w:pPr>
        <w:spacing w:line="240" w:lineRule="auto"/>
        <w:rPr>
          <w:noProof/>
          <w:szCs w:val="22"/>
        </w:rPr>
      </w:pPr>
    </w:p>
    <w:p w14:paraId="0A62DF87" w14:textId="77777777" w:rsidR="00957A64" w:rsidRPr="008929AA" w:rsidRDefault="00957A64" w:rsidP="00957A64">
      <w:pPr>
        <w:spacing w:line="240" w:lineRule="auto"/>
        <w:rPr>
          <w:noProof/>
          <w:szCs w:val="22"/>
        </w:rPr>
      </w:pPr>
    </w:p>
    <w:p w14:paraId="0A62DF88" w14:textId="77777777" w:rsidR="00957A64" w:rsidRPr="008929AA" w:rsidRDefault="00957A64" w:rsidP="00957A64">
      <w:pPr>
        <w:spacing w:line="240" w:lineRule="auto"/>
        <w:rPr>
          <w:noProof/>
          <w:szCs w:val="22"/>
        </w:rPr>
      </w:pPr>
    </w:p>
    <w:p w14:paraId="0A62DF89" w14:textId="77777777" w:rsidR="00957A64" w:rsidRPr="008929AA" w:rsidRDefault="00957A64" w:rsidP="00957A64">
      <w:pPr>
        <w:spacing w:line="240" w:lineRule="auto"/>
        <w:rPr>
          <w:noProof/>
          <w:szCs w:val="22"/>
        </w:rPr>
      </w:pPr>
    </w:p>
    <w:p w14:paraId="0A62DF8A" w14:textId="77777777" w:rsidR="00957A64" w:rsidRPr="008929AA" w:rsidRDefault="00957A64" w:rsidP="00957A64">
      <w:pPr>
        <w:spacing w:line="240" w:lineRule="auto"/>
        <w:rPr>
          <w:noProof/>
          <w:szCs w:val="22"/>
        </w:rPr>
      </w:pPr>
    </w:p>
    <w:p w14:paraId="0A62DF8B" w14:textId="77777777" w:rsidR="00957A64" w:rsidRPr="008929AA" w:rsidRDefault="00957A64" w:rsidP="00957A64">
      <w:pPr>
        <w:spacing w:line="240" w:lineRule="auto"/>
        <w:rPr>
          <w:noProof/>
          <w:szCs w:val="22"/>
        </w:rPr>
      </w:pPr>
    </w:p>
    <w:p w14:paraId="0A62DF8C" w14:textId="77777777" w:rsidR="00844614" w:rsidRPr="008929AA" w:rsidRDefault="00844614" w:rsidP="00844614">
      <w:pPr>
        <w:spacing w:line="240" w:lineRule="auto"/>
        <w:rPr>
          <w:noProof/>
          <w:szCs w:val="22"/>
        </w:rPr>
      </w:pPr>
    </w:p>
    <w:p w14:paraId="0A62DF8D" w14:textId="77777777" w:rsidR="00844614" w:rsidRPr="008929AA" w:rsidRDefault="00844614" w:rsidP="00844614">
      <w:pPr>
        <w:spacing w:line="240" w:lineRule="auto"/>
        <w:rPr>
          <w:noProof/>
          <w:szCs w:val="22"/>
        </w:rPr>
      </w:pPr>
    </w:p>
    <w:p w14:paraId="0A62DF8E" w14:textId="77777777" w:rsidR="00844614" w:rsidRPr="001A3921" w:rsidRDefault="00A0115C" w:rsidP="001A3921">
      <w:pPr>
        <w:spacing w:line="240" w:lineRule="auto"/>
        <w:jc w:val="center"/>
        <w:outlineLvl w:val="0"/>
        <w:rPr>
          <w:b/>
          <w:noProof/>
          <w:szCs w:val="22"/>
        </w:rPr>
      </w:pPr>
      <w:r w:rsidRPr="008929AA">
        <w:rPr>
          <w:b/>
          <w:noProof/>
          <w:szCs w:val="22"/>
        </w:rPr>
        <w:t>ANNEX II</w:t>
      </w:r>
    </w:p>
    <w:p w14:paraId="0A62DF8F" w14:textId="77777777" w:rsidR="00844614" w:rsidRPr="008929AA" w:rsidRDefault="00844614" w:rsidP="00844614">
      <w:pPr>
        <w:spacing w:line="240" w:lineRule="auto"/>
        <w:ind w:right="1416"/>
        <w:rPr>
          <w:noProof/>
          <w:szCs w:val="22"/>
        </w:rPr>
      </w:pPr>
    </w:p>
    <w:p w14:paraId="0A62DF90" w14:textId="77777777" w:rsidR="00844614" w:rsidRPr="00A26F79" w:rsidRDefault="00A0115C" w:rsidP="008020D3">
      <w:pPr>
        <w:spacing w:line="240" w:lineRule="auto"/>
        <w:ind w:left="1701" w:right="1416" w:hanging="708"/>
        <w:rPr>
          <w:b/>
          <w:noProof/>
          <w:szCs w:val="22"/>
        </w:rPr>
      </w:pPr>
      <w:r w:rsidRPr="008929AA">
        <w:rPr>
          <w:b/>
          <w:noProof/>
          <w:szCs w:val="22"/>
        </w:rPr>
        <w:t>A.</w:t>
      </w:r>
      <w:r w:rsidRPr="008929AA">
        <w:rPr>
          <w:b/>
          <w:noProof/>
          <w:szCs w:val="22"/>
        </w:rPr>
        <w:tab/>
      </w:r>
      <w:r w:rsidRPr="00A26F79">
        <w:rPr>
          <w:b/>
          <w:noProof/>
          <w:szCs w:val="22"/>
        </w:rPr>
        <w:t>MANUFACTURER(S) RESPONSIBLE FOR BATCH RELEASE</w:t>
      </w:r>
    </w:p>
    <w:p w14:paraId="0A62DF91" w14:textId="77777777" w:rsidR="00844614" w:rsidRPr="008225EB" w:rsidRDefault="00844614" w:rsidP="008020D3">
      <w:pPr>
        <w:spacing w:line="240" w:lineRule="auto"/>
        <w:ind w:left="567" w:hanging="567"/>
        <w:rPr>
          <w:noProof/>
          <w:szCs w:val="22"/>
        </w:rPr>
      </w:pPr>
    </w:p>
    <w:p w14:paraId="0A62DF92" w14:textId="77777777" w:rsidR="00844614" w:rsidRPr="008225EB" w:rsidRDefault="00A0115C" w:rsidP="008020D3">
      <w:pPr>
        <w:spacing w:line="240" w:lineRule="auto"/>
        <w:ind w:left="1701" w:right="1418" w:hanging="709"/>
        <w:rPr>
          <w:b/>
          <w:noProof/>
          <w:szCs w:val="22"/>
        </w:rPr>
      </w:pPr>
      <w:r w:rsidRPr="008225EB">
        <w:rPr>
          <w:b/>
          <w:noProof/>
          <w:szCs w:val="22"/>
        </w:rPr>
        <w:t>B.</w:t>
      </w:r>
      <w:r w:rsidRPr="008225EB">
        <w:rPr>
          <w:b/>
          <w:noProof/>
          <w:szCs w:val="22"/>
        </w:rPr>
        <w:tab/>
        <w:t>CONDITIONS OR RESTRICTIONS REGARDING SUPPLY AND USE</w:t>
      </w:r>
    </w:p>
    <w:p w14:paraId="0A62DF93" w14:textId="77777777" w:rsidR="00844614" w:rsidRPr="00A3136F" w:rsidRDefault="00844614" w:rsidP="008020D3">
      <w:pPr>
        <w:spacing w:line="240" w:lineRule="auto"/>
        <w:ind w:left="567" w:hanging="567"/>
        <w:rPr>
          <w:noProof/>
          <w:szCs w:val="22"/>
        </w:rPr>
      </w:pPr>
    </w:p>
    <w:p w14:paraId="0A62DF94" w14:textId="77777777" w:rsidR="00844614" w:rsidRPr="008A1008" w:rsidRDefault="00A0115C" w:rsidP="008020D3">
      <w:pPr>
        <w:spacing w:line="240" w:lineRule="auto"/>
        <w:ind w:left="1701" w:right="1559" w:hanging="709"/>
        <w:rPr>
          <w:b/>
          <w:noProof/>
          <w:szCs w:val="22"/>
        </w:rPr>
      </w:pPr>
      <w:r w:rsidRPr="000643D3">
        <w:rPr>
          <w:b/>
          <w:noProof/>
          <w:szCs w:val="22"/>
        </w:rPr>
        <w:t>C.</w:t>
      </w:r>
      <w:r w:rsidRPr="00412450">
        <w:rPr>
          <w:b/>
          <w:noProof/>
          <w:szCs w:val="22"/>
        </w:rPr>
        <w:tab/>
        <w:t>OTHER CONDITIONS AND REQUIREMENTS</w:t>
      </w:r>
      <w:r w:rsidRPr="00EB595B">
        <w:rPr>
          <w:b/>
          <w:noProof/>
          <w:szCs w:val="22"/>
        </w:rPr>
        <w:t xml:space="preserve"> OF THE MARKETING AU</w:t>
      </w:r>
      <w:r w:rsidRPr="008A1008">
        <w:rPr>
          <w:b/>
          <w:noProof/>
          <w:szCs w:val="22"/>
        </w:rPr>
        <w:t>THORISATION</w:t>
      </w:r>
    </w:p>
    <w:p w14:paraId="0A62DF95" w14:textId="77777777" w:rsidR="00844614" w:rsidRPr="006B4557" w:rsidRDefault="00844614" w:rsidP="008020D3">
      <w:pPr>
        <w:spacing w:line="240" w:lineRule="auto"/>
        <w:ind w:right="1559"/>
        <w:rPr>
          <w:b/>
        </w:rPr>
      </w:pPr>
    </w:p>
    <w:p w14:paraId="0A62DF96" w14:textId="77777777" w:rsidR="00844614" w:rsidRPr="006B4557" w:rsidRDefault="00A0115C" w:rsidP="008020D3">
      <w:pPr>
        <w:spacing w:line="240" w:lineRule="auto"/>
        <w:ind w:left="1701" w:right="1416" w:hanging="708"/>
        <w:rPr>
          <w:b/>
        </w:rPr>
      </w:pPr>
      <w:r w:rsidRPr="006B4557">
        <w:rPr>
          <w:b/>
        </w:rPr>
        <w:t>D.</w:t>
      </w:r>
      <w:r w:rsidRPr="006B4557">
        <w:rPr>
          <w:b/>
        </w:rPr>
        <w:tab/>
      </w:r>
      <w:r w:rsidRPr="006B4557">
        <w:rPr>
          <w:b/>
          <w:caps/>
        </w:rPr>
        <w:t>conditions or restrictions with regard to the safe and effective use of the medicinal product</w:t>
      </w:r>
    </w:p>
    <w:p w14:paraId="0A62DF97" w14:textId="77777777" w:rsidR="00844614" w:rsidRPr="006B4557" w:rsidRDefault="00A0115C" w:rsidP="00195DC3">
      <w:pPr>
        <w:keepNext/>
        <w:spacing w:line="240" w:lineRule="auto"/>
        <w:ind w:left="567" w:hanging="567"/>
        <w:rPr>
          <w:noProof/>
          <w:szCs w:val="22"/>
        </w:rPr>
      </w:pPr>
      <w:r w:rsidRPr="001F6423">
        <w:rPr>
          <w:noProof/>
          <w:szCs w:val="22"/>
        </w:rPr>
        <w:br w:type="page"/>
      </w:r>
      <w:r w:rsidRPr="001F6423">
        <w:rPr>
          <w:b/>
          <w:noProof/>
          <w:szCs w:val="22"/>
        </w:rPr>
        <w:lastRenderedPageBreak/>
        <w:t>A.</w:t>
      </w:r>
      <w:r w:rsidRPr="001F6423">
        <w:rPr>
          <w:b/>
          <w:noProof/>
          <w:szCs w:val="22"/>
        </w:rPr>
        <w:tab/>
        <w:t>MANUFACTURER(S) RESPONSIBLE FOR BATCH RELEASE</w:t>
      </w:r>
    </w:p>
    <w:p w14:paraId="0A62DF98" w14:textId="77777777" w:rsidR="00844614" w:rsidRPr="006B4557" w:rsidRDefault="00844614" w:rsidP="00195DC3">
      <w:pPr>
        <w:keepNext/>
        <w:spacing w:line="240" w:lineRule="auto"/>
        <w:rPr>
          <w:noProof/>
          <w:szCs w:val="22"/>
        </w:rPr>
      </w:pPr>
    </w:p>
    <w:p w14:paraId="0A62DF99" w14:textId="77777777" w:rsidR="00844614" w:rsidRPr="001214E1" w:rsidRDefault="00A0115C" w:rsidP="00195DC3">
      <w:pPr>
        <w:spacing w:line="240" w:lineRule="auto"/>
        <w:rPr>
          <w:u w:val="single"/>
        </w:rPr>
      </w:pPr>
      <w:r w:rsidRPr="00736025">
        <w:rPr>
          <w:u w:val="single"/>
        </w:rPr>
        <w:t>Name and address of the manufacturer(s) responsible for batch release</w:t>
      </w:r>
    </w:p>
    <w:p w14:paraId="0A62DF9A" w14:textId="77777777" w:rsidR="00844614" w:rsidRPr="006B4557" w:rsidRDefault="00844614" w:rsidP="006447A7">
      <w:pPr>
        <w:spacing w:line="240" w:lineRule="auto"/>
        <w:rPr>
          <w:noProof/>
          <w:szCs w:val="22"/>
        </w:rPr>
      </w:pPr>
    </w:p>
    <w:p w14:paraId="0A62DF9B" w14:textId="77777777" w:rsidR="00844614" w:rsidRPr="00A64569" w:rsidRDefault="00A0115C" w:rsidP="006447A7">
      <w:pPr>
        <w:spacing w:line="240" w:lineRule="auto"/>
        <w:rPr>
          <w:lang w:val="sv-SE"/>
        </w:rPr>
      </w:pPr>
      <w:r w:rsidRPr="00A64569">
        <w:rPr>
          <w:noProof/>
          <w:lang w:val="sv-SE"/>
        </w:rPr>
        <w:t>Fareva Mirabel</w:t>
      </w:r>
    </w:p>
    <w:p w14:paraId="0A62DF9C" w14:textId="77777777" w:rsidR="00C715D8" w:rsidRPr="00A64569" w:rsidRDefault="00A0115C" w:rsidP="006447A7">
      <w:pPr>
        <w:spacing w:line="240" w:lineRule="auto"/>
        <w:rPr>
          <w:noProof/>
          <w:szCs w:val="22"/>
          <w:lang w:val="sv-SE"/>
        </w:rPr>
      </w:pPr>
      <w:r w:rsidRPr="00A64569">
        <w:rPr>
          <w:noProof/>
          <w:szCs w:val="22"/>
          <w:lang w:val="sv-SE"/>
        </w:rPr>
        <w:t>Route de Marsat Riom</w:t>
      </w:r>
    </w:p>
    <w:p w14:paraId="0A62DF9D" w14:textId="57C20E27" w:rsidR="00A40582" w:rsidRDefault="00A0115C" w:rsidP="006447A7">
      <w:pPr>
        <w:spacing w:line="240" w:lineRule="auto"/>
        <w:rPr>
          <w:noProof/>
          <w:szCs w:val="22"/>
        </w:rPr>
      </w:pPr>
      <w:r w:rsidRPr="17C9D970">
        <w:rPr>
          <w:noProof/>
          <w:szCs w:val="22"/>
        </w:rPr>
        <w:t>Clermont</w:t>
      </w:r>
      <w:r w:rsidR="00EB58F2">
        <w:rPr>
          <w:noProof/>
          <w:szCs w:val="22"/>
        </w:rPr>
        <w:noBreakHyphen/>
      </w:r>
      <w:r w:rsidR="00B63E78">
        <w:rPr>
          <w:noProof/>
          <w:szCs w:val="22"/>
        </w:rPr>
        <w:t>F</w:t>
      </w:r>
      <w:r w:rsidRPr="17C9D970">
        <w:rPr>
          <w:noProof/>
          <w:szCs w:val="22"/>
        </w:rPr>
        <w:t>errand</w:t>
      </w:r>
    </w:p>
    <w:p w14:paraId="0A62DF9E" w14:textId="77777777" w:rsidR="00894AC3" w:rsidRDefault="00A0115C" w:rsidP="006447A7">
      <w:pPr>
        <w:spacing w:line="240" w:lineRule="auto"/>
        <w:rPr>
          <w:noProof/>
          <w:szCs w:val="22"/>
        </w:rPr>
      </w:pPr>
      <w:r w:rsidRPr="17C9D970">
        <w:rPr>
          <w:noProof/>
          <w:szCs w:val="22"/>
        </w:rPr>
        <w:t>63963</w:t>
      </w:r>
    </w:p>
    <w:p w14:paraId="0A62DF9F" w14:textId="77777777" w:rsidR="00844614" w:rsidRDefault="00A0115C" w:rsidP="006447A7">
      <w:pPr>
        <w:spacing w:line="240" w:lineRule="auto"/>
        <w:rPr>
          <w:noProof/>
          <w:szCs w:val="22"/>
        </w:rPr>
      </w:pPr>
      <w:r>
        <w:rPr>
          <w:noProof/>
          <w:szCs w:val="22"/>
        </w:rPr>
        <w:t>France</w:t>
      </w:r>
    </w:p>
    <w:p w14:paraId="5FD2F4B2" w14:textId="77777777" w:rsidR="00646259" w:rsidRDefault="00646259" w:rsidP="006447A7">
      <w:pPr>
        <w:spacing w:line="240" w:lineRule="auto"/>
        <w:rPr>
          <w:noProof/>
          <w:szCs w:val="22"/>
        </w:rPr>
      </w:pPr>
    </w:p>
    <w:p w14:paraId="7EF4500A" w14:textId="487491C0" w:rsidR="00646259" w:rsidRDefault="00646259" w:rsidP="006447A7">
      <w:pPr>
        <w:spacing w:line="240" w:lineRule="auto"/>
        <w:rPr>
          <w:noProof/>
          <w:szCs w:val="22"/>
        </w:rPr>
      </w:pPr>
      <w:r>
        <w:rPr>
          <w:noProof/>
          <w:szCs w:val="22"/>
        </w:rPr>
        <w:t>OR</w:t>
      </w:r>
    </w:p>
    <w:p w14:paraId="0FEB186F" w14:textId="77777777" w:rsidR="00646259" w:rsidRDefault="00646259" w:rsidP="006447A7">
      <w:pPr>
        <w:spacing w:line="240" w:lineRule="auto"/>
        <w:rPr>
          <w:noProof/>
          <w:szCs w:val="22"/>
        </w:rPr>
      </w:pPr>
    </w:p>
    <w:p w14:paraId="7BD7CE81" w14:textId="732C7F17" w:rsidR="00646259" w:rsidRDefault="00646259" w:rsidP="006447A7">
      <w:pPr>
        <w:spacing w:line="240" w:lineRule="auto"/>
        <w:rPr>
          <w:noProof/>
          <w:szCs w:val="22"/>
        </w:rPr>
      </w:pPr>
      <w:r>
        <w:rPr>
          <w:noProof/>
          <w:szCs w:val="22"/>
        </w:rPr>
        <w:t xml:space="preserve">Mundipharma DC B.V. </w:t>
      </w:r>
    </w:p>
    <w:p w14:paraId="4EA48A0A" w14:textId="7DCAC5D8" w:rsidR="00DC349F" w:rsidRDefault="00DC349F" w:rsidP="006447A7">
      <w:pPr>
        <w:spacing w:line="240" w:lineRule="auto"/>
        <w:rPr>
          <w:noProof/>
          <w:szCs w:val="22"/>
        </w:rPr>
      </w:pPr>
      <w:r>
        <w:rPr>
          <w:noProof/>
          <w:szCs w:val="22"/>
        </w:rPr>
        <w:t>Leusderend 16</w:t>
      </w:r>
    </w:p>
    <w:p w14:paraId="3C13EAFD" w14:textId="1AE06167" w:rsidR="00DC349F" w:rsidRDefault="00DC349F" w:rsidP="006447A7">
      <w:pPr>
        <w:spacing w:line="240" w:lineRule="auto"/>
        <w:rPr>
          <w:noProof/>
          <w:szCs w:val="22"/>
        </w:rPr>
      </w:pPr>
      <w:r>
        <w:rPr>
          <w:noProof/>
          <w:szCs w:val="22"/>
        </w:rPr>
        <w:t xml:space="preserve">Leusden </w:t>
      </w:r>
    </w:p>
    <w:p w14:paraId="5F8803E1" w14:textId="56DA7C03" w:rsidR="00DC349F" w:rsidRDefault="00DC349F" w:rsidP="006447A7">
      <w:pPr>
        <w:spacing w:line="240" w:lineRule="auto"/>
        <w:rPr>
          <w:noProof/>
          <w:szCs w:val="22"/>
        </w:rPr>
      </w:pPr>
      <w:r>
        <w:rPr>
          <w:noProof/>
          <w:szCs w:val="22"/>
        </w:rPr>
        <w:t>Utrecht</w:t>
      </w:r>
    </w:p>
    <w:p w14:paraId="3CA32E3A" w14:textId="30DD59C0" w:rsidR="00DC349F" w:rsidRDefault="00C05F33" w:rsidP="006447A7">
      <w:pPr>
        <w:spacing w:line="240" w:lineRule="auto"/>
        <w:rPr>
          <w:noProof/>
          <w:szCs w:val="22"/>
        </w:rPr>
      </w:pPr>
      <w:r>
        <w:rPr>
          <w:noProof/>
          <w:szCs w:val="22"/>
        </w:rPr>
        <w:t>3832 RC</w:t>
      </w:r>
    </w:p>
    <w:p w14:paraId="4E7BB524" w14:textId="67392371" w:rsidR="00C05F33" w:rsidRDefault="00C05F33" w:rsidP="006447A7">
      <w:pPr>
        <w:spacing w:line="240" w:lineRule="auto"/>
        <w:rPr>
          <w:noProof/>
          <w:szCs w:val="22"/>
        </w:rPr>
      </w:pPr>
      <w:r>
        <w:rPr>
          <w:noProof/>
          <w:szCs w:val="22"/>
        </w:rPr>
        <w:t>Netherlands</w:t>
      </w:r>
    </w:p>
    <w:p w14:paraId="74642446" w14:textId="77777777" w:rsidR="00694820" w:rsidRDefault="00694820" w:rsidP="006447A7">
      <w:pPr>
        <w:spacing w:line="240" w:lineRule="auto"/>
        <w:rPr>
          <w:noProof/>
          <w:szCs w:val="22"/>
        </w:rPr>
      </w:pPr>
    </w:p>
    <w:p w14:paraId="0EBDA54D" w14:textId="77777777" w:rsidR="00694820" w:rsidRPr="00694820" w:rsidRDefault="00694820" w:rsidP="006447A7">
      <w:pPr>
        <w:spacing w:line="240" w:lineRule="auto"/>
        <w:rPr>
          <w:noProof/>
          <w:szCs w:val="22"/>
        </w:rPr>
      </w:pPr>
      <w:r w:rsidRPr="00694820">
        <w:rPr>
          <w:noProof/>
          <w:szCs w:val="22"/>
        </w:rPr>
        <w:t>The printed package leaflet of the medicinal product must state the name and address of the</w:t>
      </w:r>
    </w:p>
    <w:p w14:paraId="0FC71BC1" w14:textId="1C7B36C5" w:rsidR="00694820" w:rsidRPr="006B4557" w:rsidRDefault="00694820" w:rsidP="006447A7">
      <w:pPr>
        <w:spacing w:line="240" w:lineRule="auto"/>
        <w:rPr>
          <w:noProof/>
          <w:szCs w:val="22"/>
        </w:rPr>
      </w:pPr>
      <w:r w:rsidRPr="00694820">
        <w:rPr>
          <w:noProof/>
          <w:szCs w:val="22"/>
        </w:rPr>
        <w:t>manufacturer responsible for the release of the concerned batch.</w:t>
      </w:r>
    </w:p>
    <w:p w14:paraId="0A62DFA0" w14:textId="77777777" w:rsidR="00844614" w:rsidRDefault="00844614" w:rsidP="006447A7">
      <w:pPr>
        <w:spacing w:line="240" w:lineRule="auto"/>
        <w:rPr>
          <w:noProof/>
          <w:szCs w:val="22"/>
        </w:rPr>
      </w:pPr>
    </w:p>
    <w:p w14:paraId="0A62DFA1" w14:textId="77777777" w:rsidR="00230223" w:rsidRPr="006B4557" w:rsidRDefault="00230223" w:rsidP="006447A7">
      <w:pPr>
        <w:spacing w:line="240" w:lineRule="auto"/>
        <w:rPr>
          <w:noProof/>
          <w:szCs w:val="22"/>
        </w:rPr>
      </w:pPr>
    </w:p>
    <w:p w14:paraId="0A62DFA2" w14:textId="6029F77C" w:rsidR="00844614" w:rsidRPr="006B4557" w:rsidRDefault="00A0115C" w:rsidP="00195DC3">
      <w:pPr>
        <w:spacing w:line="240" w:lineRule="auto"/>
        <w:ind w:left="567" w:hanging="567"/>
        <w:rPr>
          <w:b/>
          <w:noProof/>
          <w:szCs w:val="22"/>
        </w:rPr>
      </w:pPr>
      <w:bookmarkStart w:id="87" w:name="OLE_LINK2"/>
      <w:r w:rsidRPr="006B4557">
        <w:rPr>
          <w:b/>
          <w:noProof/>
          <w:szCs w:val="22"/>
        </w:rPr>
        <w:t>B.</w:t>
      </w:r>
      <w:bookmarkEnd w:id="87"/>
      <w:r w:rsidRPr="006B4557">
        <w:rPr>
          <w:b/>
          <w:noProof/>
          <w:szCs w:val="22"/>
        </w:rPr>
        <w:tab/>
        <w:t>CONDITIONS OR RESTRICTIONS REGARDING SUPPLY AND USE</w:t>
      </w:r>
    </w:p>
    <w:p w14:paraId="0A62DFA3" w14:textId="77777777" w:rsidR="00844614" w:rsidRPr="006B4557" w:rsidRDefault="00844614" w:rsidP="00844614">
      <w:pPr>
        <w:spacing w:line="240" w:lineRule="auto"/>
        <w:rPr>
          <w:noProof/>
          <w:szCs w:val="22"/>
        </w:rPr>
      </w:pPr>
    </w:p>
    <w:p w14:paraId="0A62DFA4" w14:textId="77777777" w:rsidR="00844614" w:rsidRPr="006B4557" w:rsidRDefault="00A0115C" w:rsidP="00844614">
      <w:pPr>
        <w:numPr>
          <w:ilvl w:val="12"/>
          <w:numId w:val="0"/>
        </w:numPr>
        <w:spacing w:line="240" w:lineRule="auto"/>
        <w:rPr>
          <w:noProof/>
          <w:szCs w:val="22"/>
        </w:rPr>
      </w:pPr>
      <w:r w:rsidRPr="006B4557">
        <w:rPr>
          <w:noProof/>
          <w:szCs w:val="22"/>
        </w:rPr>
        <w:t>Medicinal product subject to restricted medical prescription (see Annex I: Summary of Product Characteristics, section 4.2).</w:t>
      </w:r>
    </w:p>
    <w:p w14:paraId="0A62DFA5" w14:textId="77777777" w:rsidR="00844614" w:rsidRPr="006B4557" w:rsidRDefault="00844614" w:rsidP="00844614">
      <w:pPr>
        <w:numPr>
          <w:ilvl w:val="12"/>
          <w:numId w:val="0"/>
        </w:numPr>
        <w:spacing w:line="240" w:lineRule="auto"/>
        <w:rPr>
          <w:noProof/>
          <w:szCs w:val="22"/>
        </w:rPr>
      </w:pPr>
    </w:p>
    <w:p w14:paraId="0A62DFA6" w14:textId="77777777" w:rsidR="00844614" w:rsidRPr="006B4557" w:rsidRDefault="00844614" w:rsidP="00195DC3">
      <w:pPr>
        <w:numPr>
          <w:ilvl w:val="12"/>
          <w:numId w:val="0"/>
        </w:numPr>
        <w:spacing w:line="240" w:lineRule="auto"/>
        <w:ind w:left="567" w:hanging="567"/>
        <w:rPr>
          <w:noProof/>
          <w:szCs w:val="22"/>
        </w:rPr>
      </w:pPr>
    </w:p>
    <w:p w14:paraId="0A62DFA7" w14:textId="5653D1D8" w:rsidR="00844614" w:rsidRPr="007B42D3" w:rsidRDefault="00A0115C" w:rsidP="00195DC3">
      <w:pPr>
        <w:spacing w:line="240" w:lineRule="auto"/>
        <w:ind w:left="567" w:hanging="567"/>
        <w:rPr>
          <w:b/>
          <w:bCs/>
          <w:noProof/>
          <w:szCs w:val="22"/>
        </w:rPr>
      </w:pPr>
      <w:r w:rsidRPr="006B4557">
        <w:rPr>
          <w:b/>
          <w:bCs/>
          <w:noProof/>
          <w:szCs w:val="22"/>
        </w:rPr>
        <w:t>C.</w:t>
      </w:r>
      <w:r w:rsidRPr="006B4557">
        <w:rPr>
          <w:b/>
          <w:bCs/>
          <w:noProof/>
          <w:szCs w:val="22"/>
        </w:rPr>
        <w:tab/>
        <w:t>OTHER CONDITIONS AND REQUIREMENTS OF THE MARKETING AUTHORISATION</w:t>
      </w:r>
    </w:p>
    <w:p w14:paraId="0A62DFA8" w14:textId="77777777" w:rsidR="00844614" w:rsidRPr="00067B16" w:rsidRDefault="00844614" w:rsidP="00195DC3">
      <w:pPr>
        <w:spacing w:line="240" w:lineRule="auto"/>
        <w:rPr>
          <w:iCs/>
          <w:noProof/>
          <w:szCs w:val="22"/>
          <w:u w:val="single"/>
        </w:rPr>
      </w:pPr>
    </w:p>
    <w:p w14:paraId="0A62DFA9" w14:textId="77777777" w:rsidR="00844614" w:rsidRPr="008929AA" w:rsidRDefault="00A0115C" w:rsidP="00195DC3">
      <w:pPr>
        <w:numPr>
          <w:ilvl w:val="0"/>
          <w:numId w:val="20"/>
        </w:numPr>
        <w:spacing w:line="240" w:lineRule="auto"/>
        <w:ind w:hanging="720"/>
        <w:rPr>
          <w:b/>
          <w:szCs w:val="22"/>
        </w:rPr>
      </w:pPr>
      <w:r w:rsidRPr="00067B16">
        <w:rPr>
          <w:b/>
          <w:szCs w:val="22"/>
        </w:rPr>
        <w:t>P</w:t>
      </w:r>
      <w:r w:rsidRPr="00B3208E">
        <w:rPr>
          <w:b/>
          <w:szCs w:val="22"/>
        </w:rPr>
        <w:t xml:space="preserve">eriodic </w:t>
      </w:r>
      <w:r>
        <w:rPr>
          <w:b/>
          <w:szCs w:val="22"/>
        </w:rPr>
        <w:t>s</w:t>
      </w:r>
      <w:r w:rsidRPr="00B3208E">
        <w:rPr>
          <w:b/>
          <w:szCs w:val="22"/>
        </w:rPr>
        <w:t xml:space="preserve">afety </w:t>
      </w:r>
      <w:r>
        <w:rPr>
          <w:b/>
          <w:szCs w:val="22"/>
        </w:rPr>
        <w:t>u</w:t>
      </w:r>
      <w:r w:rsidRPr="00B3208E">
        <w:rPr>
          <w:b/>
          <w:szCs w:val="22"/>
        </w:rPr>
        <w:t xml:space="preserve">pdate </w:t>
      </w:r>
      <w:r>
        <w:rPr>
          <w:b/>
          <w:szCs w:val="22"/>
        </w:rPr>
        <w:t>r</w:t>
      </w:r>
      <w:r w:rsidRPr="00B3208E">
        <w:rPr>
          <w:b/>
          <w:szCs w:val="22"/>
        </w:rPr>
        <w:t>e</w:t>
      </w:r>
      <w:r w:rsidRPr="008929AA">
        <w:rPr>
          <w:b/>
          <w:szCs w:val="22"/>
        </w:rPr>
        <w:t>ports</w:t>
      </w:r>
      <w:r>
        <w:rPr>
          <w:b/>
          <w:szCs w:val="22"/>
        </w:rPr>
        <w:t xml:space="preserve"> (PSURs)</w:t>
      </w:r>
    </w:p>
    <w:p w14:paraId="0A62DFAA" w14:textId="77777777" w:rsidR="00844614" w:rsidRPr="003626AF" w:rsidRDefault="00844614" w:rsidP="00195DC3">
      <w:pPr>
        <w:tabs>
          <w:tab w:val="left" w:pos="0"/>
        </w:tabs>
        <w:spacing w:line="240" w:lineRule="auto"/>
        <w:rPr>
          <w:iCs/>
          <w:szCs w:val="22"/>
        </w:rPr>
      </w:pPr>
    </w:p>
    <w:p w14:paraId="0A62DFAB" w14:textId="77777777" w:rsidR="009F665D" w:rsidRDefault="00A0115C" w:rsidP="00195DC3">
      <w:pPr>
        <w:tabs>
          <w:tab w:val="left" w:pos="0"/>
        </w:tabs>
        <w:spacing w:line="240" w:lineRule="auto"/>
        <w:rPr>
          <w:iCs/>
          <w:szCs w:val="22"/>
        </w:rPr>
      </w:pPr>
      <w:r w:rsidRPr="003626AF">
        <w:rPr>
          <w:iCs/>
          <w:szCs w:val="22"/>
        </w:rPr>
        <w:t xml:space="preserve">The requirements for submission of </w:t>
      </w:r>
      <w:r>
        <w:rPr>
          <w:iCs/>
          <w:szCs w:val="22"/>
        </w:rPr>
        <w:t xml:space="preserve">PSURs </w:t>
      </w:r>
      <w:r w:rsidRPr="003626AF">
        <w:rPr>
          <w:iCs/>
          <w:szCs w:val="22"/>
        </w:rPr>
        <w:t xml:space="preserve">for this medicinal product are set out in the list of Union reference dates (EURD list) </w:t>
      </w:r>
      <w:r w:rsidRPr="003626AF">
        <w:t>provided for under Article 107c(7) of Directive 2001/83</w:t>
      </w:r>
      <w:r w:rsidRPr="003626AF">
        <w:rPr>
          <w:noProof/>
          <w:szCs w:val="22"/>
        </w:rPr>
        <w:t>/EC</w:t>
      </w:r>
      <w:r w:rsidRPr="003626AF">
        <w:t xml:space="preserve"> and </w:t>
      </w:r>
      <w:r w:rsidRPr="003626AF">
        <w:rPr>
          <w:iCs/>
          <w:szCs w:val="22"/>
        </w:rPr>
        <w:t>any subsequent updates published on the European medicines web-portal.</w:t>
      </w:r>
    </w:p>
    <w:p w14:paraId="0A62DFAC" w14:textId="77777777" w:rsidR="009F665D" w:rsidRPr="003626AF" w:rsidRDefault="009F665D" w:rsidP="00195DC3">
      <w:pPr>
        <w:tabs>
          <w:tab w:val="left" w:pos="0"/>
        </w:tabs>
        <w:spacing w:line="240" w:lineRule="auto"/>
        <w:rPr>
          <w:iCs/>
          <w:szCs w:val="22"/>
        </w:rPr>
      </w:pPr>
    </w:p>
    <w:p w14:paraId="0A62DFAD" w14:textId="3FE122C0" w:rsidR="00844614" w:rsidRPr="008225EB" w:rsidRDefault="00A0115C" w:rsidP="006A4598">
      <w:pPr>
        <w:spacing w:line="240" w:lineRule="auto"/>
      </w:pPr>
      <w:r w:rsidRPr="003626AF">
        <w:t xml:space="preserve">The </w:t>
      </w:r>
      <w:r w:rsidRPr="003626AF">
        <w:rPr>
          <w:noProof/>
        </w:rPr>
        <w:t>marketing</w:t>
      </w:r>
      <w:r w:rsidRPr="003626AF">
        <w:t xml:space="preserve"> authorisation holder</w:t>
      </w:r>
      <w:r>
        <w:t xml:space="preserve"> (MAH)</w:t>
      </w:r>
      <w:r w:rsidRPr="003626AF">
        <w:t xml:space="preserve"> shall submit the first</w:t>
      </w:r>
      <w:r>
        <w:t xml:space="preserve"> PSUR</w:t>
      </w:r>
      <w:r w:rsidRPr="003626AF">
        <w:t xml:space="preserve"> for this product within 6 months following authorisation</w:t>
      </w:r>
      <w:r>
        <w:t>.</w:t>
      </w:r>
    </w:p>
    <w:p w14:paraId="0A62DFAE" w14:textId="77777777" w:rsidR="00844614" w:rsidRPr="008A1008" w:rsidRDefault="00844614" w:rsidP="00195DC3">
      <w:pPr>
        <w:spacing w:line="240" w:lineRule="auto"/>
        <w:rPr>
          <w:iCs/>
          <w:noProof/>
          <w:szCs w:val="22"/>
          <w:u w:val="single"/>
        </w:rPr>
      </w:pPr>
    </w:p>
    <w:p w14:paraId="0A62DFAF" w14:textId="77777777" w:rsidR="00844614" w:rsidRPr="006B4557" w:rsidRDefault="00844614" w:rsidP="00195DC3">
      <w:pPr>
        <w:spacing w:line="240" w:lineRule="auto"/>
        <w:rPr>
          <w:u w:val="single"/>
        </w:rPr>
      </w:pPr>
    </w:p>
    <w:p w14:paraId="0A62DFB0" w14:textId="77777777" w:rsidR="00844614" w:rsidRPr="006B4557" w:rsidRDefault="00A0115C" w:rsidP="00195DC3">
      <w:pPr>
        <w:spacing w:line="240" w:lineRule="auto"/>
        <w:ind w:left="567" w:hanging="567"/>
        <w:rPr>
          <w:b/>
        </w:rPr>
      </w:pPr>
      <w:r w:rsidRPr="006B4557">
        <w:rPr>
          <w:b/>
        </w:rPr>
        <w:t>D.</w:t>
      </w:r>
      <w:r w:rsidRPr="006B4557">
        <w:rPr>
          <w:b/>
        </w:rPr>
        <w:tab/>
        <w:t>CONDITIONS OR RESTRICTIONS WITH REGARD TO THE SAFE AND EFFECTIVE USE OF THE MEDICINAL PRODUCT</w:t>
      </w:r>
    </w:p>
    <w:p w14:paraId="0A62DFB1" w14:textId="77777777" w:rsidR="00844614" w:rsidRPr="006B4557" w:rsidRDefault="00844614" w:rsidP="00195DC3">
      <w:pPr>
        <w:spacing w:line="240" w:lineRule="auto"/>
        <w:rPr>
          <w:u w:val="single"/>
        </w:rPr>
      </w:pPr>
    </w:p>
    <w:p w14:paraId="0A62DFB2" w14:textId="77777777" w:rsidR="00844614" w:rsidRPr="006B4557" w:rsidRDefault="00A0115C" w:rsidP="00195DC3">
      <w:pPr>
        <w:numPr>
          <w:ilvl w:val="0"/>
          <w:numId w:val="20"/>
        </w:numPr>
        <w:spacing w:line="240" w:lineRule="auto"/>
        <w:ind w:hanging="720"/>
        <w:rPr>
          <w:b/>
        </w:rPr>
      </w:pPr>
      <w:r w:rsidRPr="006B4557">
        <w:rPr>
          <w:b/>
        </w:rPr>
        <w:t xml:space="preserve">Risk </w:t>
      </w:r>
      <w:r>
        <w:rPr>
          <w:b/>
        </w:rPr>
        <w:t>m</w:t>
      </w:r>
      <w:r w:rsidRPr="006B4557">
        <w:rPr>
          <w:b/>
        </w:rPr>
        <w:t xml:space="preserve">anagement </w:t>
      </w:r>
      <w:r>
        <w:rPr>
          <w:b/>
        </w:rPr>
        <w:t>p</w:t>
      </w:r>
      <w:r w:rsidRPr="006B4557">
        <w:rPr>
          <w:b/>
        </w:rPr>
        <w:t>lan (RMP)</w:t>
      </w:r>
    </w:p>
    <w:p w14:paraId="0A62DFB3" w14:textId="77777777" w:rsidR="00844614" w:rsidRPr="00195DC3" w:rsidRDefault="00844614" w:rsidP="00195DC3">
      <w:pPr>
        <w:spacing w:line="240" w:lineRule="auto"/>
        <w:rPr>
          <w:bCs/>
        </w:rPr>
      </w:pPr>
    </w:p>
    <w:p w14:paraId="0A62DFB4" w14:textId="77777777" w:rsidR="00844614" w:rsidRPr="006B4557" w:rsidRDefault="00A0115C" w:rsidP="00195DC3">
      <w:pPr>
        <w:tabs>
          <w:tab w:val="left" w:pos="0"/>
        </w:tabs>
        <w:spacing w:line="240" w:lineRule="auto"/>
        <w:rPr>
          <w:noProof/>
          <w:szCs w:val="22"/>
        </w:rPr>
      </w:pPr>
      <w:r w:rsidRPr="00BC6DC2">
        <w:rPr>
          <w:noProof/>
          <w:szCs w:val="22"/>
        </w:rPr>
        <w:t xml:space="preserve">The </w:t>
      </w:r>
      <w:r w:rsidRPr="00D2583E">
        <w:rPr>
          <w:noProof/>
        </w:rPr>
        <w:t>marketing</w:t>
      </w:r>
      <w:r w:rsidRPr="00D2583E">
        <w:t xml:space="preserve"> authorisation holder</w:t>
      </w:r>
      <w:r>
        <w:rPr>
          <w:noProof/>
        </w:rPr>
        <w:t xml:space="preserve"> (</w:t>
      </w:r>
      <w:r w:rsidRPr="00BC6DC2">
        <w:rPr>
          <w:noProof/>
          <w:szCs w:val="22"/>
        </w:rPr>
        <w:t>MAH</w:t>
      </w:r>
      <w:r>
        <w:rPr>
          <w:noProof/>
          <w:szCs w:val="22"/>
        </w:rPr>
        <w:t>)</w:t>
      </w:r>
      <w:r w:rsidRPr="00BC6DC2">
        <w:rPr>
          <w:noProof/>
          <w:szCs w:val="22"/>
        </w:rPr>
        <w:t xml:space="preserve"> </w:t>
      </w:r>
      <w:r w:rsidRPr="00157895">
        <w:rPr>
          <w:noProof/>
          <w:szCs w:val="22"/>
        </w:rPr>
        <w:t xml:space="preserve">shall perform the </w:t>
      </w:r>
      <w:r w:rsidRPr="001F6423">
        <w:rPr>
          <w:noProof/>
          <w:szCs w:val="22"/>
        </w:rPr>
        <w:t xml:space="preserve">required pharmacovigilance activities and interventions </w:t>
      </w:r>
      <w:r w:rsidRPr="006B4557">
        <w:rPr>
          <w:noProof/>
          <w:szCs w:val="22"/>
        </w:rPr>
        <w:t xml:space="preserve">detailed in the agreed RMP presented in Module 1.8.2 of the </w:t>
      </w:r>
      <w:r>
        <w:rPr>
          <w:noProof/>
          <w:szCs w:val="22"/>
        </w:rPr>
        <w:t>m</w:t>
      </w:r>
      <w:r w:rsidRPr="006B4557">
        <w:rPr>
          <w:noProof/>
          <w:szCs w:val="22"/>
        </w:rPr>
        <w:t xml:space="preserve">arketing </w:t>
      </w:r>
      <w:r>
        <w:rPr>
          <w:noProof/>
          <w:szCs w:val="22"/>
        </w:rPr>
        <w:t>a</w:t>
      </w:r>
      <w:r w:rsidRPr="006B4557">
        <w:rPr>
          <w:noProof/>
          <w:szCs w:val="22"/>
        </w:rPr>
        <w:t>uthorisation and any agreed subsequent updates of the RMP.</w:t>
      </w:r>
    </w:p>
    <w:p w14:paraId="0A62DFB5" w14:textId="77777777" w:rsidR="00844614" w:rsidRPr="006B4557" w:rsidRDefault="00844614" w:rsidP="00195DC3">
      <w:pPr>
        <w:spacing w:line="240" w:lineRule="auto"/>
        <w:rPr>
          <w:iCs/>
          <w:noProof/>
          <w:szCs w:val="22"/>
        </w:rPr>
      </w:pPr>
    </w:p>
    <w:p w14:paraId="0A62DFB6" w14:textId="77777777" w:rsidR="00844614" w:rsidRPr="006B4557" w:rsidRDefault="00A0115C" w:rsidP="00195DC3">
      <w:pPr>
        <w:spacing w:line="240" w:lineRule="auto"/>
        <w:rPr>
          <w:iCs/>
          <w:noProof/>
          <w:szCs w:val="22"/>
        </w:rPr>
      </w:pPr>
      <w:r w:rsidRPr="006B4557">
        <w:rPr>
          <w:iCs/>
          <w:noProof/>
          <w:szCs w:val="22"/>
        </w:rPr>
        <w:t>An updated RMP should be submitted:</w:t>
      </w:r>
    </w:p>
    <w:p w14:paraId="0A62DFB7" w14:textId="77777777" w:rsidR="00844614" w:rsidRPr="006B4557" w:rsidRDefault="00A0115C" w:rsidP="00195DC3">
      <w:pPr>
        <w:numPr>
          <w:ilvl w:val="0"/>
          <w:numId w:val="19"/>
        </w:numPr>
        <w:spacing w:line="240" w:lineRule="auto"/>
        <w:rPr>
          <w:iCs/>
          <w:noProof/>
          <w:szCs w:val="22"/>
        </w:rPr>
      </w:pPr>
      <w:r w:rsidRPr="006B4557">
        <w:rPr>
          <w:iCs/>
          <w:noProof/>
          <w:szCs w:val="22"/>
        </w:rPr>
        <w:t>At the request of the European Medicines Agency;</w:t>
      </w:r>
    </w:p>
    <w:p w14:paraId="0A62DFB8" w14:textId="77777777" w:rsidR="00844614" w:rsidRPr="006B4557" w:rsidRDefault="00A0115C" w:rsidP="00195DC3">
      <w:pPr>
        <w:numPr>
          <w:ilvl w:val="0"/>
          <w:numId w:val="19"/>
        </w:numPr>
        <w:tabs>
          <w:tab w:val="clear" w:pos="567"/>
          <w:tab w:val="clear" w:pos="720"/>
        </w:tabs>
        <w:spacing w:line="240" w:lineRule="auto"/>
        <w:ind w:left="567" w:hanging="207"/>
        <w:rPr>
          <w:iCs/>
          <w:noProof/>
          <w:szCs w:val="22"/>
        </w:rPr>
      </w:pPr>
      <w:r w:rsidRPr="006B4557">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0A62DFB9" w14:textId="77777777" w:rsidR="00844614" w:rsidRPr="006B4557" w:rsidRDefault="00844614" w:rsidP="00195DC3">
      <w:pPr>
        <w:spacing w:line="240" w:lineRule="auto"/>
        <w:rPr>
          <w:iCs/>
          <w:szCs w:val="22"/>
        </w:rPr>
      </w:pPr>
    </w:p>
    <w:p w14:paraId="0A62DFBC" w14:textId="77777777" w:rsidR="00844614" w:rsidRPr="00412450" w:rsidRDefault="00844614" w:rsidP="00844614">
      <w:pPr>
        <w:spacing w:line="240" w:lineRule="auto"/>
        <w:rPr>
          <w:noProof/>
          <w:szCs w:val="22"/>
        </w:rPr>
      </w:pPr>
    </w:p>
    <w:p w14:paraId="0A62DFBD" w14:textId="77777777" w:rsidR="00844614" w:rsidRPr="00412450" w:rsidRDefault="00844614" w:rsidP="00844614">
      <w:pPr>
        <w:spacing w:line="240" w:lineRule="auto"/>
        <w:rPr>
          <w:noProof/>
          <w:szCs w:val="22"/>
        </w:rPr>
      </w:pPr>
    </w:p>
    <w:p w14:paraId="0A62DFBE" w14:textId="77777777" w:rsidR="00844614" w:rsidRPr="00EB595B" w:rsidRDefault="00844614" w:rsidP="00844614">
      <w:pPr>
        <w:spacing w:line="240" w:lineRule="auto"/>
        <w:rPr>
          <w:noProof/>
          <w:szCs w:val="22"/>
        </w:rPr>
      </w:pPr>
    </w:p>
    <w:p w14:paraId="0A62DFBF" w14:textId="77777777" w:rsidR="00844614" w:rsidRPr="008A1008" w:rsidRDefault="00844614" w:rsidP="00844614">
      <w:pPr>
        <w:spacing w:line="240" w:lineRule="auto"/>
        <w:rPr>
          <w:noProof/>
          <w:szCs w:val="22"/>
        </w:rPr>
      </w:pPr>
    </w:p>
    <w:p w14:paraId="0A62DFC0" w14:textId="77777777" w:rsidR="00844614" w:rsidRPr="006B4557" w:rsidRDefault="00844614" w:rsidP="00844614">
      <w:pPr>
        <w:spacing w:line="240" w:lineRule="auto"/>
      </w:pPr>
    </w:p>
    <w:p w14:paraId="0A62DFC1" w14:textId="77777777" w:rsidR="00844614" w:rsidRPr="006B4557" w:rsidRDefault="00844614" w:rsidP="00844614">
      <w:pPr>
        <w:spacing w:line="240" w:lineRule="auto"/>
      </w:pPr>
    </w:p>
    <w:p w14:paraId="0A62DFC2" w14:textId="77777777" w:rsidR="00844614" w:rsidRPr="006B4557" w:rsidRDefault="00844614" w:rsidP="00844614">
      <w:pPr>
        <w:spacing w:line="240" w:lineRule="auto"/>
      </w:pPr>
    </w:p>
    <w:p w14:paraId="0A62DFC3" w14:textId="77777777" w:rsidR="00844614" w:rsidRPr="006B4557" w:rsidRDefault="00844614" w:rsidP="00844614">
      <w:pPr>
        <w:spacing w:line="240" w:lineRule="auto"/>
      </w:pPr>
    </w:p>
    <w:p w14:paraId="0A62DFC4" w14:textId="77777777" w:rsidR="00844614" w:rsidRPr="006B4557" w:rsidRDefault="00844614" w:rsidP="00844614">
      <w:pPr>
        <w:spacing w:line="240" w:lineRule="auto"/>
      </w:pPr>
    </w:p>
    <w:p w14:paraId="0A62DFC5" w14:textId="77777777" w:rsidR="00844614" w:rsidRPr="00BC6DC2" w:rsidRDefault="00844614" w:rsidP="00844614">
      <w:pPr>
        <w:spacing w:line="240" w:lineRule="auto"/>
        <w:rPr>
          <w:noProof/>
          <w:szCs w:val="22"/>
        </w:rPr>
      </w:pPr>
    </w:p>
    <w:p w14:paraId="0A62DFC6" w14:textId="77777777" w:rsidR="00844614" w:rsidRPr="00157895" w:rsidRDefault="00844614" w:rsidP="00844614">
      <w:pPr>
        <w:spacing w:line="240" w:lineRule="auto"/>
        <w:rPr>
          <w:noProof/>
          <w:szCs w:val="22"/>
        </w:rPr>
      </w:pPr>
    </w:p>
    <w:p w14:paraId="0A62DFC7" w14:textId="77777777" w:rsidR="00844614" w:rsidRPr="001F6423" w:rsidRDefault="00844614" w:rsidP="00844614">
      <w:pPr>
        <w:spacing w:line="240" w:lineRule="auto"/>
        <w:rPr>
          <w:noProof/>
          <w:szCs w:val="22"/>
        </w:rPr>
      </w:pPr>
    </w:p>
    <w:p w14:paraId="0A62DFC8" w14:textId="77777777" w:rsidR="00844614" w:rsidRPr="001F6423" w:rsidRDefault="00844614" w:rsidP="00844614">
      <w:pPr>
        <w:spacing w:line="240" w:lineRule="auto"/>
        <w:rPr>
          <w:noProof/>
          <w:szCs w:val="22"/>
        </w:rPr>
      </w:pPr>
    </w:p>
    <w:p w14:paraId="0A62DFC9" w14:textId="77777777" w:rsidR="00844614" w:rsidRPr="006B4557" w:rsidRDefault="00844614" w:rsidP="00844614">
      <w:pPr>
        <w:spacing w:line="240" w:lineRule="auto"/>
        <w:rPr>
          <w:noProof/>
          <w:szCs w:val="22"/>
        </w:rPr>
      </w:pPr>
    </w:p>
    <w:p w14:paraId="0A62DFCA" w14:textId="77777777" w:rsidR="00844614" w:rsidRPr="006B4557" w:rsidRDefault="00844614" w:rsidP="00844614">
      <w:pPr>
        <w:spacing w:line="240" w:lineRule="auto"/>
        <w:rPr>
          <w:noProof/>
          <w:szCs w:val="22"/>
        </w:rPr>
      </w:pPr>
    </w:p>
    <w:p w14:paraId="0A62DFCB" w14:textId="77777777" w:rsidR="00844614" w:rsidRPr="002E164D" w:rsidRDefault="00844614" w:rsidP="002E164D"/>
    <w:p w14:paraId="0A62DFCC" w14:textId="77777777" w:rsidR="00844614" w:rsidRPr="002E164D" w:rsidRDefault="00844614" w:rsidP="002E164D"/>
    <w:p w14:paraId="0A62DFCD" w14:textId="77777777" w:rsidR="00844614" w:rsidRPr="002E164D" w:rsidRDefault="00844614" w:rsidP="002E164D"/>
    <w:p w14:paraId="0A62DFCE" w14:textId="77777777" w:rsidR="00844614" w:rsidRPr="002E164D" w:rsidRDefault="00844614" w:rsidP="002E164D"/>
    <w:p w14:paraId="0A62DFCF" w14:textId="77777777" w:rsidR="00844614" w:rsidRPr="002E164D" w:rsidRDefault="00844614" w:rsidP="002E164D"/>
    <w:p w14:paraId="0A62DFD0" w14:textId="77777777" w:rsidR="00844614" w:rsidRPr="002E164D" w:rsidRDefault="00844614" w:rsidP="002E164D"/>
    <w:p w14:paraId="0A62DFD1" w14:textId="77777777" w:rsidR="00844614" w:rsidRPr="002E164D" w:rsidRDefault="00844614" w:rsidP="002E164D"/>
    <w:p w14:paraId="0A62DFD2" w14:textId="77777777" w:rsidR="00844614" w:rsidRPr="006B4557" w:rsidRDefault="00A0115C" w:rsidP="00844614">
      <w:pPr>
        <w:spacing w:line="240" w:lineRule="auto"/>
        <w:jc w:val="center"/>
        <w:outlineLvl w:val="0"/>
        <w:rPr>
          <w:b/>
          <w:noProof/>
          <w:szCs w:val="22"/>
        </w:rPr>
      </w:pPr>
      <w:r w:rsidRPr="006B4557">
        <w:rPr>
          <w:b/>
          <w:noProof/>
          <w:szCs w:val="22"/>
        </w:rPr>
        <w:t>ANNEX III</w:t>
      </w:r>
    </w:p>
    <w:p w14:paraId="0A62DFD3" w14:textId="77777777" w:rsidR="00844614" w:rsidRPr="006B4557" w:rsidRDefault="00844614" w:rsidP="00844614">
      <w:pPr>
        <w:spacing w:line="240" w:lineRule="auto"/>
        <w:jc w:val="center"/>
        <w:rPr>
          <w:b/>
          <w:noProof/>
          <w:szCs w:val="22"/>
        </w:rPr>
      </w:pPr>
    </w:p>
    <w:p w14:paraId="0A62DFD4" w14:textId="77777777" w:rsidR="00844614" w:rsidRPr="006B4557" w:rsidRDefault="00A0115C" w:rsidP="008020D3">
      <w:pPr>
        <w:spacing w:line="240" w:lineRule="auto"/>
        <w:jc w:val="center"/>
        <w:rPr>
          <w:b/>
          <w:noProof/>
          <w:szCs w:val="22"/>
        </w:rPr>
      </w:pPr>
      <w:r w:rsidRPr="006B4557">
        <w:rPr>
          <w:b/>
          <w:noProof/>
          <w:szCs w:val="22"/>
        </w:rPr>
        <w:t>LABELLING AND PACKAGE LEAFLET</w:t>
      </w:r>
    </w:p>
    <w:p w14:paraId="0A62DFD5" w14:textId="77777777" w:rsidR="00844614" w:rsidRPr="006B4557" w:rsidRDefault="00A0115C" w:rsidP="00844614">
      <w:pPr>
        <w:spacing w:line="240" w:lineRule="auto"/>
        <w:rPr>
          <w:b/>
          <w:noProof/>
          <w:szCs w:val="22"/>
        </w:rPr>
      </w:pPr>
      <w:r w:rsidRPr="006B4557">
        <w:rPr>
          <w:b/>
          <w:noProof/>
          <w:szCs w:val="22"/>
        </w:rPr>
        <w:br w:type="page"/>
      </w:r>
    </w:p>
    <w:p w14:paraId="0A62DFD6" w14:textId="77777777" w:rsidR="00844614" w:rsidRPr="006B4557" w:rsidRDefault="00844614" w:rsidP="001A3921">
      <w:pPr>
        <w:spacing w:line="240" w:lineRule="auto"/>
        <w:rPr>
          <w:b/>
          <w:noProof/>
          <w:szCs w:val="22"/>
        </w:rPr>
      </w:pPr>
    </w:p>
    <w:p w14:paraId="0A62DFD7" w14:textId="77777777" w:rsidR="00844614" w:rsidRPr="006B4557" w:rsidRDefault="00844614" w:rsidP="001A3921">
      <w:pPr>
        <w:spacing w:line="240" w:lineRule="auto"/>
        <w:rPr>
          <w:b/>
          <w:noProof/>
          <w:szCs w:val="22"/>
        </w:rPr>
      </w:pPr>
    </w:p>
    <w:p w14:paraId="0A62DFD8" w14:textId="77777777" w:rsidR="00844614" w:rsidRPr="006B4557" w:rsidRDefault="00844614" w:rsidP="001A3921">
      <w:pPr>
        <w:spacing w:line="240" w:lineRule="auto"/>
        <w:rPr>
          <w:b/>
          <w:noProof/>
          <w:szCs w:val="22"/>
        </w:rPr>
      </w:pPr>
    </w:p>
    <w:p w14:paraId="0A62DFD9" w14:textId="77777777" w:rsidR="00844614" w:rsidRPr="006B4557" w:rsidRDefault="00844614" w:rsidP="001A3921">
      <w:pPr>
        <w:spacing w:line="240" w:lineRule="auto"/>
        <w:rPr>
          <w:b/>
          <w:noProof/>
          <w:szCs w:val="22"/>
        </w:rPr>
      </w:pPr>
    </w:p>
    <w:p w14:paraId="0A62DFDA" w14:textId="77777777" w:rsidR="00844614" w:rsidRPr="006B4557" w:rsidRDefault="00844614" w:rsidP="001A3921">
      <w:pPr>
        <w:spacing w:line="240" w:lineRule="auto"/>
        <w:rPr>
          <w:b/>
          <w:noProof/>
          <w:szCs w:val="22"/>
        </w:rPr>
      </w:pPr>
    </w:p>
    <w:p w14:paraId="0A62DFDB" w14:textId="77777777" w:rsidR="00844614" w:rsidRPr="006B4557" w:rsidRDefault="00844614" w:rsidP="001A3921">
      <w:pPr>
        <w:spacing w:line="240" w:lineRule="auto"/>
        <w:rPr>
          <w:b/>
          <w:noProof/>
          <w:szCs w:val="22"/>
        </w:rPr>
      </w:pPr>
    </w:p>
    <w:p w14:paraId="0A62DFDC" w14:textId="77777777" w:rsidR="00844614" w:rsidRPr="006B4557" w:rsidRDefault="00844614" w:rsidP="001A3921">
      <w:pPr>
        <w:spacing w:line="240" w:lineRule="auto"/>
        <w:rPr>
          <w:b/>
          <w:noProof/>
          <w:szCs w:val="22"/>
        </w:rPr>
      </w:pPr>
    </w:p>
    <w:p w14:paraId="0A62DFDD" w14:textId="77777777" w:rsidR="00844614" w:rsidRPr="006B4557" w:rsidRDefault="00844614" w:rsidP="001A3921">
      <w:pPr>
        <w:spacing w:line="240" w:lineRule="auto"/>
        <w:rPr>
          <w:b/>
          <w:noProof/>
          <w:szCs w:val="22"/>
        </w:rPr>
      </w:pPr>
    </w:p>
    <w:p w14:paraId="0A62DFDE" w14:textId="77777777" w:rsidR="00844614" w:rsidRPr="006B4557" w:rsidRDefault="00844614" w:rsidP="001A3921">
      <w:pPr>
        <w:spacing w:line="240" w:lineRule="auto"/>
        <w:rPr>
          <w:b/>
          <w:noProof/>
          <w:szCs w:val="22"/>
        </w:rPr>
      </w:pPr>
    </w:p>
    <w:p w14:paraId="0A62DFDF" w14:textId="77777777" w:rsidR="00844614" w:rsidRPr="006B4557" w:rsidRDefault="00844614" w:rsidP="001A3921">
      <w:pPr>
        <w:spacing w:line="240" w:lineRule="auto"/>
        <w:rPr>
          <w:b/>
          <w:noProof/>
          <w:szCs w:val="22"/>
        </w:rPr>
      </w:pPr>
    </w:p>
    <w:p w14:paraId="0A62DFE0" w14:textId="77777777" w:rsidR="00844614" w:rsidRPr="006B4557" w:rsidRDefault="00844614" w:rsidP="001A3921">
      <w:pPr>
        <w:spacing w:line="240" w:lineRule="auto"/>
        <w:rPr>
          <w:b/>
          <w:noProof/>
          <w:szCs w:val="22"/>
        </w:rPr>
      </w:pPr>
    </w:p>
    <w:p w14:paraId="0A62DFE1" w14:textId="77777777" w:rsidR="00844614" w:rsidRPr="006B4557" w:rsidRDefault="00844614" w:rsidP="001A3921">
      <w:pPr>
        <w:spacing w:line="240" w:lineRule="auto"/>
        <w:rPr>
          <w:b/>
          <w:noProof/>
          <w:szCs w:val="22"/>
        </w:rPr>
      </w:pPr>
    </w:p>
    <w:p w14:paraId="0A62DFE2" w14:textId="77777777" w:rsidR="00844614" w:rsidRPr="006B4557" w:rsidRDefault="00844614" w:rsidP="001A3921">
      <w:pPr>
        <w:spacing w:line="240" w:lineRule="auto"/>
        <w:rPr>
          <w:b/>
          <w:noProof/>
          <w:szCs w:val="22"/>
        </w:rPr>
      </w:pPr>
    </w:p>
    <w:p w14:paraId="0A62DFE3" w14:textId="77777777" w:rsidR="00844614" w:rsidRPr="006B4557" w:rsidRDefault="00844614" w:rsidP="001A3921">
      <w:pPr>
        <w:spacing w:line="240" w:lineRule="auto"/>
        <w:rPr>
          <w:b/>
          <w:noProof/>
          <w:szCs w:val="22"/>
        </w:rPr>
      </w:pPr>
    </w:p>
    <w:p w14:paraId="0A62DFE4" w14:textId="77777777" w:rsidR="00844614" w:rsidRPr="006B4557" w:rsidRDefault="00844614" w:rsidP="001A3921">
      <w:pPr>
        <w:spacing w:line="240" w:lineRule="auto"/>
        <w:rPr>
          <w:b/>
          <w:noProof/>
          <w:szCs w:val="22"/>
        </w:rPr>
      </w:pPr>
    </w:p>
    <w:p w14:paraId="0A62DFE5" w14:textId="77777777" w:rsidR="00844614" w:rsidRPr="006B4557" w:rsidRDefault="00844614" w:rsidP="001A3921">
      <w:pPr>
        <w:spacing w:line="240" w:lineRule="auto"/>
        <w:rPr>
          <w:b/>
          <w:noProof/>
          <w:szCs w:val="22"/>
        </w:rPr>
      </w:pPr>
    </w:p>
    <w:p w14:paraId="0A62DFE6" w14:textId="77777777" w:rsidR="00844614" w:rsidRPr="006B4557" w:rsidRDefault="00844614" w:rsidP="001A3921">
      <w:pPr>
        <w:spacing w:line="240" w:lineRule="auto"/>
        <w:rPr>
          <w:b/>
          <w:noProof/>
          <w:szCs w:val="22"/>
        </w:rPr>
      </w:pPr>
    </w:p>
    <w:p w14:paraId="0A62DFE7" w14:textId="77777777" w:rsidR="00844614" w:rsidRPr="006B4557" w:rsidRDefault="00844614" w:rsidP="001A3921">
      <w:pPr>
        <w:spacing w:line="240" w:lineRule="auto"/>
        <w:rPr>
          <w:b/>
          <w:noProof/>
          <w:szCs w:val="22"/>
        </w:rPr>
      </w:pPr>
    </w:p>
    <w:p w14:paraId="0A62DFE8" w14:textId="77777777" w:rsidR="00844614" w:rsidRPr="006B4557" w:rsidRDefault="00844614" w:rsidP="001A3921">
      <w:pPr>
        <w:spacing w:line="240" w:lineRule="auto"/>
        <w:rPr>
          <w:b/>
          <w:noProof/>
          <w:szCs w:val="22"/>
        </w:rPr>
      </w:pPr>
    </w:p>
    <w:p w14:paraId="0A62DFE9" w14:textId="77777777" w:rsidR="00844614" w:rsidRPr="006B4557" w:rsidRDefault="00844614" w:rsidP="001A3921">
      <w:pPr>
        <w:spacing w:line="240" w:lineRule="auto"/>
        <w:rPr>
          <w:b/>
          <w:noProof/>
          <w:szCs w:val="22"/>
        </w:rPr>
      </w:pPr>
    </w:p>
    <w:p w14:paraId="0A62DFEA" w14:textId="77777777" w:rsidR="00844614" w:rsidRPr="006B4557" w:rsidRDefault="00844614" w:rsidP="001A3921">
      <w:pPr>
        <w:spacing w:line="240" w:lineRule="auto"/>
        <w:rPr>
          <w:b/>
          <w:noProof/>
          <w:szCs w:val="22"/>
        </w:rPr>
      </w:pPr>
    </w:p>
    <w:p w14:paraId="0A62DFEB" w14:textId="77777777" w:rsidR="00844614" w:rsidRPr="006B4557" w:rsidRDefault="00844614" w:rsidP="001A3921">
      <w:pPr>
        <w:spacing w:line="240" w:lineRule="auto"/>
        <w:rPr>
          <w:b/>
          <w:noProof/>
          <w:szCs w:val="22"/>
        </w:rPr>
      </w:pPr>
    </w:p>
    <w:p w14:paraId="0A62DFEC" w14:textId="77777777" w:rsidR="00844614" w:rsidRPr="006B4557" w:rsidRDefault="00A0115C" w:rsidP="008020D3">
      <w:pPr>
        <w:spacing w:line="240" w:lineRule="auto"/>
        <w:jc w:val="center"/>
        <w:outlineLvl w:val="1"/>
        <w:rPr>
          <w:noProof/>
          <w:szCs w:val="22"/>
        </w:rPr>
      </w:pPr>
      <w:r w:rsidRPr="006B4557">
        <w:rPr>
          <w:b/>
          <w:noProof/>
          <w:szCs w:val="22"/>
        </w:rPr>
        <w:t>A. LABELLING</w:t>
      </w:r>
    </w:p>
    <w:p w14:paraId="0A62DFED" w14:textId="77777777" w:rsidR="00844614" w:rsidRPr="006B4557" w:rsidRDefault="00A0115C" w:rsidP="00844614">
      <w:pPr>
        <w:shd w:val="clear" w:color="auto" w:fill="FFFFFF"/>
        <w:spacing w:line="240" w:lineRule="auto"/>
        <w:rPr>
          <w:noProof/>
          <w:szCs w:val="22"/>
        </w:rPr>
      </w:pPr>
      <w:r w:rsidRPr="006B4557">
        <w:rPr>
          <w:noProof/>
          <w:szCs w:val="22"/>
        </w:rPr>
        <w:br w:type="page"/>
      </w:r>
    </w:p>
    <w:p w14:paraId="0A62DFEE" w14:textId="77777777" w:rsidR="00844614" w:rsidRPr="006B4557" w:rsidRDefault="00A0115C" w:rsidP="008020D3">
      <w:pPr>
        <w:pBdr>
          <w:top w:val="single" w:sz="4" w:space="1" w:color="auto"/>
          <w:left w:val="single" w:sz="4" w:space="4" w:color="auto"/>
          <w:bottom w:val="single" w:sz="4" w:space="1" w:color="auto"/>
          <w:right w:val="single" w:sz="4" w:space="4" w:color="auto"/>
        </w:pBdr>
        <w:spacing w:line="240" w:lineRule="auto"/>
        <w:outlineLvl w:val="2"/>
        <w:rPr>
          <w:b/>
          <w:noProof/>
          <w:szCs w:val="22"/>
        </w:rPr>
      </w:pPr>
      <w:r w:rsidRPr="006B4557">
        <w:rPr>
          <w:b/>
          <w:noProof/>
          <w:szCs w:val="22"/>
        </w:rPr>
        <w:t>PARTICULARS TO APPEAR ON THE OUTER PACKAGING</w:t>
      </w:r>
    </w:p>
    <w:p w14:paraId="0A62DFEF" w14:textId="77777777" w:rsidR="00844614" w:rsidRPr="006B4557" w:rsidRDefault="00844614" w:rsidP="00844614">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A62DFF0" w14:textId="77777777" w:rsidR="00844614" w:rsidRPr="006B4557" w:rsidRDefault="00A0115C" w:rsidP="00844614">
      <w:pPr>
        <w:pBdr>
          <w:top w:val="single" w:sz="4" w:space="1" w:color="auto"/>
          <w:left w:val="single" w:sz="4" w:space="4" w:color="auto"/>
          <w:bottom w:val="single" w:sz="4" w:space="1" w:color="auto"/>
          <w:right w:val="single" w:sz="4" w:space="4" w:color="auto"/>
        </w:pBdr>
        <w:spacing w:line="240" w:lineRule="auto"/>
        <w:rPr>
          <w:bCs/>
          <w:noProof/>
          <w:szCs w:val="22"/>
        </w:rPr>
      </w:pPr>
      <w:r>
        <w:rPr>
          <w:b/>
          <w:noProof/>
          <w:szCs w:val="22"/>
        </w:rPr>
        <w:t>OUTER CART</w:t>
      </w:r>
      <w:r w:rsidR="00334080">
        <w:rPr>
          <w:b/>
          <w:noProof/>
          <w:szCs w:val="22"/>
        </w:rPr>
        <w:t>O</w:t>
      </w:r>
      <w:r>
        <w:rPr>
          <w:b/>
          <w:noProof/>
          <w:szCs w:val="22"/>
        </w:rPr>
        <w:t>N</w:t>
      </w:r>
    </w:p>
    <w:p w14:paraId="0A62DFF1" w14:textId="77777777" w:rsidR="00844614" w:rsidRPr="006B4557" w:rsidRDefault="00844614" w:rsidP="00844614">
      <w:pPr>
        <w:spacing w:line="240" w:lineRule="auto"/>
      </w:pPr>
    </w:p>
    <w:p w14:paraId="0A62DFF2" w14:textId="77777777" w:rsidR="00844614" w:rsidRPr="006C6114" w:rsidRDefault="00844614" w:rsidP="00844614">
      <w:pPr>
        <w:spacing w:line="240" w:lineRule="auto"/>
        <w:rPr>
          <w:noProof/>
          <w:szCs w:val="22"/>
        </w:rPr>
      </w:pPr>
    </w:p>
    <w:p w14:paraId="0A62DFF3" w14:textId="77777777" w:rsidR="00844614" w:rsidRPr="006B4557" w:rsidRDefault="00A0115C"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sidRPr="006B4557">
        <w:rPr>
          <w:b/>
        </w:rPr>
        <w:t>1.</w:t>
      </w:r>
      <w:r w:rsidRPr="006B4557">
        <w:rPr>
          <w:b/>
        </w:rPr>
        <w:tab/>
        <w:t>NAME OF THE MEDICINAL PRODUCT</w:t>
      </w:r>
    </w:p>
    <w:p w14:paraId="0A62DFF4" w14:textId="77777777" w:rsidR="00844614" w:rsidRPr="00BC6DC2" w:rsidRDefault="00844614" w:rsidP="00844614">
      <w:pPr>
        <w:spacing w:line="240" w:lineRule="auto"/>
        <w:rPr>
          <w:noProof/>
          <w:szCs w:val="22"/>
        </w:rPr>
      </w:pPr>
    </w:p>
    <w:p w14:paraId="0A62DFF5" w14:textId="042191B2" w:rsidR="00844614" w:rsidRPr="006B4557" w:rsidRDefault="00A0115C" w:rsidP="00844614">
      <w:pPr>
        <w:spacing w:line="240" w:lineRule="auto"/>
        <w:rPr>
          <w:noProof/>
          <w:szCs w:val="22"/>
        </w:rPr>
      </w:pPr>
      <w:r w:rsidRPr="00736025">
        <w:rPr>
          <w:szCs w:val="22"/>
        </w:rPr>
        <w:t>REZZAYO</w:t>
      </w:r>
      <w:r w:rsidRPr="00157895">
        <w:rPr>
          <w:noProof/>
          <w:szCs w:val="22"/>
        </w:rPr>
        <w:t xml:space="preserve"> </w:t>
      </w:r>
      <w:r w:rsidRPr="00E94AC3">
        <w:rPr>
          <w:noProof/>
          <w:szCs w:val="22"/>
        </w:rPr>
        <w:t>200</w:t>
      </w:r>
      <w:r w:rsidR="00B354BB">
        <w:rPr>
          <w:noProof/>
          <w:szCs w:val="22"/>
        </w:rPr>
        <w:t> </w:t>
      </w:r>
      <w:r w:rsidRPr="00E94AC3">
        <w:rPr>
          <w:noProof/>
          <w:szCs w:val="22"/>
        </w:rPr>
        <w:t>mg powder for concentrate for solution for infusion</w:t>
      </w:r>
    </w:p>
    <w:p w14:paraId="0A62DFF6" w14:textId="77777777" w:rsidR="00844614" w:rsidRPr="00067B16" w:rsidRDefault="00A0115C" w:rsidP="00844614">
      <w:pPr>
        <w:spacing w:line="240" w:lineRule="auto"/>
        <w:rPr>
          <w:b/>
          <w:szCs w:val="22"/>
        </w:rPr>
      </w:pPr>
      <w:r>
        <w:rPr>
          <w:noProof/>
          <w:szCs w:val="22"/>
        </w:rPr>
        <w:t>r</w:t>
      </w:r>
      <w:r w:rsidR="00E9644F">
        <w:rPr>
          <w:noProof/>
          <w:szCs w:val="22"/>
        </w:rPr>
        <w:t>ezafungin</w:t>
      </w:r>
    </w:p>
    <w:p w14:paraId="0A62DFF7" w14:textId="77777777" w:rsidR="00844614" w:rsidRPr="00067B16" w:rsidRDefault="00844614" w:rsidP="00844614">
      <w:pPr>
        <w:spacing w:line="240" w:lineRule="auto"/>
        <w:rPr>
          <w:noProof/>
          <w:szCs w:val="22"/>
        </w:rPr>
      </w:pPr>
    </w:p>
    <w:p w14:paraId="0A62DFF8" w14:textId="77777777" w:rsidR="00844614" w:rsidRPr="00B3208E" w:rsidRDefault="00844614" w:rsidP="00844614">
      <w:pPr>
        <w:spacing w:line="240" w:lineRule="auto"/>
        <w:rPr>
          <w:noProof/>
          <w:szCs w:val="22"/>
        </w:rPr>
      </w:pPr>
    </w:p>
    <w:p w14:paraId="0A62DFF9" w14:textId="77777777" w:rsidR="00844614" w:rsidRPr="00A26F79" w:rsidRDefault="00A0115C" w:rsidP="008020D3">
      <w:pPr>
        <w:pBdr>
          <w:top w:val="single" w:sz="4" w:space="1" w:color="auto"/>
          <w:left w:val="single" w:sz="4" w:space="4" w:color="auto"/>
          <w:bottom w:val="single" w:sz="4" w:space="1" w:color="auto"/>
          <w:right w:val="single" w:sz="4" w:space="4" w:color="auto"/>
        </w:pBdr>
        <w:spacing w:line="240" w:lineRule="auto"/>
        <w:ind w:left="567" w:hanging="567"/>
        <w:outlineLvl w:val="3"/>
        <w:rPr>
          <w:b/>
          <w:noProof/>
          <w:szCs w:val="22"/>
        </w:rPr>
      </w:pPr>
      <w:r w:rsidRPr="00A26F79">
        <w:rPr>
          <w:b/>
          <w:noProof/>
          <w:szCs w:val="22"/>
        </w:rPr>
        <w:t>2.</w:t>
      </w:r>
      <w:r w:rsidRPr="00A26F79">
        <w:rPr>
          <w:b/>
          <w:noProof/>
          <w:szCs w:val="22"/>
        </w:rPr>
        <w:tab/>
        <w:t>STATEMENT OF ACTIVE SUBSTANCE(S)</w:t>
      </w:r>
    </w:p>
    <w:p w14:paraId="0A62DFFA" w14:textId="77777777" w:rsidR="00844614" w:rsidRPr="006B4557" w:rsidRDefault="00844614" w:rsidP="00844614">
      <w:pPr>
        <w:spacing w:line="240" w:lineRule="auto"/>
        <w:rPr>
          <w:noProof/>
          <w:szCs w:val="22"/>
        </w:rPr>
      </w:pPr>
    </w:p>
    <w:p w14:paraId="0A62DFFB" w14:textId="7280AAD0" w:rsidR="00844614" w:rsidRPr="00B3208E" w:rsidRDefault="00A0115C" w:rsidP="00844614">
      <w:pPr>
        <w:spacing w:line="240" w:lineRule="auto"/>
        <w:rPr>
          <w:noProof/>
          <w:szCs w:val="22"/>
        </w:rPr>
      </w:pPr>
      <w:r w:rsidRPr="00E94AC3">
        <w:rPr>
          <w:noProof/>
          <w:szCs w:val="22"/>
        </w:rPr>
        <w:t>Each vial contains 200</w:t>
      </w:r>
      <w:r w:rsidR="00FF7F40">
        <w:rPr>
          <w:noProof/>
          <w:szCs w:val="22"/>
        </w:rPr>
        <w:t> </w:t>
      </w:r>
      <w:r w:rsidRPr="00E94AC3">
        <w:rPr>
          <w:noProof/>
          <w:szCs w:val="22"/>
        </w:rPr>
        <w:t>mg rezafungin (as acetate)</w:t>
      </w:r>
    </w:p>
    <w:p w14:paraId="0A62DFFC" w14:textId="77777777" w:rsidR="00844614" w:rsidRPr="00A26F79" w:rsidRDefault="00844614" w:rsidP="00844614">
      <w:pPr>
        <w:spacing w:line="240" w:lineRule="auto"/>
        <w:rPr>
          <w:noProof/>
          <w:szCs w:val="22"/>
        </w:rPr>
      </w:pPr>
    </w:p>
    <w:p w14:paraId="0A62DFFD" w14:textId="77777777" w:rsidR="00160E1D" w:rsidRPr="00A26F79" w:rsidRDefault="00160E1D" w:rsidP="00844614">
      <w:pPr>
        <w:spacing w:line="240" w:lineRule="auto"/>
        <w:rPr>
          <w:noProof/>
          <w:szCs w:val="22"/>
        </w:rPr>
      </w:pPr>
    </w:p>
    <w:p w14:paraId="0A62DFFE" w14:textId="77777777" w:rsidR="00844614" w:rsidRPr="008225EB" w:rsidRDefault="00A0115C" w:rsidP="008020D3">
      <w:pPr>
        <w:pBdr>
          <w:top w:val="single" w:sz="4" w:space="1" w:color="auto"/>
          <w:left w:val="single" w:sz="4" w:space="4" w:color="auto"/>
          <w:bottom w:val="single" w:sz="4" w:space="1" w:color="auto"/>
          <w:right w:val="single" w:sz="4" w:space="4" w:color="auto"/>
        </w:pBdr>
        <w:spacing w:line="240" w:lineRule="auto"/>
        <w:ind w:left="567" w:hanging="567"/>
        <w:outlineLvl w:val="3"/>
        <w:rPr>
          <w:noProof/>
          <w:szCs w:val="22"/>
        </w:rPr>
      </w:pPr>
      <w:r w:rsidRPr="008225EB">
        <w:rPr>
          <w:b/>
          <w:noProof/>
          <w:szCs w:val="22"/>
        </w:rPr>
        <w:t>3.</w:t>
      </w:r>
      <w:r w:rsidRPr="008225EB">
        <w:rPr>
          <w:b/>
          <w:noProof/>
          <w:szCs w:val="22"/>
        </w:rPr>
        <w:tab/>
        <w:t>LIST OF EXCIPIENTS</w:t>
      </w:r>
    </w:p>
    <w:p w14:paraId="0A62DFFF" w14:textId="77777777" w:rsidR="00844614" w:rsidRDefault="00844614" w:rsidP="00844614">
      <w:pPr>
        <w:spacing w:line="240" w:lineRule="auto"/>
        <w:rPr>
          <w:noProof/>
          <w:szCs w:val="22"/>
        </w:rPr>
      </w:pPr>
    </w:p>
    <w:p w14:paraId="0A62E000" w14:textId="0B220ABA" w:rsidR="00E9644F" w:rsidRDefault="00A0115C" w:rsidP="00E9644F">
      <w:pPr>
        <w:spacing w:line="240" w:lineRule="auto"/>
        <w:rPr>
          <w:noProof/>
          <w:szCs w:val="22"/>
        </w:rPr>
      </w:pPr>
      <w:r w:rsidRPr="006C7D10">
        <w:rPr>
          <w:szCs w:val="22"/>
          <w:shd w:val="clear" w:color="auto" w:fill="AEAAAA"/>
        </w:rPr>
        <w:t>Also contains</w:t>
      </w:r>
      <w:r w:rsidR="0081595F" w:rsidRPr="0081595F">
        <w:rPr>
          <w:szCs w:val="22"/>
        </w:rPr>
        <w:t>,</w:t>
      </w:r>
      <w:r w:rsidRPr="0081595F">
        <w:rPr>
          <w:szCs w:val="22"/>
        </w:rPr>
        <w:t xml:space="preserve"> </w:t>
      </w:r>
      <w:r>
        <w:rPr>
          <w:noProof/>
          <w:szCs w:val="22"/>
        </w:rPr>
        <w:t>m</w:t>
      </w:r>
      <w:r w:rsidR="00B60CDD" w:rsidRPr="001553DC">
        <w:rPr>
          <w:noProof/>
          <w:szCs w:val="22"/>
        </w:rPr>
        <w:t>annitol</w:t>
      </w:r>
      <w:r w:rsidR="00B60CDD">
        <w:rPr>
          <w:noProof/>
          <w:szCs w:val="22"/>
        </w:rPr>
        <w:t xml:space="preserve">, </w:t>
      </w:r>
      <w:r w:rsidR="00A3760E">
        <w:rPr>
          <w:noProof/>
          <w:szCs w:val="22"/>
        </w:rPr>
        <w:t>h</w:t>
      </w:r>
      <w:r w:rsidR="00B60CDD" w:rsidRPr="001553DC">
        <w:rPr>
          <w:noProof/>
          <w:szCs w:val="22"/>
        </w:rPr>
        <w:t>istidine</w:t>
      </w:r>
      <w:r w:rsidR="00B60CDD">
        <w:rPr>
          <w:noProof/>
          <w:szCs w:val="22"/>
        </w:rPr>
        <w:t xml:space="preserve">, </w:t>
      </w:r>
      <w:r w:rsidR="00A3760E">
        <w:rPr>
          <w:noProof/>
          <w:szCs w:val="22"/>
        </w:rPr>
        <w:t>p</w:t>
      </w:r>
      <w:r w:rsidR="00B60CDD" w:rsidRPr="001553DC">
        <w:rPr>
          <w:noProof/>
          <w:szCs w:val="22"/>
        </w:rPr>
        <w:t>olysorbate 80</w:t>
      </w:r>
      <w:r w:rsidR="00B60CDD">
        <w:rPr>
          <w:noProof/>
          <w:szCs w:val="22"/>
        </w:rPr>
        <w:t xml:space="preserve">, </w:t>
      </w:r>
      <w:r w:rsidR="00A3760E">
        <w:rPr>
          <w:noProof/>
          <w:szCs w:val="22"/>
        </w:rPr>
        <w:t>h</w:t>
      </w:r>
      <w:r w:rsidR="00B60CDD" w:rsidRPr="001553DC">
        <w:rPr>
          <w:noProof/>
          <w:szCs w:val="22"/>
        </w:rPr>
        <w:t>ydrochloric acid</w:t>
      </w:r>
      <w:r w:rsidR="00B60CDD">
        <w:rPr>
          <w:noProof/>
          <w:szCs w:val="22"/>
        </w:rPr>
        <w:t xml:space="preserve">, </w:t>
      </w:r>
      <w:r w:rsidR="00A3760E">
        <w:rPr>
          <w:noProof/>
          <w:szCs w:val="22"/>
        </w:rPr>
        <w:t>s</w:t>
      </w:r>
      <w:r w:rsidR="00B60CDD" w:rsidRPr="001553DC">
        <w:rPr>
          <w:noProof/>
          <w:szCs w:val="22"/>
        </w:rPr>
        <w:t>odium hydroxide</w:t>
      </w:r>
      <w:r w:rsidR="00B60CDD">
        <w:rPr>
          <w:noProof/>
          <w:szCs w:val="22"/>
        </w:rPr>
        <w:t>.</w:t>
      </w:r>
    </w:p>
    <w:p w14:paraId="0A62E001" w14:textId="77777777" w:rsidR="00E9644F" w:rsidRPr="00A3136F" w:rsidRDefault="00E9644F" w:rsidP="00844614">
      <w:pPr>
        <w:spacing w:line="240" w:lineRule="auto"/>
        <w:rPr>
          <w:noProof/>
          <w:szCs w:val="22"/>
        </w:rPr>
      </w:pPr>
    </w:p>
    <w:p w14:paraId="0A62E002" w14:textId="77777777" w:rsidR="00844614" w:rsidRPr="000643D3" w:rsidRDefault="00844614" w:rsidP="00844614">
      <w:pPr>
        <w:spacing w:line="240" w:lineRule="auto"/>
        <w:rPr>
          <w:noProof/>
          <w:szCs w:val="22"/>
        </w:rPr>
      </w:pPr>
    </w:p>
    <w:p w14:paraId="0A62E003" w14:textId="77777777" w:rsidR="00844614" w:rsidRPr="00412450" w:rsidRDefault="00A0115C" w:rsidP="008020D3">
      <w:pPr>
        <w:pBdr>
          <w:top w:val="single" w:sz="4" w:space="1" w:color="auto"/>
          <w:left w:val="single" w:sz="4" w:space="4" w:color="auto"/>
          <w:bottom w:val="single" w:sz="4" w:space="1" w:color="auto"/>
          <w:right w:val="single" w:sz="4" w:space="4" w:color="auto"/>
        </w:pBdr>
        <w:spacing w:line="240" w:lineRule="auto"/>
        <w:ind w:left="567" w:hanging="567"/>
        <w:outlineLvl w:val="3"/>
        <w:rPr>
          <w:noProof/>
          <w:szCs w:val="22"/>
        </w:rPr>
      </w:pPr>
      <w:r w:rsidRPr="00412450">
        <w:rPr>
          <w:b/>
          <w:noProof/>
          <w:szCs w:val="22"/>
        </w:rPr>
        <w:t>4.</w:t>
      </w:r>
      <w:r w:rsidRPr="00412450">
        <w:rPr>
          <w:b/>
          <w:noProof/>
          <w:szCs w:val="22"/>
        </w:rPr>
        <w:tab/>
        <w:t>PHARMACEUTICAL FORM AND CONTENTS</w:t>
      </w:r>
    </w:p>
    <w:p w14:paraId="0A62E004" w14:textId="77777777" w:rsidR="00844614" w:rsidRPr="006B4557" w:rsidRDefault="00844614" w:rsidP="00844614">
      <w:pPr>
        <w:spacing w:line="240" w:lineRule="auto"/>
        <w:rPr>
          <w:noProof/>
          <w:szCs w:val="22"/>
        </w:rPr>
      </w:pPr>
    </w:p>
    <w:p w14:paraId="0A62E005" w14:textId="77777777" w:rsidR="00EE4514" w:rsidRPr="00A91AFF" w:rsidRDefault="00A0115C" w:rsidP="00EE4514">
      <w:pPr>
        <w:spacing w:line="240" w:lineRule="auto"/>
        <w:rPr>
          <w:noProof/>
        </w:rPr>
      </w:pPr>
      <w:r w:rsidRPr="006C7D10">
        <w:rPr>
          <w:szCs w:val="22"/>
          <w:shd w:val="clear" w:color="auto" w:fill="AEAAAA"/>
        </w:rPr>
        <w:t>Powder for concentrate for solution for infusion</w:t>
      </w:r>
    </w:p>
    <w:p w14:paraId="0A62E006" w14:textId="77777777" w:rsidR="00EE4514" w:rsidRPr="006B4557" w:rsidRDefault="00EE4514" w:rsidP="00844614">
      <w:pPr>
        <w:spacing w:line="240" w:lineRule="auto"/>
        <w:rPr>
          <w:noProof/>
          <w:szCs w:val="22"/>
        </w:rPr>
      </w:pPr>
    </w:p>
    <w:p w14:paraId="0A62E007" w14:textId="0BE394BB" w:rsidR="00844614" w:rsidRDefault="00A0115C" w:rsidP="00844614">
      <w:pPr>
        <w:spacing w:line="240" w:lineRule="auto"/>
        <w:rPr>
          <w:noProof/>
          <w:szCs w:val="22"/>
        </w:rPr>
      </w:pPr>
      <w:r>
        <w:rPr>
          <w:noProof/>
          <w:szCs w:val="22"/>
        </w:rPr>
        <w:t>1</w:t>
      </w:r>
      <w:r w:rsidR="00FF7F40">
        <w:rPr>
          <w:noProof/>
          <w:szCs w:val="22"/>
        </w:rPr>
        <w:t> </w:t>
      </w:r>
      <w:r>
        <w:rPr>
          <w:noProof/>
          <w:szCs w:val="22"/>
        </w:rPr>
        <w:t>vial</w:t>
      </w:r>
    </w:p>
    <w:p w14:paraId="0A62E008" w14:textId="77777777" w:rsidR="009C13D4" w:rsidRDefault="009C13D4" w:rsidP="00844614">
      <w:pPr>
        <w:spacing w:line="240" w:lineRule="auto"/>
        <w:rPr>
          <w:noProof/>
          <w:szCs w:val="22"/>
        </w:rPr>
      </w:pPr>
    </w:p>
    <w:p w14:paraId="0A62E009" w14:textId="77777777" w:rsidR="00B26AF9" w:rsidRPr="007B42D3" w:rsidRDefault="00B26AF9" w:rsidP="00844614">
      <w:pPr>
        <w:spacing w:line="240" w:lineRule="auto"/>
        <w:rPr>
          <w:noProof/>
          <w:szCs w:val="22"/>
        </w:rPr>
      </w:pPr>
    </w:p>
    <w:p w14:paraId="0A62E00A" w14:textId="77777777" w:rsidR="00844614" w:rsidRPr="00067B16" w:rsidRDefault="00A0115C" w:rsidP="008020D3">
      <w:pPr>
        <w:pBdr>
          <w:top w:val="single" w:sz="4" w:space="1" w:color="auto"/>
          <w:left w:val="single" w:sz="4" w:space="4" w:color="auto"/>
          <w:bottom w:val="single" w:sz="4" w:space="1" w:color="auto"/>
          <w:right w:val="single" w:sz="4" w:space="4" w:color="auto"/>
        </w:pBdr>
        <w:spacing w:line="240" w:lineRule="auto"/>
        <w:ind w:left="567" w:hanging="567"/>
        <w:outlineLvl w:val="3"/>
        <w:rPr>
          <w:noProof/>
          <w:szCs w:val="22"/>
        </w:rPr>
      </w:pPr>
      <w:r w:rsidRPr="00067B16">
        <w:rPr>
          <w:b/>
          <w:noProof/>
          <w:szCs w:val="22"/>
        </w:rPr>
        <w:t>5.</w:t>
      </w:r>
      <w:r w:rsidRPr="00067B16">
        <w:rPr>
          <w:b/>
          <w:noProof/>
          <w:szCs w:val="22"/>
        </w:rPr>
        <w:tab/>
        <w:t>METHOD AND ROUTE(S) OF ADMINISTRATION</w:t>
      </w:r>
    </w:p>
    <w:p w14:paraId="0A62E00B" w14:textId="77777777" w:rsidR="00844614" w:rsidRPr="006B4557" w:rsidRDefault="00844614" w:rsidP="00844614">
      <w:pPr>
        <w:spacing w:line="240" w:lineRule="auto"/>
        <w:rPr>
          <w:noProof/>
          <w:szCs w:val="22"/>
        </w:rPr>
      </w:pPr>
    </w:p>
    <w:p w14:paraId="0A62E00C" w14:textId="77777777" w:rsidR="00844614" w:rsidRPr="007B42D3" w:rsidRDefault="00A0115C" w:rsidP="00844614">
      <w:pPr>
        <w:spacing w:line="240" w:lineRule="auto"/>
        <w:rPr>
          <w:noProof/>
          <w:szCs w:val="22"/>
        </w:rPr>
      </w:pPr>
      <w:r w:rsidRPr="007B42D3">
        <w:rPr>
          <w:noProof/>
          <w:szCs w:val="22"/>
        </w:rPr>
        <w:t>Read the package leaflet before use.</w:t>
      </w:r>
    </w:p>
    <w:p w14:paraId="0A62E00D" w14:textId="77777777" w:rsidR="00A91AFF" w:rsidRDefault="00A91AFF" w:rsidP="00844614">
      <w:pPr>
        <w:spacing w:line="240" w:lineRule="auto"/>
        <w:rPr>
          <w:noProof/>
          <w:szCs w:val="22"/>
        </w:rPr>
      </w:pPr>
    </w:p>
    <w:p w14:paraId="0A62E00E" w14:textId="77777777" w:rsidR="00235480" w:rsidRPr="007B42D3" w:rsidRDefault="00A0115C" w:rsidP="00844614">
      <w:pPr>
        <w:spacing w:line="240" w:lineRule="auto"/>
        <w:rPr>
          <w:noProof/>
          <w:szCs w:val="22"/>
        </w:rPr>
      </w:pPr>
      <w:r>
        <w:rPr>
          <w:noProof/>
          <w:szCs w:val="22"/>
        </w:rPr>
        <w:t>I</w:t>
      </w:r>
      <w:r w:rsidR="00B60CDD">
        <w:rPr>
          <w:noProof/>
          <w:szCs w:val="22"/>
        </w:rPr>
        <w:t>ntravenous use.</w:t>
      </w:r>
    </w:p>
    <w:p w14:paraId="0A62E00F" w14:textId="77777777" w:rsidR="00844614" w:rsidRPr="00067B16" w:rsidRDefault="00844614" w:rsidP="00844614">
      <w:pPr>
        <w:spacing w:line="240" w:lineRule="auto"/>
        <w:rPr>
          <w:noProof/>
          <w:szCs w:val="22"/>
        </w:rPr>
      </w:pPr>
    </w:p>
    <w:p w14:paraId="0A62E010" w14:textId="77777777" w:rsidR="00844614" w:rsidRPr="00067B16" w:rsidRDefault="00844614" w:rsidP="00844614">
      <w:pPr>
        <w:spacing w:line="240" w:lineRule="auto"/>
        <w:rPr>
          <w:noProof/>
          <w:szCs w:val="22"/>
        </w:rPr>
      </w:pPr>
    </w:p>
    <w:p w14:paraId="0A62E011" w14:textId="77777777" w:rsidR="00844614" w:rsidRPr="00A26F79" w:rsidRDefault="00A0115C" w:rsidP="008020D3">
      <w:pPr>
        <w:pBdr>
          <w:top w:val="single" w:sz="4" w:space="1" w:color="auto"/>
          <w:left w:val="single" w:sz="4" w:space="4" w:color="auto"/>
          <w:bottom w:val="single" w:sz="4" w:space="1" w:color="auto"/>
          <w:right w:val="single" w:sz="4" w:space="4" w:color="auto"/>
        </w:pBdr>
        <w:spacing w:line="240" w:lineRule="auto"/>
        <w:ind w:left="567" w:hanging="567"/>
        <w:outlineLvl w:val="3"/>
        <w:rPr>
          <w:noProof/>
          <w:szCs w:val="22"/>
        </w:rPr>
      </w:pPr>
      <w:r w:rsidRPr="00B3208E">
        <w:rPr>
          <w:b/>
          <w:noProof/>
          <w:szCs w:val="22"/>
        </w:rPr>
        <w:t>6.</w:t>
      </w:r>
      <w:r w:rsidRPr="00B3208E">
        <w:rPr>
          <w:b/>
          <w:noProof/>
          <w:szCs w:val="22"/>
        </w:rPr>
        <w:tab/>
        <w:t xml:space="preserve">SPECIAL WARNING THAT THE MEDICINAL PRODUCT MUST BE STORED OUT OF THE </w:t>
      </w:r>
      <w:r w:rsidRPr="00A26F79">
        <w:rPr>
          <w:b/>
          <w:noProof/>
          <w:szCs w:val="22"/>
        </w:rPr>
        <w:t>SIGHT AND REACH OF CHILDREN</w:t>
      </w:r>
    </w:p>
    <w:p w14:paraId="0A62E012" w14:textId="77777777" w:rsidR="00844614" w:rsidRPr="008225EB" w:rsidRDefault="00844614" w:rsidP="00844614">
      <w:pPr>
        <w:spacing w:line="240" w:lineRule="auto"/>
        <w:rPr>
          <w:noProof/>
          <w:szCs w:val="22"/>
        </w:rPr>
      </w:pPr>
    </w:p>
    <w:p w14:paraId="0A62E013" w14:textId="77777777" w:rsidR="00844614" w:rsidRPr="008225EB" w:rsidRDefault="00A0115C" w:rsidP="001A3921">
      <w:pPr>
        <w:spacing w:line="240" w:lineRule="auto"/>
        <w:rPr>
          <w:noProof/>
          <w:szCs w:val="22"/>
        </w:rPr>
      </w:pPr>
      <w:r w:rsidRPr="008225EB">
        <w:rPr>
          <w:noProof/>
          <w:szCs w:val="22"/>
        </w:rPr>
        <w:t>Keep out of the sight and reach of children.</w:t>
      </w:r>
    </w:p>
    <w:p w14:paraId="0A62E014" w14:textId="77777777" w:rsidR="00844614" w:rsidRPr="00A3136F" w:rsidRDefault="00844614" w:rsidP="001A3921">
      <w:pPr>
        <w:spacing w:line="240" w:lineRule="auto"/>
        <w:rPr>
          <w:noProof/>
          <w:szCs w:val="22"/>
        </w:rPr>
      </w:pPr>
    </w:p>
    <w:p w14:paraId="0A62E015" w14:textId="77777777" w:rsidR="00844614" w:rsidRPr="000643D3" w:rsidRDefault="00844614" w:rsidP="00844614">
      <w:pPr>
        <w:spacing w:line="240" w:lineRule="auto"/>
        <w:rPr>
          <w:noProof/>
          <w:szCs w:val="22"/>
        </w:rPr>
      </w:pPr>
    </w:p>
    <w:p w14:paraId="0A62E016" w14:textId="77777777" w:rsidR="00844614" w:rsidRPr="00412450" w:rsidRDefault="00A0115C" w:rsidP="008020D3">
      <w:pPr>
        <w:pBdr>
          <w:top w:val="single" w:sz="4" w:space="1" w:color="auto"/>
          <w:left w:val="single" w:sz="4" w:space="4" w:color="auto"/>
          <w:bottom w:val="single" w:sz="4" w:space="1" w:color="auto"/>
          <w:right w:val="single" w:sz="4" w:space="4" w:color="auto"/>
        </w:pBdr>
        <w:spacing w:line="240" w:lineRule="auto"/>
        <w:ind w:left="567" w:hanging="567"/>
        <w:outlineLvl w:val="3"/>
        <w:rPr>
          <w:noProof/>
          <w:szCs w:val="22"/>
        </w:rPr>
      </w:pPr>
      <w:r w:rsidRPr="00412450">
        <w:rPr>
          <w:b/>
          <w:noProof/>
          <w:szCs w:val="22"/>
        </w:rPr>
        <w:t>7.</w:t>
      </w:r>
      <w:r w:rsidRPr="00412450">
        <w:rPr>
          <w:b/>
          <w:noProof/>
          <w:szCs w:val="22"/>
        </w:rPr>
        <w:tab/>
        <w:t>OTHER SPECIAL WARNING(S), IF NECESSARY</w:t>
      </w:r>
    </w:p>
    <w:p w14:paraId="0A62E017" w14:textId="77777777" w:rsidR="00844614" w:rsidRPr="006B4557" w:rsidRDefault="00844614" w:rsidP="00844614">
      <w:pPr>
        <w:tabs>
          <w:tab w:val="left" w:pos="749"/>
        </w:tabs>
        <w:spacing w:line="240" w:lineRule="auto"/>
      </w:pPr>
    </w:p>
    <w:p w14:paraId="0A62E018" w14:textId="77777777" w:rsidR="00844614" w:rsidRPr="006B4557" w:rsidRDefault="00844614" w:rsidP="00844614">
      <w:pPr>
        <w:tabs>
          <w:tab w:val="left" w:pos="749"/>
        </w:tabs>
        <w:spacing w:line="240" w:lineRule="auto"/>
      </w:pPr>
    </w:p>
    <w:p w14:paraId="0A62E019" w14:textId="77777777" w:rsidR="00844614" w:rsidRPr="006B4557" w:rsidRDefault="00A0115C"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sidRPr="006B4557">
        <w:rPr>
          <w:b/>
        </w:rPr>
        <w:t>8.</w:t>
      </w:r>
      <w:r w:rsidRPr="006B4557">
        <w:rPr>
          <w:b/>
        </w:rPr>
        <w:tab/>
        <w:t>EXPIRY DATE</w:t>
      </w:r>
    </w:p>
    <w:p w14:paraId="0A62E01A" w14:textId="77777777" w:rsidR="00844614" w:rsidRPr="006B4557" w:rsidRDefault="00844614" w:rsidP="00844614">
      <w:pPr>
        <w:spacing w:line="240" w:lineRule="auto"/>
      </w:pPr>
    </w:p>
    <w:p w14:paraId="0A62E01B" w14:textId="77777777" w:rsidR="00A91AFF" w:rsidRPr="006B4557" w:rsidRDefault="00A0115C" w:rsidP="00844614">
      <w:pPr>
        <w:spacing w:line="240" w:lineRule="auto"/>
      </w:pPr>
      <w:r>
        <w:t>EXP</w:t>
      </w:r>
    </w:p>
    <w:p w14:paraId="0A62E01C" w14:textId="77777777" w:rsidR="00844614" w:rsidRPr="00BC6DC2" w:rsidRDefault="00844614" w:rsidP="00844614">
      <w:pPr>
        <w:spacing w:line="240" w:lineRule="auto"/>
        <w:rPr>
          <w:noProof/>
          <w:szCs w:val="22"/>
        </w:rPr>
      </w:pPr>
    </w:p>
    <w:p w14:paraId="0A62E01D" w14:textId="77777777" w:rsidR="00160E1D" w:rsidRPr="00BC6DC2" w:rsidRDefault="00160E1D" w:rsidP="00844614">
      <w:pPr>
        <w:spacing w:line="240" w:lineRule="auto"/>
        <w:rPr>
          <w:noProof/>
          <w:szCs w:val="22"/>
        </w:rPr>
      </w:pPr>
    </w:p>
    <w:p w14:paraId="0A62E01E" w14:textId="77777777" w:rsidR="00844614" w:rsidRPr="00157895" w:rsidRDefault="00A0115C" w:rsidP="0025440A">
      <w:pPr>
        <w:pBdr>
          <w:top w:val="single" w:sz="4" w:space="1" w:color="auto"/>
          <w:left w:val="single" w:sz="4" w:space="4" w:color="auto"/>
          <w:bottom w:val="single" w:sz="4" w:space="1" w:color="auto"/>
          <w:right w:val="single" w:sz="4" w:space="4" w:color="auto"/>
        </w:pBdr>
        <w:spacing w:line="240" w:lineRule="auto"/>
        <w:ind w:left="567" w:hanging="567"/>
        <w:outlineLvl w:val="3"/>
        <w:rPr>
          <w:noProof/>
          <w:szCs w:val="22"/>
        </w:rPr>
      </w:pPr>
      <w:r w:rsidRPr="00157895">
        <w:rPr>
          <w:b/>
          <w:noProof/>
          <w:szCs w:val="22"/>
        </w:rPr>
        <w:t>9.</w:t>
      </w:r>
      <w:r w:rsidRPr="00157895">
        <w:rPr>
          <w:b/>
          <w:noProof/>
          <w:szCs w:val="22"/>
        </w:rPr>
        <w:tab/>
        <w:t>SPECIAL STORAGE CONDITIONS</w:t>
      </w:r>
    </w:p>
    <w:p w14:paraId="0A62E01F" w14:textId="77777777" w:rsidR="00844614" w:rsidRPr="001F6423" w:rsidRDefault="00844614" w:rsidP="00844614">
      <w:pPr>
        <w:spacing w:line="240" w:lineRule="auto"/>
        <w:rPr>
          <w:noProof/>
          <w:szCs w:val="22"/>
        </w:rPr>
      </w:pPr>
    </w:p>
    <w:p w14:paraId="0A62E020" w14:textId="77777777" w:rsidR="00844614" w:rsidRPr="001F6423" w:rsidRDefault="00A0115C" w:rsidP="00844614">
      <w:pPr>
        <w:spacing w:line="240" w:lineRule="auto"/>
        <w:ind w:left="567" w:hanging="567"/>
      </w:pPr>
      <w:r w:rsidRPr="74FF17B9">
        <w:t xml:space="preserve">Do not store above </w:t>
      </w:r>
      <w:r w:rsidR="00870C8D" w:rsidRPr="74FF17B9">
        <w:rPr>
          <w:color w:val="000000"/>
          <w:shd w:val="clear" w:color="auto" w:fill="FFFFFF"/>
        </w:rPr>
        <w:t>25</w:t>
      </w:r>
      <w:r w:rsidR="00CC2D50">
        <w:rPr>
          <w:color w:val="000000"/>
          <w:shd w:val="clear" w:color="auto" w:fill="FFFFFF"/>
        </w:rPr>
        <w:t> </w:t>
      </w:r>
      <w:r w:rsidR="00870C8D" w:rsidRPr="74FF17B9">
        <w:rPr>
          <w:color w:val="000000"/>
          <w:shd w:val="clear" w:color="auto" w:fill="FFFFFF"/>
        </w:rPr>
        <w:t>°C</w:t>
      </w:r>
      <w:r w:rsidRPr="74FF17B9">
        <w:t>.</w:t>
      </w:r>
    </w:p>
    <w:p w14:paraId="0A62E021" w14:textId="77777777" w:rsidR="00160E1D" w:rsidRDefault="00160E1D" w:rsidP="00844614">
      <w:pPr>
        <w:spacing w:line="240" w:lineRule="auto"/>
        <w:ind w:left="567" w:hanging="567"/>
      </w:pPr>
    </w:p>
    <w:p w14:paraId="0A62E022" w14:textId="77777777" w:rsidR="00160E1D" w:rsidRDefault="00A0115C" w:rsidP="00844614">
      <w:pPr>
        <w:spacing w:line="240" w:lineRule="auto"/>
        <w:ind w:left="567" w:hanging="567"/>
      </w:pPr>
      <w:r w:rsidRPr="00C62732">
        <w:t xml:space="preserve">Keep the vial in the outer </w:t>
      </w:r>
      <w:r w:rsidR="00995AC5" w:rsidRPr="00C62732">
        <w:t xml:space="preserve">carton </w:t>
      </w:r>
      <w:r w:rsidRPr="00C62732">
        <w:t>in order to protect from light</w:t>
      </w:r>
      <w:r w:rsidR="007D3825">
        <w:t>.</w:t>
      </w:r>
    </w:p>
    <w:p w14:paraId="0A62E023" w14:textId="77777777" w:rsidR="00D93C75" w:rsidRDefault="00D93C75" w:rsidP="00844614">
      <w:pPr>
        <w:spacing w:line="240" w:lineRule="auto"/>
        <w:ind w:left="567" w:hanging="567"/>
      </w:pPr>
    </w:p>
    <w:p w14:paraId="0A62E024" w14:textId="77777777" w:rsidR="00D93C75" w:rsidRPr="001F6423" w:rsidRDefault="00D93C75" w:rsidP="00844614">
      <w:pPr>
        <w:spacing w:line="240" w:lineRule="auto"/>
        <w:ind w:left="567" w:hanging="567"/>
      </w:pPr>
    </w:p>
    <w:p w14:paraId="0A62E025" w14:textId="77777777" w:rsidR="00844614" w:rsidRPr="006B4557" w:rsidRDefault="00A0115C" w:rsidP="008020D3">
      <w:pPr>
        <w:pBdr>
          <w:top w:val="single" w:sz="4" w:space="1" w:color="auto"/>
          <w:left w:val="single" w:sz="4" w:space="4" w:color="auto"/>
          <w:bottom w:val="single" w:sz="4" w:space="1" w:color="auto"/>
          <w:right w:val="single" w:sz="4" w:space="4" w:color="auto"/>
        </w:pBdr>
        <w:spacing w:line="240" w:lineRule="auto"/>
        <w:ind w:left="567" w:hanging="567"/>
        <w:outlineLvl w:val="3"/>
        <w:rPr>
          <w:b/>
          <w:noProof/>
          <w:szCs w:val="22"/>
        </w:rPr>
      </w:pPr>
      <w:r w:rsidRPr="006B4557">
        <w:rPr>
          <w:b/>
          <w:noProof/>
          <w:szCs w:val="22"/>
        </w:rPr>
        <w:t>10.</w:t>
      </w:r>
      <w:r w:rsidRPr="006B4557">
        <w:rPr>
          <w:b/>
          <w:noProof/>
          <w:szCs w:val="22"/>
        </w:rPr>
        <w:tab/>
        <w:t>SPECIAL PRECAUTIONS FOR DISPOSAL OF UNUSED MEDICINAL PRODUCTS OR WASTE MATERIALS DERIVED FROM SUCH MEDICINAL PRODUCTS, IF APPROPRIATE</w:t>
      </w:r>
    </w:p>
    <w:p w14:paraId="0A62E026" w14:textId="77777777" w:rsidR="00844614" w:rsidRPr="006B4557" w:rsidRDefault="00844614" w:rsidP="00844614">
      <w:pPr>
        <w:spacing w:line="240" w:lineRule="auto"/>
        <w:rPr>
          <w:noProof/>
          <w:szCs w:val="22"/>
        </w:rPr>
      </w:pPr>
    </w:p>
    <w:p w14:paraId="0A62E027" w14:textId="77777777" w:rsidR="00844614" w:rsidRPr="006B4557" w:rsidRDefault="00844614" w:rsidP="00844614">
      <w:pPr>
        <w:spacing w:line="240" w:lineRule="auto"/>
        <w:rPr>
          <w:noProof/>
          <w:szCs w:val="22"/>
        </w:rPr>
      </w:pPr>
    </w:p>
    <w:p w14:paraId="0A62E028" w14:textId="77777777" w:rsidR="00844614" w:rsidRPr="006B4557" w:rsidRDefault="00A0115C" w:rsidP="008020D3">
      <w:pPr>
        <w:pBdr>
          <w:top w:val="single" w:sz="4" w:space="1" w:color="auto"/>
          <w:left w:val="single" w:sz="4" w:space="4" w:color="auto"/>
          <w:bottom w:val="single" w:sz="4" w:space="1" w:color="auto"/>
          <w:right w:val="single" w:sz="4" w:space="4" w:color="auto"/>
        </w:pBdr>
        <w:spacing w:line="240" w:lineRule="auto"/>
        <w:outlineLvl w:val="3"/>
        <w:rPr>
          <w:b/>
          <w:noProof/>
          <w:szCs w:val="22"/>
        </w:rPr>
      </w:pPr>
      <w:r w:rsidRPr="006B4557">
        <w:rPr>
          <w:b/>
          <w:noProof/>
          <w:szCs w:val="22"/>
        </w:rPr>
        <w:t>11.</w:t>
      </w:r>
      <w:r w:rsidRPr="006B4557">
        <w:rPr>
          <w:b/>
          <w:noProof/>
          <w:szCs w:val="22"/>
        </w:rPr>
        <w:tab/>
        <w:t>NAME AND ADDRESS OF THE MARKETING AUTHORISATION HOLDER</w:t>
      </w:r>
    </w:p>
    <w:p w14:paraId="0A62E029" w14:textId="77777777" w:rsidR="00844614" w:rsidRPr="006B4557" w:rsidRDefault="00844614" w:rsidP="00844614">
      <w:pPr>
        <w:spacing w:line="240" w:lineRule="auto"/>
        <w:rPr>
          <w:noProof/>
          <w:szCs w:val="22"/>
        </w:rPr>
      </w:pPr>
    </w:p>
    <w:p w14:paraId="0A62E02A" w14:textId="77777777" w:rsidR="009318B2" w:rsidRPr="002F14E7" w:rsidRDefault="00A0115C" w:rsidP="009318B2">
      <w:pPr>
        <w:spacing w:line="240" w:lineRule="auto"/>
        <w:rPr>
          <w:szCs w:val="22"/>
          <w:lang w:val="fr-FR"/>
        </w:rPr>
      </w:pPr>
      <w:r w:rsidRPr="002F14E7">
        <w:rPr>
          <w:szCs w:val="22"/>
          <w:lang w:val="fr-FR"/>
        </w:rPr>
        <w:t xml:space="preserve">Mundipharma </w:t>
      </w:r>
      <w:proofErr w:type="spellStart"/>
      <w:r w:rsidRPr="002F14E7">
        <w:rPr>
          <w:szCs w:val="22"/>
          <w:lang w:val="fr-FR"/>
        </w:rPr>
        <w:t>GmbH</w:t>
      </w:r>
      <w:proofErr w:type="spellEnd"/>
      <w:r w:rsidRPr="002F14E7">
        <w:rPr>
          <w:szCs w:val="22"/>
          <w:lang w:val="fr-FR"/>
        </w:rPr>
        <w:t>,</w:t>
      </w:r>
    </w:p>
    <w:p w14:paraId="0A62E02B" w14:textId="0F8715A6" w:rsidR="009318B2" w:rsidRPr="002F14E7" w:rsidRDefault="00A0115C" w:rsidP="009318B2">
      <w:pPr>
        <w:spacing w:line="240" w:lineRule="auto"/>
        <w:rPr>
          <w:szCs w:val="22"/>
          <w:lang w:val="fr-FR"/>
        </w:rPr>
      </w:pPr>
      <w:r w:rsidRPr="002F14E7">
        <w:rPr>
          <w:szCs w:val="22"/>
          <w:lang w:val="fr-FR"/>
        </w:rPr>
        <w:t>De</w:t>
      </w:r>
      <w:r w:rsidR="00EB58F2" w:rsidRPr="002F14E7">
        <w:rPr>
          <w:szCs w:val="22"/>
          <w:lang w:val="fr-FR"/>
        </w:rPr>
        <w:noBreakHyphen/>
      </w:r>
      <w:r w:rsidRPr="002F14E7">
        <w:rPr>
          <w:szCs w:val="22"/>
          <w:lang w:val="fr-FR"/>
        </w:rPr>
        <w:t>Saint</w:t>
      </w:r>
      <w:r w:rsidR="00EB58F2" w:rsidRPr="002F14E7">
        <w:rPr>
          <w:szCs w:val="22"/>
          <w:lang w:val="fr-FR"/>
        </w:rPr>
        <w:noBreakHyphen/>
      </w:r>
      <w:proofErr w:type="spellStart"/>
      <w:r w:rsidRPr="002F14E7">
        <w:rPr>
          <w:szCs w:val="22"/>
          <w:lang w:val="fr-FR"/>
        </w:rPr>
        <w:t>Exupery</w:t>
      </w:r>
      <w:proofErr w:type="spellEnd"/>
      <w:r w:rsidR="00EB58F2" w:rsidRPr="002F14E7">
        <w:rPr>
          <w:szCs w:val="22"/>
          <w:lang w:val="fr-FR"/>
        </w:rPr>
        <w:noBreakHyphen/>
      </w:r>
      <w:r w:rsidRPr="002F14E7">
        <w:rPr>
          <w:szCs w:val="22"/>
          <w:lang w:val="fr-FR"/>
        </w:rPr>
        <w:t>Strasse 10,</w:t>
      </w:r>
    </w:p>
    <w:p w14:paraId="0A62E02C" w14:textId="77777777" w:rsidR="009318B2" w:rsidRDefault="00A0115C" w:rsidP="009318B2">
      <w:pPr>
        <w:spacing w:line="240" w:lineRule="auto"/>
        <w:rPr>
          <w:szCs w:val="22"/>
        </w:rPr>
      </w:pPr>
      <w:r>
        <w:rPr>
          <w:szCs w:val="22"/>
        </w:rPr>
        <w:t>Frankfurt Am Main,</w:t>
      </w:r>
    </w:p>
    <w:p w14:paraId="0A62E02D" w14:textId="77777777" w:rsidR="009318B2" w:rsidRDefault="00A0115C" w:rsidP="009318B2">
      <w:pPr>
        <w:spacing w:line="240" w:lineRule="auto"/>
        <w:rPr>
          <w:szCs w:val="22"/>
        </w:rPr>
      </w:pPr>
      <w:r>
        <w:rPr>
          <w:szCs w:val="22"/>
        </w:rPr>
        <w:t>60549</w:t>
      </w:r>
    </w:p>
    <w:p w14:paraId="0A62E02E" w14:textId="77777777" w:rsidR="00844614" w:rsidRPr="006B4557" w:rsidRDefault="00A0115C" w:rsidP="00844614">
      <w:pPr>
        <w:spacing w:line="240" w:lineRule="auto"/>
        <w:rPr>
          <w:noProof/>
          <w:szCs w:val="22"/>
        </w:rPr>
      </w:pPr>
      <w:r>
        <w:rPr>
          <w:szCs w:val="22"/>
        </w:rPr>
        <w:t>Germany</w:t>
      </w:r>
    </w:p>
    <w:p w14:paraId="0A62E02F" w14:textId="77777777" w:rsidR="00844614" w:rsidRPr="006B4557" w:rsidRDefault="00844614" w:rsidP="00844614">
      <w:pPr>
        <w:spacing w:line="240" w:lineRule="auto"/>
        <w:rPr>
          <w:noProof/>
          <w:szCs w:val="22"/>
        </w:rPr>
      </w:pPr>
    </w:p>
    <w:p w14:paraId="0A62E030" w14:textId="77777777" w:rsidR="00844614" w:rsidRPr="006B4557" w:rsidRDefault="00844614" w:rsidP="00844614">
      <w:pPr>
        <w:spacing w:line="240" w:lineRule="auto"/>
        <w:rPr>
          <w:noProof/>
          <w:szCs w:val="22"/>
        </w:rPr>
      </w:pPr>
    </w:p>
    <w:p w14:paraId="0A62E031" w14:textId="77777777" w:rsidR="00844614" w:rsidRPr="006B4557" w:rsidRDefault="00A0115C" w:rsidP="008020D3">
      <w:pPr>
        <w:pBdr>
          <w:top w:val="single" w:sz="4" w:space="1" w:color="auto"/>
          <w:left w:val="single" w:sz="4" w:space="4" w:color="auto"/>
          <w:bottom w:val="single" w:sz="4" w:space="1" w:color="auto"/>
          <w:right w:val="single" w:sz="4" w:space="4" w:color="auto"/>
        </w:pBdr>
        <w:spacing w:line="240" w:lineRule="auto"/>
        <w:outlineLvl w:val="3"/>
        <w:rPr>
          <w:noProof/>
          <w:szCs w:val="22"/>
        </w:rPr>
      </w:pPr>
      <w:r w:rsidRPr="006B4557">
        <w:rPr>
          <w:b/>
          <w:noProof/>
          <w:szCs w:val="22"/>
        </w:rPr>
        <w:t>12.</w:t>
      </w:r>
      <w:r w:rsidRPr="006B4557">
        <w:rPr>
          <w:b/>
          <w:noProof/>
          <w:szCs w:val="22"/>
        </w:rPr>
        <w:tab/>
        <w:t xml:space="preserve">MARKETING AUTHORISATION NUMBER(S) </w:t>
      </w:r>
    </w:p>
    <w:p w14:paraId="0A62E032" w14:textId="77777777" w:rsidR="00844614" w:rsidRPr="006B4557" w:rsidRDefault="00844614" w:rsidP="00844614">
      <w:pPr>
        <w:spacing w:line="240" w:lineRule="auto"/>
        <w:rPr>
          <w:noProof/>
          <w:szCs w:val="22"/>
        </w:rPr>
      </w:pPr>
    </w:p>
    <w:p w14:paraId="0A62E033" w14:textId="7066948E" w:rsidR="00844614" w:rsidRPr="006B4557" w:rsidRDefault="001622B4" w:rsidP="001A3921">
      <w:pPr>
        <w:spacing w:line="240" w:lineRule="auto"/>
        <w:rPr>
          <w:noProof/>
          <w:szCs w:val="22"/>
        </w:rPr>
      </w:pPr>
      <w:r w:rsidRPr="001622B4">
        <w:rPr>
          <w:noProof/>
          <w:szCs w:val="22"/>
        </w:rPr>
        <w:t>EU/1/23/1775/001</w:t>
      </w:r>
    </w:p>
    <w:p w14:paraId="0A62E034" w14:textId="77777777" w:rsidR="00844614" w:rsidRPr="006B4557" w:rsidRDefault="00844614" w:rsidP="001A3921">
      <w:pPr>
        <w:spacing w:line="240" w:lineRule="auto"/>
        <w:rPr>
          <w:noProof/>
          <w:szCs w:val="22"/>
        </w:rPr>
      </w:pPr>
    </w:p>
    <w:p w14:paraId="0A62E035" w14:textId="77777777" w:rsidR="00844614" w:rsidRPr="006B4557" w:rsidRDefault="00844614" w:rsidP="00844614">
      <w:pPr>
        <w:spacing w:line="240" w:lineRule="auto"/>
        <w:rPr>
          <w:noProof/>
          <w:szCs w:val="22"/>
        </w:rPr>
      </w:pPr>
    </w:p>
    <w:p w14:paraId="0A62E036" w14:textId="77777777" w:rsidR="00844614" w:rsidRPr="006B4557" w:rsidRDefault="00A0115C" w:rsidP="008020D3">
      <w:pPr>
        <w:pBdr>
          <w:top w:val="single" w:sz="4" w:space="1" w:color="auto"/>
          <w:left w:val="single" w:sz="4" w:space="4" w:color="auto"/>
          <w:bottom w:val="single" w:sz="4" w:space="1" w:color="auto"/>
          <w:right w:val="single" w:sz="4" w:space="4" w:color="auto"/>
        </w:pBdr>
        <w:spacing w:line="240" w:lineRule="auto"/>
        <w:outlineLvl w:val="3"/>
        <w:rPr>
          <w:noProof/>
          <w:szCs w:val="22"/>
        </w:rPr>
      </w:pPr>
      <w:r w:rsidRPr="006B4557">
        <w:rPr>
          <w:b/>
          <w:noProof/>
          <w:szCs w:val="22"/>
        </w:rPr>
        <w:t>13.</w:t>
      </w:r>
      <w:r w:rsidRPr="006B4557">
        <w:rPr>
          <w:b/>
          <w:noProof/>
          <w:szCs w:val="22"/>
        </w:rPr>
        <w:tab/>
        <w:t>BATCH NUMBER</w:t>
      </w:r>
    </w:p>
    <w:p w14:paraId="0A62E037" w14:textId="77777777" w:rsidR="00844614" w:rsidRPr="006B4557" w:rsidRDefault="00844614" w:rsidP="00844614">
      <w:pPr>
        <w:spacing w:line="240" w:lineRule="auto"/>
        <w:rPr>
          <w:i/>
          <w:noProof/>
          <w:szCs w:val="22"/>
        </w:rPr>
      </w:pPr>
    </w:p>
    <w:p w14:paraId="0A62E038" w14:textId="77777777" w:rsidR="00844614" w:rsidRPr="006B4557" w:rsidRDefault="00A0115C" w:rsidP="00844614">
      <w:pPr>
        <w:spacing w:line="240" w:lineRule="auto"/>
        <w:rPr>
          <w:noProof/>
          <w:szCs w:val="22"/>
        </w:rPr>
      </w:pPr>
      <w:r>
        <w:rPr>
          <w:noProof/>
          <w:szCs w:val="22"/>
        </w:rPr>
        <w:t>Lot</w:t>
      </w:r>
    </w:p>
    <w:p w14:paraId="0A62E039" w14:textId="77777777" w:rsidR="00A91AFF" w:rsidRPr="006B4557" w:rsidRDefault="00A91AFF" w:rsidP="00844614">
      <w:pPr>
        <w:spacing w:line="240" w:lineRule="auto"/>
        <w:rPr>
          <w:noProof/>
          <w:szCs w:val="22"/>
        </w:rPr>
      </w:pPr>
    </w:p>
    <w:p w14:paraId="0A62E03A" w14:textId="77777777" w:rsidR="00160E1D" w:rsidRPr="006B4557" w:rsidRDefault="00160E1D" w:rsidP="00844614">
      <w:pPr>
        <w:spacing w:line="240" w:lineRule="auto"/>
        <w:rPr>
          <w:noProof/>
          <w:szCs w:val="22"/>
        </w:rPr>
      </w:pPr>
    </w:p>
    <w:p w14:paraId="0A62E03B" w14:textId="77777777" w:rsidR="00844614" w:rsidRPr="006B4557" w:rsidRDefault="00A0115C" w:rsidP="008020D3">
      <w:pPr>
        <w:pBdr>
          <w:top w:val="single" w:sz="4" w:space="1" w:color="auto"/>
          <w:left w:val="single" w:sz="4" w:space="4" w:color="auto"/>
          <w:bottom w:val="single" w:sz="4" w:space="1" w:color="auto"/>
          <w:right w:val="single" w:sz="4" w:space="4" w:color="auto"/>
        </w:pBdr>
        <w:spacing w:line="240" w:lineRule="auto"/>
        <w:outlineLvl w:val="3"/>
        <w:rPr>
          <w:noProof/>
          <w:szCs w:val="22"/>
        </w:rPr>
      </w:pPr>
      <w:r w:rsidRPr="006B4557">
        <w:rPr>
          <w:b/>
          <w:noProof/>
          <w:szCs w:val="22"/>
        </w:rPr>
        <w:t>14.</w:t>
      </w:r>
      <w:r w:rsidRPr="006B4557">
        <w:rPr>
          <w:b/>
          <w:noProof/>
          <w:szCs w:val="22"/>
        </w:rPr>
        <w:tab/>
        <w:t>GENERAL CLASSIFICATION FOR SUPPLY</w:t>
      </w:r>
    </w:p>
    <w:p w14:paraId="0A62E03C" w14:textId="77777777" w:rsidR="00844614" w:rsidRPr="0025440A" w:rsidRDefault="00844614" w:rsidP="00844614">
      <w:pPr>
        <w:spacing w:line="240" w:lineRule="auto"/>
        <w:rPr>
          <w:iCs/>
          <w:noProof/>
          <w:szCs w:val="22"/>
        </w:rPr>
      </w:pPr>
    </w:p>
    <w:p w14:paraId="0A62E03D" w14:textId="77777777" w:rsidR="00844614" w:rsidRPr="00B3208E" w:rsidRDefault="00844614" w:rsidP="00844614">
      <w:pPr>
        <w:spacing w:line="240" w:lineRule="auto"/>
        <w:rPr>
          <w:noProof/>
          <w:szCs w:val="22"/>
        </w:rPr>
      </w:pPr>
    </w:p>
    <w:p w14:paraId="0A62E03E" w14:textId="77777777" w:rsidR="00844614" w:rsidRPr="00A26F79" w:rsidRDefault="00A0115C" w:rsidP="008020D3">
      <w:pPr>
        <w:pBdr>
          <w:top w:val="single" w:sz="4" w:space="2" w:color="auto"/>
          <w:left w:val="single" w:sz="4" w:space="4" w:color="auto"/>
          <w:bottom w:val="single" w:sz="4" w:space="1" w:color="auto"/>
          <w:right w:val="single" w:sz="4" w:space="4" w:color="auto"/>
        </w:pBdr>
        <w:spacing w:line="240" w:lineRule="auto"/>
        <w:outlineLvl w:val="3"/>
        <w:rPr>
          <w:noProof/>
          <w:szCs w:val="22"/>
        </w:rPr>
      </w:pPr>
      <w:r w:rsidRPr="00A26F79">
        <w:rPr>
          <w:b/>
          <w:noProof/>
          <w:szCs w:val="22"/>
        </w:rPr>
        <w:t>15.</w:t>
      </w:r>
      <w:r w:rsidRPr="00A26F79">
        <w:rPr>
          <w:b/>
          <w:noProof/>
          <w:szCs w:val="22"/>
        </w:rPr>
        <w:tab/>
        <w:t>INSTRUCTIONS ON USE</w:t>
      </w:r>
    </w:p>
    <w:p w14:paraId="0A62E03F" w14:textId="77777777" w:rsidR="00844614" w:rsidRPr="008225EB" w:rsidRDefault="00844614" w:rsidP="00844614">
      <w:pPr>
        <w:spacing w:line="240" w:lineRule="auto"/>
        <w:rPr>
          <w:noProof/>
          <w:szCs w:val="22"/>
        </w:rPr>
      </w:pPr>
    </w:p>
    <w:p w14:paraId="0A62E040" w14:textId="77777777" w:rsidR="00844614" w:rsidRPr="008225EB" w:rsidRDefault="00844614" w:rsidP="00844614">
      <w:pPr>
        <w:spacing w:line="240" w:lineRule="auto"/>
        <w:rPr>
          <w:noProof/>
          <w:szCs w:val="22"/>
        </w:rPr>
      </w:pPr>
    </w:p>
    <w:p w14:paraId="0A62E041" w14:textId="77777777" w:rsidR="00844614" w:rsidRPr="006B4557" w:rsidRDefault="00A0115C" w:rsidP="008020D3">
      <w:pPr>
        <w:pBdr>
          <w:top w:val="single" w:sz="4" w:space="1" w:color="auto"/>
          <w:left w:val="single" w:sz="4" w:space="4" w:color="auto"/>
          <w:bottom w:val="single" w:sz="4" w:space="0" w:color="auto"/>
          <w:right w:val="single" w:sz="4" w:space="4" w:color="auto"/>
        </w:pBdr>
        <w:spacing w:line="240" w:lineRule="auto"/>
        <w:outlineLvl w:val="3"/>
        <w:rPr>
          <w:noProof/>
          <w:szCs w:val="22"/>
        </w:rPr>
      </w:pPr>
      <w:r w:rsidRPr="008225EB">
        <w:rPr>
          <w:b/>
          <w:noProof/>
          <w:szCs w:val="22"/>
        </w:rPr>
        <w:t>16.</w:t>
      </w:r>
      <w:r w:rsidRPr="008225EB">
        <w:rPr>
          <w:b/>
          <w:noProof/>
          <w:szCs w:val="22"/>
        </w:rPr>
        <w:tab/>
        <w:t>INFORMATION IN BRAILLE</w:t>
      </w:r>
    </w:p>
    <w:p w14:paraId="0A62E042" w14:textId="77777777" w:rsidR="00844614" w:rsidRPr="007B42D3" w:rsidRDefault="00844614" w:rsidP="00844614">
      <w:pPr>
        <w:spacing w:line="240" w:lineRule="auto"/>
        <w:rPr>
          <w:noProof/>
          <w:szCs w:val="22"/>
        </w:rPr>
      </w:pPr>
    </w:p>
    <w:p w14:paraId="0A62E043" w14:textId="77777777" w:rsidR="00844614" w:rsidRDefault="00A0115C" w:rsidP="00844614">
      <w:pPr>
        <w:spacing w:line="240" w:lineRule="auto"/>
        <w:rPr>
          <w:noProof/>
          <w:szCs w:val="22"/>
          <w:shd w:val="clear" w:color="auto" w:fill="CCCCCC"/>
        </w:rPr>
      </w:pPr>
      <w:r w:rsidRPr="00067B16">
        <w:rPr>
          <w:noProof/>
          <w:szCs w:val="22"/>
          <w:shd w:val="clear" w:color="auto" w:fill="CCCCCC"/>
        </w:rPr>
        <w:t>Justification for not including Braille accepted</w:t>
      </w:r>
      <w:r w:rsidRPr="003626AF">
        <w:rPr>
          <w:noProof/>
          <w:szCs w:val="22"/>
          <w:shd w:val="clear" w:color="auto" w:fill="CCCCCC"/>
        </w:rPr>
        <w:t>.</w:t>
      </w:r>
    </w:p>
    <w:p w14:paraId="0A62E044" w14:textId="77777777" w:rsidR="00844614" w:rsidRDefault="00844614" w:rsidP="00844614">
      <w:pPr>
        <w:spacing w:line="240" w:lineRule="auto"/>
        <w:rPr>
          <w:noProof/>
          <w:szCs w:val="22"/>
          <w:shd w:val="clear" w:color="auto" w:fill="CCCCCC"/>
        </w:rPr>
      </w:pPr>
    </w:p>
    <w:p w14:paraId="0A62E045" w14:textId="77777777" w:rsidR="00844614" w:rsidRPr="00067B16" w:rsidRDefault="00844614" w:rsidP="00844614">
      <w:pPr>
        <w:spacing w:line="240" w:lineRule="auto"/>
        <w:rPr>
          <w:noProof/>
          <w:szCs w:val="22"/>
          <w:shd w:val="clear" w:color="auto" w:fill="CCCCCC"/>
        </w:rPr>
      </w:pPr>
    </w:p>
    <w:p w14:paraId="0A62E046" w14:textId="77777777" w:rsidR="00844614" w:rsidRPr="00C937E7" w:rsidRDefault="00A0115C" w:rsidP="008020D3">
      <w:pPr>
        <w:pBdr>
          <w:top w:val="single" w:sz="4" w:space="1" w:color="auto"/>
          <w:left w:val="single" w:sz="4" w:space="4" w:color="auto"/>
          <w:bottom w:val="single" w:sz="4" w:space="0" w:color="auto"/>
          <w:right w:val="single" w:sz="4" w:space="4" w:color="auto"/>
        </w:pBdr>
        <w:tabs>
          <w:tab w:val="clear" w:pos="567"/>
        </w:tabs>
        <w:spacing w:line="240" w:lineRule="auto"/>
        <w:outlineLvl w:val="3"/>
        <w:rPr>
          <w:i/>
          <w:noProof/>
        </w:rPr>
      </w:pPr>
      <w:r w:rsidRPr="00C937E7">
        <w:rPr>
          <w:b/>
          <w:noProof/>
        </w:rPr>
        <w:t>17.</w:t>
      </w:r>
      <w:r w:rsidRPr="00C937E7">
        <w:rPr>
          <w:b/>
          <w:noProof/>
        </w:rPr>
        <w:tab/>
        <w:t>UNIQUE IDENTIFIER – 2D BARCODE</w:t>
      </w:r>
    </w:p>
    <w:p w14:paraId="0A62E047" w14:textId="77777777" w:rsidR="00844614" w:rsidRPr="00C937E7" w:rsidRDefault="00844614" w:rsidP="00844614">
      <w:pPr>
        <w:tabs>
          <w:tab w:val="clear" w:pos="567"/>
        </w:tabs>
        <w:spacing w:line="240" w:lineRule="auto"/>
        <w:rPr>
          <w:noProof/>
        </w:rPr>
      </w:pPr>
    </w:p>
    <w:p w14:paraId="0A62E048" w14:textId="77777777" w:rsidR="00844614" w:rsidRPr="00C937E7" w:rsidRDefault="00A0115C" w:rsidP="00844614">
      <w:pPr>
        <w:spacing w:line="240" w:lineRule="auto"/>
        <w:rPr>
          <w:noProof/>
          <w:szCs w:val="22"/>
          <w:shd w:val="clear" w:color="auto" w:fill="CCCCCC"/>
        </w:rPr>
      </w:pPr>
      <w:r w:rsidRPr="005D5164">
        <w:rPr>
          <w:noProof/>
          <w:highlight w:val="lightGray"/>
        </w:rPr>
        <w:t>2D barcode carrying the unique identifier included.</w:t>
      </w:r>
    </w:p>
    <w:p w14:paraId="0A62E049" w14:textId="77777777" w:rsidR="00844614" w:rsidRPr="00C937E7" w:rsidRDefault="00844614" w:rsidP="00844614">
      <w:pPr>
        <w:tabs>
          <w:tab w:val="clear" w:pos="567"/>
        </w:tabs>
        <w:spacing w:line="240" w:lineRule="auto"/>
        <w:rPr>
          <w:noProof/>
          <w:vanish/>
          <w:szCs w:val="22"/>
        </w:rPr>
      </w:pPr>
    </w:p>
    <w:p w14:paraId="0A62E04A" w14:textId="77777777" w:rsidR="00844614" w:rsidRPr="00C937E7" w:rsidRDefault="00844614" w:rsidP="00844614">
      <w:pPr>
        <w:tabs>
          <w:tab w:val="clear" w:pos="567"/>
        </w:tabs>
        <w:spacing w:line="240" w:lineRule="auto"/>
        <w:rPr>
          <w:noProof/>
        </w:rPr>
      </w:pPr>
    </w:p>
    <w:p w14:paraId="0A62E04B" w14:textId="77777777" w:rsidR="00844614" w:rsidRPr="00C937E7" w:rsidRDefault="00844614" w:rsidP="00844614">
      <w:pPr>
        <w:tabs>
          <w:tab w:val="clear" w:pos="567"/>
        </w:tabs>
        <w:spacing w:line="240" w:lineRule="auto"/>
        <w:rPr>
          <w:noProof/>
        </w:rPr>
      </w:pPr>
    </w:p>
    <w:p w14:paraId="0A62E04C" w14:textId="77777777" w:rsidR="00844614" w:rsidRPr="00C937E7" w:rsidRDefault="00A0115C" w:rsidP="008020D3">
      <w:pPr>
        <w:pBdr>
          <w:top w:val="single" w:sz="4" w:space="1" w:color="auto"/>
          <w:left w:val="single" w:sz="4" w:space="4" w:color="auto"/>
          <w:bottom w:val="single" w:sz="4" w:space="0" w:color="auto"/>
          <w:right w:val="single" w:sz="4" w:space="4" w:color="auto"/>
        </w:pBdr>
        <w:tabs>
          <w:tab w:val="clear" w:pos="567"/>
        </w:tabs>
        <w:spacing w:line="240" w:lineRule="auto"/>
        <w:outlineLvl w:val="3"/>
        <w:rPr>
          <w:i/>
          <w:noProof/>
        </w:rPr>
      </w:pPr>
      <w:r w:rsidRPr="00C937E7">
        <w:rPr>
          <w:b/>
          <w:noProof/>
        </w:rPr>
        <w:t>18.</w:t>
      </w:r>
      <w:r w:rsidRPr="00C937E7">
        <w:rPr>
          <w:b/>
          <w:noProof/>
        </w:rPr>
        <w:tab/>
        <w:t xml:space="preserve">UNIQUE IDENTIFIER - HUMAN READABLE </w:t>
      </w:r>
      <w:r>
        <w:rPr>
          <w:b/>
          <w:noProof/>
        </w:rPr>
        <w:t>DATA</w:t>
      </w:r>
    </w:p>
    <w:p w14:paraId="0A62E04D" w14:textId="77777777" w:rsidR="00844614" w:rsidRPr="00C937E7" w:rsidRDefault="00844614" w:rsidP="001622B4">
      <w:pPr>
        <w:tabs>
          <w:tab w:val="clear" w:pos="567"/>
        </w:tabs>
        <w:spacing w:line="240" w:lineRule="auto"/>
        <w:rPr>
          <w:noProof/>
        </w:rPr>
      </w:pPr>
    </w:p>
    <w:p w14:paraId="0A62E04E" w14:textId="77777777" w:rsidR="00844614" w:rsidRPr="00230FA0" w:rsidRDefault="00A0115C" w:rsidP="0025440A">
      <w:pPr>
        <w:spacing w:line="240" w:lineRule="auto"/>
        <w:rPr>
          <w:szCs w:val="22"/>
        </w:rPr>
      </w:pPr>
      <w:r w:rsidRPr="00C937E7">
        <w:rPr>
          <w:szCs w:val="22"/>
        </w:rPr>
        <w:t>PC</w:t>
      </w:r>
    </w:p>
    <w:p w14:paraId="0A62E04F" w14:textId="77777777" w:rsidR="00844614" w:rsidRPr="00C937E7" w:rsidRDefault="00A0115C" w:rsidP="0025440A">
      <w:pPr>
        <w:spacing w:line="240" w:lineRule="auto"/>
        <w:rPr>
          <w:szCs w:val="22"/>
        </w:rPr>
      </w:pPr>
      <w:r w:rsidRPr="00C937E7">
        <w:rPr>
          <w:szCs w:val="22"/>
        </w:rPr>
        <w:t>SN</w:t>
      </w:r>
    </w:p>
    <w:p w14:paraId="0A62E050" w14:textId="77777777" w:rsidR="00844614" w:rsidRPr="00C937E7" w:rsidRDefault="00A0115C" w:rsidP="0025440A">
      <w:pPr>
        <w:spacing w:line="240" w:lineRule="auto"/>
        <w:rPr>
          <w:szCs w:val="22"/>
        </w:rPr>
      </w:pPr>
      <w:r w:rsidRPr="00C51DEE">
        <w:rPr>
          <w:szCs w:val="22"/>
        </w:rPr>
        <w:t>NN</w:t>
      </w:r>
    </w:p>
    <w:p w14:paraId="0A62E051" w14:textId="77777777" w:rsidR="00844614" w:rsidRPr="00A26F79" w:rsidRDefault="00844614" w:rsidP="001622B4">
      <w:pPr>
        <w:spacing w:line="240" w:lineRule="auto"/>
        <w:rPr>
          <w:noProof/>
          <w:szCs w:val="22"/>
          <w:shd w:val="clear" w:color="auto" w:fill="CCCCCC"/>
        </w:rPr>
      </w:pPr>
    </w:p>
    <w:p w14:paraId="0A62E052" w14:textId="77777777" w:rsidR="00844614" w:rsidRPr="006B4557" w:rsidRDefault="00844614" w:rsidP="001622B4">
      <w:pPr>
        <w:spacing w:line="240" w:lineRule="auto"/>
        <w:rPr>
          <w:noProof/>
          <w:szCs w:val="22"/>
        </w:rPr>
      </w:pPr>
    </w:p>
    <w:p w14:paraId="0A62E053" w14:textId="77777777" w:rsidR="00844614" w:rsidRPr="006B4557" w:rsidRDefault="00A0115C" w:rsidP="008020D3">
      <w:pPr>
        <w:pBdr>
          <w:top w:val="single" w:sz="4" w:space="1" w:color="auto"/>
          <w:left w:val="single" w:sz="4" w:space="4" w:color="auto"/>
          <w:bottom w:val="single" w:sz="4" w:space="1" w:color="auto"/>
          <w:right w:val="single" w:sz="4" w:space="4" w:color="auto"/>
        </w:pBdr>
        <w:spacing w:line="240" w:lineRule="auto"/>
        <w:outlineLvl w:val="2"/>
        <w:rPr>
          <w:b/>
          <w:noProof/>
          <w:szCs w:val="22"/>
        </w:rPr>
      </w:pPr>
      <w:r w:rsidRPr="001B0BF5">
        <w:rPr>
          <w:szCs w:val="22"/>
        </w:rPr>
        <w:br w:type="page"/>
      </w:r>
      <w:r w:rsidRPr="006B4557">
        <w:rPr>
          <w:b/>
          <w:noProof/>
          <w:szCs w:val="22"/>
        </w:rPr>
        <w:lastRenderedPageBreak/>
        <w:t>MINIMUM PARTICULARS TO APPEAR ON SMALL IMMEDIATE PACKAGING UNITS</w:t>
      </w:r>
    </w:p>
    <w:p w14:paraId="0A62E054" w14:textId="77777777" w:rsidR="00844614" w:rsidRPr="006B4557" w:rsidRDefault="00844614" w:rsidP="00844614">
      <w:pPr>
        <w:pBdr>
          <w:top w:val="single" w:sz="4" w:space="1" w:color="auto"/>
          <w:left w:val="single" w:sz="4" w:space="4" w:color="auto"/>
          <w:bottom w:val="single" w:sz="4" w:space="1" w:color="auto"/>
          <w:right w:val="single" w:sz="4" w:space="4" w:color="auto"/>
        </w:pBdr>
        <w:spacing w:line="240" w:lineRule="auto"/>
        <w:rPr>
          <w:b/>
          <w:noProof/>
          <w:szCs w:val="22"/>
        </w:rPr>
      </w:pPr>
    </w:p>
    <w:p w14:paraId="0A62E055" w14:textId="77777777" w:rsidR="00844614" w:rsidRPr="006B4557" w:rsidRDefault="00A0115C" w:rsidP="00844614">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VIAL LABEL</w:t>
      </w:r>
    </w:p>
    <w:p w14:paraId="0A62E056" w14:textId="77777777" w:rsidR="00844614" w:rsidRPr="006B4557" w:rsidRDefault="00844614" w:rsidP="00844614">
      <w:pPr>
        <w:spacing w:line="240" w:lineRule="auto"/>
        <w:rPr>
          <w:noProof/>
          <w:szCs w:val="22"/>
        </w:rPr>
      </w:pPr>
    </w:p>
    <w:p w14:paraId="0A62E057" w14:textId="77777777" w:rsidR="00844614" w:rsidRPr="007B42D3" w:rsidRDefault="00844614" w:rsidP="00844614">
      <w:pPr>
        <w:spacing w:line="240" w:lineRule="auto"/>
        <w:rPr>
          <w:noProof/>
          <w:szCs w:val="22"/>
        </w:rPr>
      </w:pPr>
    </w:p>
    <w:p w14:paraId="0A62E058" w14:textId="77777777" w:rsidR="00844614" w:rsidRPr="00067B16" w:rsidRDefault="00A0115C" w:rsidP="008020D3">
      <w:pPr>
        <w:pBdr>
          <w:top w:val="single" w:sz="4" w:space="1" w:color="auto"/>
          <w:left w:val="single" w:sz="4" w:space="4" w:color="auto"/>
          <w:bottom w:val="single" w:sz="4" w:space="1" w:color="auto"/>
          <w:right w:val="single" w:sz="4" w:space="4" w:color="auto"/>
        </w:pBdr>
        <w:spacing w:line="240" w:lineRule="auto"/>
        <w:outlineLvl w:val="3"/>
        <w:rPr>
          <w:b/>
          <w:noProof/>
          <w:szCs w:val="22"/>
        </w:rPr>
      </w:pPr>
      <w:r w:rsidRPr="00067B16">
        <w:rPr>
          <w:b/>
          <w:noProof/>
          <w:szCs w:val="22"/>
        </w:rPr>
        <w:t>1.</w:t>
      </w:r>
      <w:r w:rsidRPr="00067B16">
        <w:rPr>
          <w:b/>
          <w:noProof/>
          <w:szCs w:val="22"/>
        </w:rPr>
        <w:tab/>
        <w:t>NAME OF THE MEDICINAL PRODUCT AND ROUTE(S) OF ADMINISTRATION</w:t>
      </w:r>
    </w:p>
    <w:p w14:paraId="0A62E059" w14:textId="77777777" w:rsidR="00844614" w:rsidRPr="00067B16" w:rsidRDefault="00844614" w:rsidP="00844614">
      <w:pPr>
        <w:spacing w:line="240" w:lineRule="auto"/>
        <w:ind w:left="567" w:hanging="567"/>
        <w:rPr>
          <w:noProof/>
          <w:szCs w:val="22"/>
        </w:rPr>
      </w:pPr>
    </w:p>
    <w:p w14:paraId="0A62E05A" w14:textId="73B937F5" w:rsidR="00A91AFF" w:rsidRPr="006B4557" w:rsidRDefault="00A0115C" w:rsidP="00A91AFF">
      <w:pPr>
        <w:spacing w:line="240" w:lineRule="auto"/>
        <w:rPr>
          <w:noProof/>
          <w:szCs w:val="22"/>
        </w:rPr>
      </w:pPr>
      <w:r w:rsidRPr="00736025">
        <w:rPr>
          <w:szCs w:val="22"/>
        </w:rPr>
        <w:t>REZZAYO</w:t>
      </w:r>
      <w:r w:rsidRPr="00CF75CB">
        <w:rPr>
          <w:noProof/>
          <w:szCs w:val="22"/>
        </w:rPr>
        <w:t xml:space="preserve"> </w:t>
      </w:r>
      <w:r w:rsidRPr="00E94AC3">
        <w:rPr>
          <w:noProof/>
          <w:szCs w:val="22"/>
        </w:rPr>
        <w:t>200</w:t>
      </w:r>
      <w:r w:rsidR="00FF7F40">
        <w:rPr>
          <w:noProof/>
          <w:szCs w:val="22"/>
        </w:rPr>
        <w:t> </w:t>
      </w:r>
      <w:r w:rsidRPr="00E94AC3">
        <w:rPr>
          <w:noProof/>
          <w:szCs w:val="22"/>
        </w:rPr>
        <w:t>mg powder for concentrate</w:t>
      </w:r>
    </w:p>
    <w:p w14:paraId="0A62E05B" w14:textId="77777777" w:rsidR="00A91AFF" w:rsidRDefault="00A0115C" w:rsidP="00A91AFF">
      <w:pPr>
        <w:spacing w:line="240" w:lineRule="auto"/>
        <w:rPr>
          <w:noProof/>
          <w:szCs w:val="22"/>
        </w:rPr>
      </w:pPr>
      <w:r>
        <w:rPr>
          <w:noProof/>
          <w:szCs w:val="22"/>
        </w:rPr>
        <w:t>r</w:t>
      </w:r>
      <w:r w:rsidR="00B60CDD">
        <w:rPr>
          <w:noProof/>
          <w:szCs w:val="22"/>
        </w:rPr>
        <w:t>ezafungin</w:t>
      </w:r>
    </w:p>
    <w:p w14:paraId="0A62E05C" w14:textId="6D7E2DAD" w:rsidR="00A91AFF" w:rsidRPr="008267E8" w:rsidRDefault="000D1F21" w:rsidP="00A91AFF">
      <w:pPr>
        <w:spacing w:line="240" w:lineRule="auto"/>
        <w:rPr>
          <w:szCs w:val="22"/>
        </w:rPr>
      </w:pPr>
      <w:r>
        <w:rPr>
          <w:szCs w:val="22"/>
        </w:rPr>
        <w:t>IV</w:t>
      </w:r>
      <w:r w:rsidR="00B60CDD" w:rsidRPr="008267E8">
        <w:rPr>
          <w:szCs w:val="22"/>
        </w:rPr>
        <w:t xml:space="preserve"> use</w:t>
      </w:r>
      <w:r w:rsidR="004B1D03">
        <w:rPr>
          <w:szCs w:val="22"/>
        </w:rPr>
        <w:t>.</w:t>
      </w:r>
    </w:p>
    <w:p w14:paraId="0A62E05D" w14:textId="77777777" w:rsidR="00844614" w:rsidRPr="00A3136F" w:rsidRDefault="00844614" w:rsidP="00844614">
      <w:pPr>
        <w:spacing w:line="240" w:lineRule="auto"/>
        <w:rPr>
          <w:noProof/>
          <w:szCs w:val="22"/>
        </w:rPr>
      </w:pPr>
    </w:p>
    <w:p w14:paraId="0A62E05E" w14:textId="77777777" w:rsidR="00844614" w:rsidRPr="000643D3" w:rsidRDefault="00844614" w:rsidP="00844614">
      <w:pPr>
        <w:spacing w:line="240" w:lineRule="auto"/>
        <w:rPr>
          <w:noProof/>
          <w:szCs w:val="22"/>
        </w:rPr>
      </w:pPr>
    </w:p>
    <w:p w14:paraId="0A62E05F" w14:textId="77777777" w:rsidR="00844614" w:rsidRPr="00412450" w:rsidRDefault="00A0115C" w:rsidP="008020D3">
      <w:pPr>
        <w:pBdr>
          <w:top w:val="single" w:sz="4" w:space="1" w:color="auto"/>
          <w:left w:val="single" w:sz="4" w:space="4" w:color="auto"/>
          <w:bottom w:val="single" w:sz="4" w:space="1" w:color="auto"/>
          <w:right w:val="single" w:sz="4" w:space="4" w:color="auto"/>
        </w:pBdr>
        <w:spacing w:line="240" w:lineRule="auto"/>
        <w:outlineLvl w:val="3"/>
        <w:rPr>
          <w:b/>
          <w:noProof/>
          <w:szCs w:val="22"/>
        </w:rPr>
      </w:pPr>
      <w:r w:rsidRPr="00412450">
        <w:rPr>
          <w:b/>
          <w:noProof/>
          <w:szCs w:val="22"/>
        </w:rPr>
        <w:t>2.</w:t>
      </w:r>
      <w:r w:rsidRPr="00412450">
        <w:rPr>
          <w:b/>
          <w:noProof/>
          <w:szCs w:val="22"/>
        </w:rPr>
        <w:tab/>
        <w:t>METHOD OF ADMINISTRATION</w:t>
      </w:r>
    </w:p>
    <w:p w14:paraId="0A62E060" w14:textId="77777777" w:rsidR="00844614" w:rsidRPr="00412450" w:rsidRDefault="00844614" w:rsidP="00844614">
      <w:pPr>
        <w:spacing w:line="240" w:lineRule="auto"/>
        <w:rPr>
          <w:noProof/>
          <w:szCs w:val="22"/>
        </w:rPr>
      </w:pPr>
    </w:p>
    <w:p w14:paraId="0A62E061" w14:textId="77777777" w:rsidR="008072DF" w:rsidRDefault="00A0115C" w:rsidP="00844614">
      <w:pPr>
        <w:spacing w:line="240" w:lineRule="auto"/>
        <w:rPr>
          <w:noProof/>
          <w:szCs w:val="22"/>
        </w:rPr>
      </w:pPr>
      <w:r>
        <w:rPr>
          <w:noProof/>
          <w:szCs w:val="22"/>
        </w:rPr>
        <w:t>Read the package leaflet before use</w:t>
      </w:r>
      <w:r w:rsidR="004B1D03">
        <w:rPr>
          <w:noProof/>
          <w:szCs w:val="22"/>
        </w:rPr>
        <w:t>.</w:t>
      </w:r>
    </w:p>
    <w:p w14:paraId="0A62E062" w14:textId="77777777" w:rsidR="008072DF" w:rsidRPr="00412450" w:rsidRDefault="008072DF" w:rsidP="00844614">
      <w:pPr>
        <w:spacing w:line="240" w:lineRule="auto"/>
        <w:rPr>
          <w:noProof/>
          <w:szCs w:val="22"/>
        </w:rPr>
      </w:pPr>
    </w:p>
    <w:p w14:paraId="0A62E063" w14:textId="77777777" w:rsidR="00844614" w:rsidRPr="00EB595B" w:rsidRDefault="00844614" w:rsidP="00844614">
      <w:pPr>
        <w:spacing w:line="240" w:lineRule="auto"/>
        <w:rPr>
          <w:noProof/>
          <w:szCs w:val="22"/>
        </w:rPr>
      </w:pPr>
    </w:p>
    <w:p w14:paraId="0A62E064" w14:textId="77777777" w:rsidR="00844614" w:rsidRPr="008A1008" w:rsidRDefault="00A0115C" w:rsidP="008020D3">
      <w:pPr>
        <w:pBdr>
          <w:top w:val="single" w:sz="4" w:space="1" w:color="auto"/>
          <w:left w:val="single" w:sz="4" w:space="4" w:color="auto"/>
          <w:bottom w:val="single" w:sz="4" w:space="1" w:color="auto"/>
          <w:right w:val="single" w:sz="4" w:space="4" w:color="auto"/>
        </w:pBdr>
        <w:spacing w:line="240" w:lineRule="auto"/>
        <w:outlineLvl w:val="3"/>
        <w:rPr>
          <w:b/>
          <w:noProof/>
          <w:szCs w:val="22"/>
        </w:rPr>
      </w:pPr>
      <w:r w:rsidRPr="008A1008">
        <w:rPr>
          <w:b/>
          <w:noProof/>
          <w:szCs w:val="22"/>
        </w:rPr>
        <w:t>3.</w:t>
      </w:r>
      <w:r w:rsidRPr="008A1008">
        <w:rPr>
          <w:b/>
          <w:noProof/>
          <w:szCs w:val="22"/>
        </w:rPr>
        <w:tab/>
        <w:t>EXPIRY DATE</w:t>
      </w:r>
    </w:p>
    <w:p w14:paraId="0A62E065" w14:textId="77777777" w:rsidR="00844614" w:rsidRPr="006B4557" w:rsidRDefault="00844614" w:rsidP="00844614">
      <w:pPr>
        <w:spacing w:line="240" w:lineRule="auto"/>
      </w:pPr>
    </w:p>
    <w:p w14:paraId="0A62E066" w14:textId="77777777" w:rsidR="008072DF" w:rsidRDefault="00A0115C" w:rsidP="00844614">
      <w:pPr>
        <w:spacing w:line="240" w:lineRule="auto"/>
      </w:pPr>
      <w:r>
        <w:t>EXP</w:t>
      </w:r>
    </w:p>
    <w:p w14:paraId="0A62E067" w14:textId="77777777" w:rsidR="008072DF" w:rsidRPr="006B4557" w:rsidRDefault="008072DF" w:rsidP="00844614">
      <w:pPr>
        <w:spacing w:line="240" w:lineRule="auto"/>
      </w:pPr>
    </w:p>
    <w:p w14:paraId="0A62E068" w14:textId="77777777" w:rsidR="00844614" w:rsidRPr="006B4557" w:rsidRDefault="00844614" w:rsidP="00844614">
      <w:pPr>
        <w:spacing w:line="240" w:lineRule="auto"/>
      </w:pPr>
    </w:p>
    <w:p w14:paraId="0A62E069" w14:textId="77777777" w:rsidR="00844614" w:rsidRPr="006B4557" w:rsidRDefault="00A0115C" w:rsidP="008020D3">
      <w:pPr>
        <w:pBdr>
          <w:top w:val="single" w:sz="4" w:space="1" w:color="auto"/>
          <w:left w:val="single" w:sz="4" w:space="4" w:color="auto"/>
          <w:bottom w:val="single" w:sz="4" w:space="1" w:color="auto"/>
          <w:right w:val="single" w:sz="4" w:space="4" w:color="auto"/>
        </w:pBdr>
        <w:spacing w:line="240" w:lineRule="auto"/>
        <w:outlineLvl w:val="3"/>
        <w:rPr>
          <w:b/>
        </w:rPr>
      </w:pPr>
      <w:r w:rsidRPr="006B4557">
        <w:rPr>
          <w:b/>
        </w:rPr>
        <w:t>4.</w:t>
      </w:r>
      <w:r w:rsidRPr="006B4557">
        <w:rPr>
          <w:b/>
        </w:rPr>
        <w:tab/>
        <w:t>BATCH NUMBER</w:t>
      </w:r>
    </w:p>
    <w:p w14:paraId="0A62E06A" w14:textId="77777777" w:rsidR="00844614" w:rsidRPr="006B4557" w:rsidRDefault="00844614" w:rsidP="0025440A">
      <w:pPr>
        <w:spacing w:line="240" w:lineRule="auto"/>
      </w:pPr>
    </w:p>
    <w:p w14:paraId="0A62E06B" w14:textId="77777777" w:rsidR="00844614" w:rsidRPr="006B4557" w:rsidRDefault="00A0115C" w:rsidP="0025440A">
      <w:pPr>
        <w:spacing w:line="240" w:lineRule="auto"/>
      </w:pPr>
      <w:r>
        <w:t>Lot</w:t>
      </w:r>
    </w:p>
    <w:p w14:paraId="0A62E06C" w14:textId="77777777" w:rsidR="008072DF" w:rsidRDefault="008072DF" w:rsidP="0025440A">
      <w:pPr>
        <w:spacing w:line="240" w:lineRule="auto"/>
      </w:pPr>
    </w:p>
    <w:p w14:paraId="0A62E06D" w14:textId="77777777" w:rsidR="008072DF" w:rsidRPr="006B4557" w:rsidRDefault="008072DF" w:rsidP="0025440A">
      <w:pPr>
        <w:spacing w:line="240" w:lineRule="auto"/>
      </w:pPr>
    </w:p>
    <w:p w14:paraId="0A62E06E" w14:textId="77777777" w:rsidR="00844614" w:rsidRPr="00BC6DC2" w:rsidRDefault="00A0115C" w:rsidP="008020D3">
      <w:pPr>
        <w:pBdr>
          <w:top w:val="single" w:sz="4" w:space="1" w:color="auto"/>
          <w:left w:val="single" w:sz="4" w:space="4" w:color="auto"/>
          <w:bottom w:val="single" w:sz="4" w:space="1" w:color="auto"/>
          <w:right w:val="single" w:sz="4" w:space="4" w:color="auto"/>
        </w:pBdr>
        <w:spacing w:line="240" w:lineRule="auto"/>
        <w:outlineLvl w:val="3"/>
        <w:rPr>
          <w:b/>
          <w:noProof/>
          <w:szCs w:val="22"/>
        </w:rPr>
      </w:pPr>
      <w:r w:rsidRPr="00BC6DC2">
        <w:rPr>
          <w:b/>
          <w:noProof/>
          <w:szCs w:val="22"/>
        </w:rPr>
        <w:t>5.</w:t>
      </w:r>
      <w:r w:rsidRPr="00BC6DC2">
        <w:rPr>
          <w:b/>
          <w:noProof/>
          <w:szCs w:val="22"/>
        </w:rPr>
        <w:tab/>
        <w:t>CONTENTS BY WEIGHT, BY VOLUME OR BY UNIT</w:t>
      </w:r>
    </w:p>
    <w:p w14:paraId="0A62E06F" w14:textId="77777777" w:rsidR="00844614" w:rsidRPr="00157895" w:rsidRDefault="00844614" w:rsidP="0025440A">
      <w:pPr>
        <w:spacing w:line="240" w:lineRule="auto"/>
        <w:rPr>
          <w:noProof/>
          <w:szCs w:val="22"/>
        </w:rPr>
      </w:pPr>
    </w:p>
    <w:p w14:paraId="0A62E070" w14:textId="77777777" w:rsidR="008072DF" w:rsidRPr="00157895" w:rsidRDefault="008072DF" w:rsidP="0025440A">
      <w:pPr>
        <w:spacing w:line="240" w:lineRule="auto"/>
        <w:rPr>
          <w:noProof/>
          <w:szCs w:val="22"/>
        </w:rPr>
      </w:pPr>
    </w:p>
    <w:p w14:paraId="0A62E071" w14:textId="77777777" w:rsidR="00844614" w:rsidRPr="001F6423" w:rsidRDefault="00844614" w:rsidP="0025440A">
      <w:pPr>
        <w:spacing w:line="240" w:lineRule="auto"/>
        <w:rPr>
          <w:noProof/>
          <w:szCs w:val="22"/>
        </w:rPr>
      </w:pPr>
    </w:p>
    <w:p w14:paraId="0A62E072" w14:textId="77777777" w:rsidR="00844614" w:rsidRPr="001F6423" w:rsidRDefault="00A0115C" w:rsidP="008020D3">
      <w:pPr>
        <w:pBdr>
          <w:top w:val="single" w:sz="4" w:space="1" w:color="auto"/>
          <w:left w:val="single" w:sz="4" w:space="4" w:color="auto"/>
          <w:bottom w:val="single" w:sz="4" w:space="1" w:color="auto"/>
          <w:right w:val="single" w:sz="4" w:space="4" w:color="auto"/>
        </w:pBdr>
        <w:spacing w:line="240" w:lineRule="auto"/>
        <w:outlineLvl w:val="3"/>
        <w:rPr>
          <w:b/>
          <w:noProof/>
          <w:szCs w:val="22"/>
        </w:rPr>
      </w:pPr>
      <w:r w:rsidRPr="001F6423">
        <w:rPr>
          <w:b/>
          <w:noProof/>
          <w:szCs w:val="22"/>
        </w:rPr>
        <w:t>6.</w:t>
      </w:r>
      <w:r w:rsidRPr="001F6423">
        <w:rPr>
          <w:b/>
          <w:noProof/>
          <w:szCs w:val="22"/>
        </w:rPr>
        <w:tab/>
        <w:t>OTHER</w:t>
      </w:r>
    </w:p>
    <w:p w14:paraId="0A62E073" w14:textId="77777777" w:rsidR="00844614" w:rsidRDefault="00844614" w:rsidP="00844614">
      <w:pPr>
        <w:spacing w:line="240" w:lineRule="auto"/>
      </w:pPr>
    </w:p>
    <w:p w14:paraId="02141487" w14:textId="77777777" w:rsidR="001622B4" w:rsidRDefault="001622B4" w:rsidP="00844614">
      <w:pPr>
        <w:spacing w:line="240" w:lineRule="auto"/>
      </w:pPr>
    </w:p>
    <w:p w14:paraId="0A62E075" w14:textId="43512490" w:rsidR="00844614" w:rsidRPr="00BC6DC2" w:rsidRDefault="00A0115C" w:rsidP="001A3921">
      <w:pPr>
        <w:spacing w:line="240" w:lineRule="auto"/>
        <w:rPr>
          <w:b/>
          <w:noProof/>
        </w:rPr>
      </w:pPr>
      <w:r w:rsidRPr="006B4557">
        <w:rPr>
          <w:b/>
        </w:rPr>
        <w:br w:type="page"/>
      </w:r>
    </w:p>
    <w:p w14:paraId="0A62E076" w14:textId="77777777" w:rsidR="00844614" w:rsidRPr="00157895" w:rsidRDefault="00844614" w:rsidP="001A3921">
      <w:pPr>
        <w:spacing w:line="240" w:lineRule="auto"/>
        <w:rPr>
          <w:b/>
          <w:noProof/>
        </w:rPr>
      </w:pPr>
    </w:p>
    <w:p w14:paraId="0A62E077" w14:textId="77777777" w:rsidR="00844614" w:rsidRPr="001F6423" w:rsidRDefault="00844614" w:rsidP="001A3921">
      <w:pPr>
        <w:spacing w:line="240" w:lineRule="auto"/>
        <w:rPr>
          <w:b/>
          <w:noProof/>
        </w:rPr>
      </w:pPr>
    </w:p>
    <w:p w14:paraId="0A62E078" w14:textId="77777777" w:rsidR="00844614" w:rsidRPr="001F6423" w:rsidRDefault="00844614" w:rsidP="001A3921">
      <w:pPr>
        <w:spacing w:line="240" w:lineRule="auto"/>
        <w:rPr>
          <w:b/>
          <w:noProof/>
        </w:rPr>
      </w:pPr>
    </w:p>
    <w:p w14:paraId="0A62E079" w14:textId="77777777" w:rsidR="00844614" w:rsidRPr="006B4557" w:rsidRDefault="00844614" w:rsidP="001A3921">
      <w:pPr>
        <w:spacing w:line="240" w:lineRule="auto"/>
        <w:rPr>
          <w:b/>
          <w:noProof/>
        </w:rPr>
      </w:pPr>
    </w:p>
    <w:p w14:paraId="0A62E07A" w14:textId="77777777" w:rsidR="00844614" w:rsidRPr="006B4557" w:rsidRDefault="00844614" w:rsidP="001A3921">
      <w:pPr>
        <w:spacing w:line="240" w:lineRule="auto"/>
        <w:rPr>
          <w:b/>
          <w:noProof/>
        </w:rPr>
      </w:pPr>
    </w:p>
    <w:p w14:paraId="0A62E07B" w14:textId="77777777" w:rsidR="00844614" w:rsidRPr="006B4557" w:rsidRDefault="00844614" w:rsidP="001A3921">
      <w:pPr>
        <w:spacing w:line="240" w:lineRule="auto"/>
        <w:rPr>
          <w:b/>
          <w:noProof/>
        </w:rPr>
      </w:pPr>
    </w:p>
    <w:p w14:paraId="0A62E07C" w14:textId="77777777" w:rsidR="00844614" w:rsidRPr="006B4557" w:rsidRDefault="00844614" w:rsidP="001A3921">
      <w:pPr>
        <w:spacing w:line="240" w:lineRule="auto"/>
        <w:rPr>
          <w:b/>
          <w:noProof/>
        </w:rPr>
      </w:pPr>
    </w:p>
    <w:p w14:paraId="0A62E07D" w14:textId="77777777" w:rsidR="00844614" w:rsidRPr="006B4557" w:rsidRDefault="00844614" w:rsidP="001A3921">
      <w:pPr>
        <w:spacing w:line="240" w:lineRule="auto"/>
        <w:rPr>
          <w:b/>
          <w:noProof/>
        </w:rPr>
      </w:pPr>
    </w:p>
    <w:p w14:paraId="0A62E07E" w14:textId="77777777" w:rsidR="00844614" w:rsidRPr="006B4557" w:rsidRDefault="00844614" w:rsidP="001A3921">
      <w:pPr>
        <w:spacing w:line="240" w:lineRule="auto"/>
        <w:rPr>
          <w:b/>
          <w:noProof/>
        </w:rPr>
      </w:pPr>
    </w:p>
    <w:p w14:paraId="0A62E07F" w14:textId="77777777" w:rsidR="00844614" w:rsidRPr="006B4557" w:rsidRDefault="00844614" w:rsidP="001A3921">
      <w:pPr>
        <w:spacing w:line="240" w:lineRule="auto"/>
        <w:rPr>
          <w:b/>
          <w:noProof/>
        </w:rPr>
      </w:pPr>
    </w:p>
    <w:p w14:paraId="0A62E080" w14:textId="77777777" w:rsidR="00844614" w:rsidRPr="006B4557" w:rsidRDefault="00844614" w:rsidP="001A3921">
      <w:pPr>
        <w:spacing w:line="240" w:lineRule="auto"/>
        <w:rPr>
          <w:b/>
          <w:noProof/>
        </w:rPr>
      </w:pPr>
    </w:p>
    <w:p w14:paraId="0A62E081" w14:textId="77777777" w:rsidR="00844614" w:rsidRPr="006B4557" w:rsidRDefault="00844614" w:rsidP="001A3921">
      <w:pPr>
        <w:spacing w:line="240" w:lineRule="auto"/>
        <w:rPr>
          <w:b/>
          <w:noProof/>
        </w:rPr>
      </w:pPr>
    </w:p>
    <w:p w14:paraId="0A62E082" w14:textId="77777777" w:rsidR="00844614" w:rsidRPr="006B4557" w:rsidRDefault="00844614" w:rsidP="001A3921">
      <w:pPr>
        <w:spacing w:line="240" w:lineRule="auto"/>
        <w:rPr>
          <w:b/>
          <w:noProof/>
        </w:rPr>
      </w:pPr>
    </w:p>
    <w:p w14:paraId="0A62E083" w14:textId="77777777" w:rsidR="00844614" w:rsidRPr="006B4557" w:rsidRDefault="00844614" w:rsidP="001A3921">
      <w:pPr>
        <w:spacing w:line="240" w:lineRule="auto"/>
        <w:rPr>
          <w:b/>
          <w:noProof/>
        </w:rPr>
      </w:pPr>
    </w:p>
    <w:p w14:paraId="0A62E084" w14:textId="77777777" w:rsidR="00844614" w:rsidRPr="006B4557" w:rsidRDefault="00844614" w:rsidP="001A3921">
      <w:pPr>
        <w:spacing w:line="240" w:lineRule="auto"/>
        <w:rPr>
          <w:b/>
          <w:noProof/>
        </w:rPr>
      </w:pPr>
    </w:p>
    <w:p w14:paraId="0A62E085" w14:textId="77777777" w:rsidR="00844614" w:rsidRPr="006B4557" w:rsidRDefault="00844614" w:rsidP="001A3921">
      <w:pPr>
        <w:spacing w:line="240" w:lineRule="auto"/>
        <w:rPr>
          <w:b/>
          <w:noProof/>
        </w:rPr>
      </w:pPr>
    </w:p>
    <w:p w14:paraId="0A62E086" w14:textId="77777777" w:rsidR="00844614" w:rsidRPr="006B4557" w:rsidRDefault="00844614" w:rsidP="001A3921">
      <w:pPr>
        <w:spacing w:line="240" w:lineRule="auto"/>
        <w:rPr>
          <w:b/>
          <w:noProof/>
        </w:rPr>
      </w:pPr>
    </w:p>
    <w:p w14:paraId="0A62E087" w14:textId="77777777" w:rsidR="00844614" w:rsidRPr="006B4557" w:rsidRDefault="00844614" w:rsidP="001A3921">
      <w:pPr>
        <w:spacing w:line="240" w:lineRule="auto"/>
        <w:rPr>
          <w:b/>
          <w:noProof/>
        </w:rPr>
      </w:pPr>
    </w:p>
    <w:p w14:paraId="0A62E088" w14:textId="77777777" w:rsidR="00844614" w:rsidRPr="006B4557" w:rsidRDefault="00844614" w:rsidP="001A3921">
      <w:pPr>
        <w:spacing w:line="240" w:lineRule="auto"/>
        <w:rPr>
          <w:b/>
          <w:noProof/>
        </w:rPr>
      </w:pPr>
    </w:p>
    <w:p w14:paraId="0A62E089" w14:textId="77777777" w:rsidR="00844614" w:rsidRPr="006B4557" w:rsidRDefault="00844614" w:rsidP="001A3921">
      <w:pPr>
        <w:spacing w:line="240" w:lineRule="auto"/>
        <w:rPr>
          <w:b/>
          <w:noProof/>
        </w:rPr>
      </w:pPr>
    </w:p>
    <w:p w14:paraId="0A62E08A" w14:textId="77777777" w:rsidR="00844614" w:rsidRPr="006B4557" w:rsidRDefault="00844614" w:rsidP="001A3921">
      <w:pPr>
        <w:spacing w:line="240" w:lineRule="auto"/>
        <w:rPr>
          <w:b/>
          <w:noProof/>
        </w:rPr>
      </w:pPr>
    </w:p>
    <w:p w14:paraId="0A62E08B" w14:textId="77777777" w:rsidR="00844614" w:rsidRPr="006B4557" w:rsidRDefault="00A0115C" w:rsidP="008020D3">
      <w:pPr>
        <w:spacing w:line="240" w:lineRule="auto"/>
        <w:jc w:val="center"/>
        <w:outlineLvl w:val="1"/>
        <w:rPr>
          <w:b/>
          <w:noProof/>
        </w:rPr>
      </w:pPr>
      <w:r w:rsidRPr="006B4557">
        <w:rPr>
          <w:b/>
          <w:noProof/>
        </w:rPr>
        <w:t>B. PACKAGE LEAFLET</w:t>
      </w:r>
    </w:p>
    <w:p w14:paraId="0A62E08C" w14:textId="77777777" w:rsidR="00844614" w:rsidRPr="006B4557" w:rsidRDefault="00A0115C" w:rsidP="001A3921">
      <w:pPr>
        <w:tabs>
          <w:tab w:val="clear" w:pos="567"/>
        </w:tabs>
        <w:spacing w:line="240" w:lineRule="auto"/>
        <w:jc w:val="center"/>
        <w:rPr>
          <w:noProof/>
        </w:rPr>
      </w:pPr>
      <w:r w:rsidRPr="006B4557">
        <w:rPr>
          <w:noProof/>
          <w:szCs w:val="22"/>
        </w:rPr>
        <w:br w:type="page"/>
      </w:r>
      <w:r w:rsidRPr="006B4557">
        <w:rPr>
          <w:b/>
          <w:noProof/>
        </w:rPr>
        <w:lastRenderedPageBreak/>
        <w:t>Package leaflet: Information for the patient</w:t>
      </w:r>
    </w:p>
    <w:p w14:paraId="0A62E08D" w14:textId="77777777" w:rsidR="00844614" w:rsidRPr="006B4557" w:rsidRDefault="00844614" w:rsidP="00844614">
      <w:pPr>
        <w:numPr>
          <w:ilvl w:val="12"/>
          <w:numId w:val="0"/>
        </w:numPr>
        <w:shd w:val="clear" w:color="auto" w:fill="FFFFFF"/>
        <w:tabs>
          <w:tab w:val="clear" w:pos="567"/>
        </w:tabs>
        <w:spacing w:line="240" w:lineRule="auto"/>
        <w:jc w:val="center"/>
        <w:rPr>
          <w:noProof/>
        </w:rPr>
      </w:pPr>
    </w:p>
    <w:p w14:paraId="0A62E08E" w14:textId="614E0000" w:rsidR="00844614" w:rsidRPr="006B4557" w:rsidRDefault="00A0115C" w:rsidP="008020D3">
      <w:pPr>
        <w:tabs>
          <w:tab w:val="left" w:pos="993"/>
        </w:tabs>
        <w:spacing w:line="240" w:lineRule="auto"/>
        <w:jc w:val="center"/>
        <w:outlineLvl w:val="2"/>
        <w:rPr>
          <w:b/>
          <w:noProof/>
        </w:rPr>
      </w:pPr>
      <w:r>
        <w:rPr>
          <w:b/>
          <w:noProof/>
        </w:rPr>
        <w:t>REZZAYO 200</w:t>
      </w:r>
      <w:r w:rsidR="00FF7F40">
        <w:rPr>
          <w:noProof/>
          <w:szCs w:val="22"/>
        </w:rPr>
        <w:t> </w:t>
      </w:r>
      <w:r>
        <w:rPr>
          <w:b/>
          <w:noProof/>
        </w:rPr>
        <w:t>mg powder for concentrate for solution for infusion</w:t>
      </w:r>
    </w:p>
    <w:p w14:paraId="0A62E08F" w14:textId="77777777" w:rsidR="00844614" w:rsidRPr="006B4557" w:rsidRDefault="00A0115C" w:rsidP="00844614">
      <w:pPr>
        <w:numPr>
          <w:ilvl w:val="12"/>
          <w:numId w:val="0"/>
        </w:numPr>
        <w:tabs>
          <w:tab w:val="clear" w:pos="567"/>
        </w:tabs>
        <w:spacing w:line="240" w:lineRule="auto"/>
        <w:jc w:val="center"/>
        <w:rPr>
          <w:noProof/>
        </w:rPr>
      </w:pPr>
      <w:r>
        <w:rPr>
          <w:noProof/>
        </w:rPr>
        <w:t>rezafungin</w:t>
      </w:r>
    </w:p>
    <w:p w14:paraId="0A62E090" w14:textId="77777777" w:rsidR="00844614" w:rsidRPr="006B4557" w:rsidRDefault="00844614" w:rsidP="00844614">
      <w:pPr>
        <w:tabs>
          <w:tab w:val="clear" w:pos="567"/>
        </w:tabs>
        <w:spacing w:line="240" w:lineRule="auto"/>
        <w:rPr>
          <w:noProof/>
        </w:rPr>
      </w:pPr>
    </w:p>
    <w:p w14:paraId="5C5EE04B" w14:textId="2F3E24B2" w:rsidR="00E82FB0" w:rsidRPr="0075722E" w:rsidRDefault="00C81680" w:rsidP="007F411C">
      <w:pPr>
        <w:tabs>
          <w:tab w:val="clear" w:pos="567"/>
        </w:tabs>
        <w:suppressAutoHyphens/>
        <w:spacing w:line="240" w:lineRule="auto"/>
        <w:rPr>
          <w:noProof/>
        </w:rPr>
      </w:pPr>
      <w:r>
        <w:rPr>
          <w:noProof/>
        </w:rPr>
        <w:pict w14:anchorId="6ADEBCD2">
          <v:shape id="Picture 2" o:spid="_x0000_i1027" type="#_x0000_t75" style="width:15.5pt;height:12.5pt;visibility:visible;mso-wrap-style:square">
            <v:imagedata r:id="rId10" o:title=""/>
          </v:shape>
        </w:pict>
      </w:r>
      <w:r w:rsidR="00E82FB0" w:rsidRPr="007B42D3">
        <w:rPr>
          <w:szCs w:val="22"/>
        </w:rPr>
        <w:t xml:space="preserve">This medicine is subject to additional monitoring. This will allow quick identification of new </w:t>
      </w:r>
      <w:r w:rsidR="00E82FB0" w:rsidRPr="00067B16">
        <w:rPr>
          <w:szCs w:val="22"/>
        </w:rPr>
        <w:t xml:space="preserve">safety information. You can help by reporting any side </w:t>
      </w:r>
      <w:proofErr w:type="spellStart"/>
      <w:r w:rsidR="00E82FB0" w:rsidRPr="00067B16">
        <w:rPr>
          <w:szCs w:val="22"/>
        </w:rPr>
        <w:t>effects you</w:t>
      </w:r>
      <w:proofErr w:type="spellEnd"/>
      <w:r w:rsidR="00E82FB0" w:rsidRPr="00067B16">
        <w:rPr>
          <w:szCs w:val="22"/>
        </w:rPr>
        <w:t xml:space="preserve"> may get. See the end of section 4 for how to report side effects.</w:t>
      </w:r>
    </w:p>
    <w:p w14:paraId="0D015CC1" w14:textId="77777777" w:rsidR="00E82FB0" w:rsidRPr="0075722E" w:rsidRDefault="00E82FB0" w:rsidP="007F411C">
      <w:pPr>
        <w:tabs>
          <w:tab w:val="clear" w:pos="567"/>
        </w:tabs>
        <w:suppressAutoHyphens/>
        <w:spacing w:line="240" w:lineRule="auto"/>
        <w:rPr>
          <w:noProof/>
        </w:rPr>
      </w:pPr>
    </w:p>
    <w:p w14:paraId="0A62E091" w14:textId="0849A9BD" w:rsidR="00844614" w:rsidRPr="00B3208E" w:rsidRDefault="00A0115C" w:rsidP="00BC043C">
      <w:pPr>
        <w:tabs>
          <w:tab w:val="clear" w:pos="567"/>
        </w:tabs>
        <w:suppressAutoHyphens/>
        <w:spacing w:line="240" w:lineRule="auto"/>
        <w:rPr>
          <w:noProof/>
        </w:rPr>
      </w:pPr>
      <w:r w:rsidRPr="617D6165">
        <w:rPr>
          <w:b/>
          <w:bCs/>
          <w:noProof/>
        </w:rPr>
        <w:t xml:space="preserve">Read all of this leaflet carefully before you </w:t>
      </w:r>
      <w:r w:rsidR="000B39F4">
        <w:rPr>
          <w:b/>
          <w:bCs/>
          <w:noProof/>
        </w:rPr>
        <w:t>are given</w:t>
      </w:r>
      <w:r w:rsidRPr="617D6165">
        <w:rPr>
          <w:b/>
          <w:bCs/>
          <w:noProof/>
        </w:rPr>
        <w:t xml:space="preserve"> this medicine because it contains important information for you.</w:t>
      </w:r>
    </w:p>
    <w:p w14:paraId="0A62E092" w14:textId="77777777" w:rsidR="00844614" w:rsidRPr="008225EB" w:rsidRDefault="00A0115C" w:rsidP="00BC043C">
      <w:pPr>
        <w:pStyle w:val="ListParagraph"/>
        <w:numPr>
          <w:ilvl w:val="0"/>
          <w:numId w:val="1"/>
        </w:numPr>
        <w:tabs>
          <w:tab w:val="clear" w:pos="567"/>
        </w:tabs>
        <w:spacing w:line="240" w:lineRule="auto"/>
        <w:ind w:left="567" w:hanging="567"/>
        <w:rPr>
          <w:noProof/>
          <w:szCs w:val="22"/>
        </w:rPr>
      </w:pPr>
      <w:r w:rsidRPr="617D6165">
        <w:rPr>
          <w:noProof/>
        </w:rPr>
        <w:t>Keep this leaflet. You may need to read it again.</w:t>
      </w:r>
    </w:p>
    <w:p w14:paraId="0A62E093" w14:textId="77777777" w:rsidR="00844614" w:rsidRPr="008225EB" w:rsidRDefault="00A0115C" w:rsidP="00BC043C">
      <w:pPr>
        <w:pStyle w:val="ListParagraph"/>
        <w:numPr>
          <w:ilvl w:val="0"/>
          <w:numId w:val="2"/>
        </w:numPr>
        <w:tabs>
          <w:tab w:val="clear" w:pos="567"/>
        </w:tabs>
        <w:spacing w:line="240" w:lineRule="auto"/>
        <w:ind w:left="567" w:hanging="567"/>
        <w:rPr>
          <w:noProof/>
          <w:szCs w:val="22"/>
        </w:rPr>
      </w:pPr>
      <w:r w:rsidRPr="617D6165">
        <w:rPr>
          <w:noProof/>
        </w:rPr>
        <w:t xml:space="preserve">If you have any further questions, ask your </w:t>
      </w:r>
      <w:r w:rsidR="007F411C" w:rsidRPr="617D6165">
        <w:rPr>
          <w:noProof/>
        </w:rPr>
        <w:t>doctor, nurse or pharmacist</w:t>
      </w:r>
      <w:r w:rsidRPr="617D6165">
        <w:rPr>
          <w:noProof/>
        </w:rPr>
        <w:t>.</w:t>
      </w:r>
    </w:p>
    <w:p w14:paraId="0A62E094" w14:textId="076EE4AF" w:rsidR="00844614" w:rsidRPr="006B4557" w:rsidRDefault="00A0115C" w:rsidP="00BC043C">
      <w:pPr>
        <w:pStyle w:val="ListParagraph"/>
        <w:numPr>
          <w:ilvl w:val="0"/>
          <w:numId w:val="3"/>
        </w:numPr>
        <w:spacing w:line="240" w:lineRule="auto"/>
        <w:ind w:left="567" w:hanging="567"/>
        <w:rPr>
          <w:szCs w:val="22"/>
        </w:rPr>
      </w:pPr>
      <w:r w:rsidRPr="617D6165">
        <w:rPr>
          <w:noProof/>
        </w:rPr>
        <w:t xml:space="preserve">If you get any side effects, talk to your </w:t>
      </w:r>
      <w:r w:rsidR="007F411C" w:rsidRPr="617D6165">
        <w:rPr>
          <w:noProof/>
        </w:rPr>
        <w:t>doctor, nurse or pharmacist</w:t>
      </w:r>
      <w:r w:rsidRPr="617D6165">
        <w:rPr>
          <w:noProof/>
        </w:rPr>
        <w:t>.</w:t>
      </w:r>
      <w:r>
        <w:t xml:space="preserve"> This includes any possible side effects not listed in this leaflet. See section</w:t>
      </w:r>
      <w:r w:rsidR="000F13C2">
        <w:rPr>
          <w:noProof/>
          <w:szCs w:val="22"/>
        </w:rPr>
        <w:t> </w:t>
      </w:r>
      <w:r>
        <w:t>4.</w:t>
      </w:r>
    </w:p>
    <w:p w14:paraId="0A62E095" w14:textId="77777777" w:rsidR="00844614" w:rsidRPr="006B4557" w:rsidRDefault="00844614" w:rsidP="00242980">
      <w:pPr>
        <w:tabs>
          <w:tab w:val="clear" w:pos="567"/>
        </w:tabs>
        <w:spacing w:line="240" w:lineRule="auto"/>
        <w:rPr>
          <w:noProof/>
        </w:rPr>
      </w:pPr>
    </w:p>
    <w:p w14:paraId="0A62E096" w14:textId="77777777" w:rsidR="00844614" w:rsidRPr="007A7377" w:rsidRDefault="00A0115C" w:rsidP="00844614">
      <w:pPr>
        <w:numPr>
          <w:ilvl w:val="12"/>
          <w:numId w:val="0"/>
        </w:numPr>
        <w:tabs>
          <w:tab w:val="clear" w:pos="567"/>
        </w:tabs>
        <w:spacing w:line="240" w:lineRule="auto"/>
        <w:ind w:right="-2"/>
        <w:rPr>
          <w:b/>
          <w:noProof/>
        </w:rPr>
      </w:pPr>
      <w:r w:rsidRPr="006B4557">
        <w:rPr>
          <w:b/>
          <w:noProof/>
        </w:rPr>
        <w:t>What is in this leaflet</w:t>
      </w:r>
    </w:p>
    <w:p w14:paraId="0A62E097" w14:textId="77777777" w:rsidR="00844614" w:rsidRPr="006B4557" w:rsidRDefault="00844614" w:rsidP="001A3921">
      <w:pPr>
        <w:numPr>
          <w:ilvl w:val="12"/>
          <w:numId w:val="0"/>
        </w:numPr>
        <w:tabs>
          <w:tab w:val="clear" w:pos="567"/>
        </w:tabs>
        <w:spacing w:line="240" w:lineRule="auto"/>
        <w:rPr>
          <w:noProof/>
        </w:rPr>
      </w:pPr>
    </w:p>
    <w:p w14:paraId="0A62E098" w14:textId="5A67D742" w:rsidR="00844614" w:rsidRPr="006B4557" w:rsidRDefault="00A0115C" w:rsidP="00242980">
      <w:pPr>
        <w:numPr>
          <w:ilvl w:val="12"/>
          <w:numId w:val="0"/>
        </w:numPr>
        <w:spacing w:line="240" w:lineRule="auto"/>
        <w:rPr>
          <w:noProof/>
        </w:rPr>
      </w:pPr>
      <w:r w:rsidRPr="006B4557">
        <w:rPr>
          <w:noProof/>
        </w:rPr>
        <w:t>1.</w:t>
      </w:r>
      <w:r w:rsidRPr="006B4557">
        <w:rPr>
          <w:noProof/>
        </w:rPr>
        <w:tab/>
        <w:t xml:space="preserve">What </w:t>
      </w:r>
      <w:bookmarkStart w:id="88" w:name="_Hlk88853079"/>
      <w:r w:rsidR="00A263FC">
        <w:rPr>
          <w:noProof/>
        </w:rPr>
        <w:t>REZZAYO</w:t>
      </w:r>
      <w:bookmarkEnd w:id="88"/>
      <w:r w:rsidRPr="006B4557">
        <w:rPr>
          <w:noProof/>
        </w:rPr>
        <w:t xml:space="preserve"> is and what it is used for</w:t>
      </w:r>
    </w:p>
    <w:p w14:paraId="0A62E099" w14:textId="0AFFF424" w:rsidR="00844614" w:rsidRPr="006B4557" w:rsidRDefault="00A0115C" w:rsidP="00242980">
      <w:pPr>
        <w:numPr>
          <w:ilvl w:val="12"/>
          <w:numId w:val="0"/>
        </w:numPr>
        <w:spacing w:line="240" w:lineRule="auto"/>
        <w:rPr>
          <w:noProof/>
        </w:rPr>
      </w:pPr>
      <w:r w:rsidRPr="006B4557">
        <w:rPr>
          <w:noProof/>
        </w:rPr>
        <w:t>2.</w:t>
      </w:r>
      <w:r w:rsidRPr="006B4557">
        <w:rPr>
          <w:noProof/>
        </w:rPr>
        <w:tab/>
        <w:t xml:space="preserve">What you need to know before you </w:t>
      </w:r>
      <w:r w:rsidR="00A263FC">
        <w:rPr>
          <w:noProof/>
        </w:rPr>
        <w:t>are given REZZAYO</w:t>
      </w:r>
    </w:p>
    <w:p w14:paraId="0A62E09A" w14:textId="77777777" w:rsidR="00844614" w:rsidRPr="006B4557" w:rsidRDefault="00A0115C" w:rsidP="00242980">
      <w:pPr>
        <w:numPr>
          <w:ilvl w:val="12"/>
          <w:numId w:val="0"/>
        </w:numPr>
        <w:spacing w:line="240" w:lineRule="auto"/>
        <w:rPr>
          <w:noProof/>
        </w:rPr>
      </w:pPr>
      <w:r w:rsidRPr="006B4557">
        <w:rPr>
          <w:noProof/>
        </w:rPr>
        <w:t>3.</w:t>
      </w:r>
      <w:r w:rsidRPr="006B4557">
        <w:rPr>
          <w:noProof/>
        </w:rPr>
        <w:tab/>
        <w:t xml:space="preserve">How </w:t>
      </w:r>
      <w:r w:rsidR="00A263FC">
        <w:rPr>
          <w:noProof/>
        </w:rPr>
        <w:t>REZZAYO</w:t>
      </w:r>
      <w:r w:rsidRPr="006B4557">
        <w:rPr>
          <w:noProof/>
        </w:rPr>
        <w:t xml:space="preserve"> </w:t>
      </w:r>
      <w:r w:rsidR="000B39F4">
        <w:rPr>
          <w:noProof/>
        </w:rPr>
        <w:t>is given</w:t>
      </w:r>
    </w:p>
    <w:p w14:paraId="0A62E09B" w14:textId="1BCAE71C" w:rsidR="00844614" w:rsidRPr="006B4557" w:rsidRDefault="00A0115C" w:rsidP="00242980">
      <w:pPr>
        <w:numPr>
          <w:ilvl w:val="12"/>
          <w:numId w:val="0"/>
        </w:numPr>
        <w:spacing w:line="240" w:lineRule="auto"/>
        <w:rPr>
          <w:noProof/>
        </w:rPr>
      </w:pPr>
      <w:r w:rsidRPr="006B4557">
        <w:rPr>
          <w:noProof/>
        </w:rPr>
        <w:t>4.</w:t>
      </w:r>
      <w:r w:rsidRPr="006B4557">
        <w:rPr>
          <w:noProof/>
        </w:rPr>
        <w:tab/>
        <w:t>Possible side effects</w:t>
      </w:r>
    </w:p>
    <w:p w14:paraId="0A62E09C" w14:textId="1F804D44" w:rsidR="00844614" w:rsidRPr="006B4557" w:rsidRDefault="00A0115C" w:rsidP="00242980">
      <w:pPr>
        <w:spacing w:line="240" w:lineRule="auto"/>
        <w:rPr>
          <w:noProof/>
        </w:rPr>
      </w:pPr>
      <w:r w:rsidRPr="006B4557">
        <w:rPr>
          <w:noProof/>
        </w:rPr>
        <w:t>5.</w:t>
      </w:r>
      <w:r w:rsidRPr="006B4557">
        <w:rPr>
          <w:noProof/>
        </w:rPr>
        <w:tab/>
        <w:t xml:space="preserve">How to store </w:t>
      </w:r>
      <w:r w:rsidR="00A263FC">
        <w:rPr>
          <w:noProof/>
        </w:rPr>
        <w:t>REZZAYO</w:t>
      </w:r>
    </w:p>
    <w:p w14:paraId="0A62E09D" w14:textId="77777777" w:rsidR="00844614" w:rsidRPr="006B4557" w:rsidRDefault="00A0115C" w:rsidP="00242980">
      <w:pPr>
        <w:spacing w:line="240" w:lineRule="auto"/>
        <w:rPr>
          <w:noProof/>
        </w:rPr>
      </w:pPr>
      <w:r w:rsidRPr="006B4557">
        <w:rPr>
          <w:noProof/>
        </w:rPr>
        <w:t>6.</w:t>
      </w:r>
      <w:r w:rsidRPr="006B4557">
        <w:rPr>
          <w:noProof/>
        </w:rPr>
        <w:tab/>
        <w:t>Contents of the pack and other information</w:t>
      </w:r>
    </w:p>
    <w:p w14:paraId="0A62E09E" w14:textId="77777777" w:rsidR="00844614" w:rsidRPr="006B4557" w:rsidRDefault="00844614" w:rsidP="00844614">
      <w:pPr>
        <w:numPr>
          <w:ilvl w:val="12"/>
          <w:numId w:val="0"/>
        </w:numPr>
        <w:tabs>
          <w:tab w:val="clear" w:pos="567"/>
        </w:tabs>
        <w:spacing w:line="240" w:lineRule="auto"/>
        <w:ind w:right="-2"/>
        <w:rPr>
          <w:noProof/>
        </w:rPr>
      </w:pPr>
    </w:p>
    <w:p w14:paraId="0A62E09F" w14:textId="77777777" w:rsidR="00844614" w:rsidRPr="006B4557" w:rsidRDefault="00844614" w:rsidP="00844614">
      <w:pPr>
        <w:numPr>
          <w:ilvl w:val="12"/>
          <w:numId w:val="0"/>
        </w:numPr>
        <w:tabs>
          <w:tab w:val="clear" w:pos="567"/>
        </w:tabs>
        <w:spacing w:line="240" w:lineRule="auto"/>
        <w:rPr>
          <w:noProof/>
          <w:szCs w:val="22"/>
        </w:rPr>
      </w:pPr>
    </w:p>
    <w:p w14:paraId="0A62E0A0" w14:textId="77777777" w:rsidR="00844614" w:rsidRPr="006B4557" w:rsidRDefault="00A0115C" w:rsidP="008020D3">
      <w:pPr>
        <w:spacing w:line="240" w:lineRule="auto"/>
        <w:outlineLvl w:val="3"/>
        <w:rPr>
          <w:b/>
          <w:noProof/>
          <w:szCs w:val="22"/>
        </w:rPr>
      </w:pPr>
      <w:r w:rsidRPr="006B4557">
        <w:rPr>
          <w:b/>
          <w:noProof/>
          <w:szCs w:val="22"/>
        </w:rPr>
        <w:t>1.</w:t>
      </w:r>
      <w:r w:rsidRPr="006B4557">
        <w:rPr>
          <w:b/>
          <w:noProof/>
          <w:szCs w:val="22"/>
        </w:rPr>
        <w:tab/>
      </w:r>
      <w:r w:rsidRPr="00512583">
        <w:rPr>
          <w:b/>
          <w:noProof/>
          <w:szCs w:val="22"/>
        </w:rPr>
        <w:t xml:space="preserve">What </w:t>
      </w:r>
      <w:r w:rsidR="00A263FC" w:rsidRPr="00512583">
        <w:rPr>
          <w:b/>
          <w:noProof/>
        </w:rPr>
        <w:t>REZZAYO</w:t>
      </w:r>
      <w:r w:rsidRPr="00512583">
        <w:rPr>
          <w:b/>
          <w:noProof/>
          <w:szCs w:val="22"/>
        </w:rPr>
        <w:t xml:space="preserve"> is</w:t>
      </w:r>
      <w:r w:rsidRPr="006B4557">
        <w:rPr>
          <w:b/>
          <w:noProof/>
          <w:szCs w:val="22"/>
        </w:rPr>
        <w:t xml:space="preserve"> and what it is used for</w:t>
      </w:r>
    </w:p>
    <w:p w14:paraId="0A62E0A1" w14:textId="77777777" w:rsidR="00844614" w:rsidRPr="006B4557" w:rsidRDefault="00844614" w:rsidP="00BC043C">
      <w:pPr>
        <w:numPr>
          <w:ilvl w:val="12"/>
          <w:numId w:val="0"/>
        </w:numPr>
        <w:tabs>
          <w:tab w:val="clear" w:pos="567"/>
        </w:tabs>
        <w:spacing w:line="240" w:lineRule="auto"/>
        <w:rPr>
          <w:noProof/>
          <w:szCs w:val="22"/>
        </w:rPr>
      </w:pPr>
    </w:p>
    <w:p w14:paraId="0A62E0A2" w14:textId="77777777" w:rsidR="00AD79F7" w:rsidRPr="00AD79F7" w:rsidRDefault="00A0115C" w:rsidP="00106E8F">
      <w:pPr>
        <w:tabs>
          <w:tab w:val="clear" w:pos="567"/>
        </w:tabs>
        <w:spacing w:line="240" w:lineRule="auto"/>
        <w:rPr>
          <w:b/>
          <w:noProof/>
        </w:rPr>
      </w:pPr>
      <w:r w:rsidRPr="00AD79F7">
        <w:rPr>
          <w:b/>
          <w:noProof/>
        </w:rPr>
        <w:t>What REZZAYO is</w:t>
      </w:r>
    </w:p>
    <w:p w14:paraId="0A62E0A3" w14:textId="77777777" w:rsidR="00844614" w:rsidRDefault="00A0115C" w:rsidP="00106E8F">
      <w:pPr>
        <w:tabs>
          <w:tab w:val="clear" w:pos="567"/>
        </w:tabs>
        <w:spacing w:line="240" w:lineRule="auto"/>
        <w:rPr>
          <w:noProof/>
        </w:rPr>
      </w:pPr>
      <w:r w:rsidRPr="23A82AC9">
        <w:rPr>
          <w:noProof/>
        </w:rPr>
        <w:t xml:space="preserve">REZZAYO contains </w:t>
      </w:r>
      <w:r w:rsidR="000B39F4">
        <w:rPr>
          <w:noProof/>
        </w:rPr>
        <w:t>the active substance</w:t>
      </w:r>
      <w:r w:rsidRPr="23A82AC9">
        <w:rPr>
          <w:noProof/>
        </w:rPr>
        <w:t xml:space="preserve"> rezafungin</w:t>
      </w:r>
      <w:r w:rsidR="0897E98A" w:rsidRPr="23A82AC9">
        <w:rPr>
          <w:noProof/>
        </w:rPr>
        <w:t>, which is an antifungal</w:t>
      </w:r>
      <w:r w:rsidRPr="23A82AC9">
        <w:rPr>
          <w:noProof/>
        </w:rPr>
        <w:t xml:space="preserve">. Rezafungin belongs to a group of medicines called </w:t>
      </w:r>
      <w:r w:rsidR="0897E98A" w:rsidRPr="23A82AC9">
        <w:rPr>
          <w:noProof/>
        </w:rPr>
        <w:t>echinocandins</w:t>
      </w:r>
      <w:r w:rsidRPr="23A82AC9">
        <w:rPr>
          <w:noProof/>
        </w:rPr>
        <w:t>.</w:t>
      </w:r>
    </w:p>
    <w:p w14:paraId="0A62E0A4" w14:textId="77777777" w:rsidR="00AD79F7" w:rsidRDefault="00AD79F7" w:rsidP="00106E8F">
      <w:pPr>
        <w:tabs>
          <w:tab w:val="clear" w:pos="567"/>
        </w:tabs>
        <w:spacing w:line="240" w:lineRule="auto"/>
        <w:rPr>
          <w:noProof/>
        </w:rPr>
      </w:pPr>
    </w:p>
    <w:p w14:paraId="0A62E0A5" w14:textId="77777777" w:rsidR="00AD79F7" w:rsidRPr="00AD79F7" w:rsidRDefault="00A0115C" w:rsidP="00106E8F">
      <w:pPr>
        <w:tabs>
          <w:tab w:val="clear" w:pos="567"/>
        </w:tabs>
        <w:spacing w:line="240" w:lineRule="auto"/>
        <w:rPr>
          <w:b/>
          <w:noProof/>
        </w:rPr>
      </w:pPr>
      <w:r w:rsidRPr="00AD79F7">
        <w:rPr>
          <w:b/>
          <w:noProof/>
        </w:rPr>
        <w:t>What REZZAYO is used for</w:t>
      </w:r>
    </w:p>
    <w:p w14:paraId="0A62E0A7" w14:textId="251D8111" w:rsidR="00AD79F7" w:rsidRDefault="00A0115C" w:rsidP="00106E8F">
      <w:pPr>
        <w:tabs>
          <w:tab w:val="clear" w:pos="567"/>
        </w:tabs>
        <w:spacing w:line="240" w:lineRule="auto"/>
        <w:rPr>
          <w:noProof/>
          <w:szCs w:val="22"/>
        </w:rPr>
      </w:pPr>
      <w:r>
        <w:rPr>
          <w:noProof/>
        </w:rPr>
        <w:t xml:space="preserve">This medicine is </w:t>
      </w:r>
      <w:r w:rsidR="00DC3D14">
        <w:rPr>
          <w:noProof/>
        </w:rPr>
        <w:t xml:space="preserve">given to adults </w:t>
      </w:r>
      <w:r>
        <w:rPr>
          <w:noProof/>
        </w:rPr>
        <w:t xml:space="preserve">to treat </w:t>
      </w:r>
      <w:r w:rsidR="006626F3">
        <w:rPr>
          <w:noProof/>
        </w:rPr>
        <w:t xml:space="preserve">invasive candidiasis, a </w:t>
      </w:r>
      <w:r>
        <w:rPr>
          <w:noProof/>
          <w:szCs w:val="22"/>
        </w:rPr>
        <w:t>s</w:t>
      </w:r>
      <w:r w:rsidRPr="00AD79F7">
        <w:rPr>
          <w:noProof/>
          <w:szCs w:val="22"/>
        </w:rPr>
        <w:t>erious fungal infection in your tissues or organs</w:t>
      </w:r>
      <w:r>
        <w:rPr>
          <w:noProof/>
          <w:szCs w:val="22"/>
        </w:rPr>
        <w:t xml:space="preserve"> </w:t>
      </w:r>
      <w:r w:rsidR="006626F3">
        <w:rPr>
          <w:noProof/>
          <w:szCs w:val="22"/>
        </w:rPr>
        <w:t xml:space="preserve">that </w:t>
      </w:r>
      <w:r>
        <w:rPr>
          <w:noProof/>
          <w:szCs w:val="22"/>
        </w:rPr>
        <w:t>is caused</w:t>
      </w:r>
      <w:r w:rsidRPr="00AD79F7">
        <w:rPr>
          <w:noProof/>
          <w:szCs w:val="22"/>
        </w:rPr>
        <w:t xml:space="preserve"> by </w:t>
      </w:r>
      <w:r w:rsidR="006626F3">
        <w:rPr>
          <w:noProof/>
          <w:szCs w:val="22"/>
        </w:rPr>
        <w:t>a</w:t>
      </w:r>
      <w:r w:rsidR="00B43A73">
        <w:rPr>
          <w:noProof/>
          <w:szCs w:val="22"/>
        </w:rPr>
        <w:t xml:space="preserve"> type of</w:t>
      </w:r>
      <w:r w:rsidR="006626F3">
        <w:rPr>
          <w:noProof/>
          <w:szCs w:val="22"/>
        </w:rPr>
        <w:t xml:space="preserve"> </w:t>
      </w:r>
      <w:r w:rsidRPr="00AD79F7">
        <w:rPr>
          <w:noProof/>
          <w:szCs w:val="22"/>
        </w:rPr>
        <w:t xml:space="preserve">yeast called </w:t>
      </w:r>
      <w:r w:rsidRPr="00430D07">
        <w:rPr>
          <w:i/>
          <w:noProof/>
          <w:szCs w:val="22"/>
        </w:rPr>
        <w:t>Candida</w:t>
      </w:r>
      <w:r w:rsidRPr="00AD79F7">
        <w:rPr>
          <w:noProof/>
          <w:szCs w:val="22"/>
        </w:rPr>
        <w:t>.</w:t>
      </w:r>
    </w:p>
    <w:p w14:paraId="0A62E0A8" w14:textId="77777777" w:rsidR="00DC3D14" w:rsidRDefault="00DC3D14" w:rsidP="00106E8F">
      <w:pPr>
        <w:tabs>
          <w:tab w:val="clear" w:pos="567"/>
        </w:tabs>
        <w:spacing w:line="240" w:lineRule="auto"/>
        <w:rPr>
          <w:noProof/>
          <w:szCs w:val="22"/>
        </w:rPr>
      </w:pPr>
    </w:p>
    <w:p w14:paraId="0A62E0A9" w14:textId="77777777" w:rsidR="00DC3D14" w:rsidRPr="00DC3D14" w:rsidRDefault="00A0115C" w:rsidP="00106E8F">
      <w:pPr>
        <w:tabs>
          <w:tab w:val="clear" w:pos="567"/>
        </w:tabs>
        <w:spacing w:line="240" w:lineRule="auto"/>
        <w:rPr>
          <w:b/>
          <w:noProof/>
        </w:rPr>
      </w:pPr>
      <w:r w:rsidRPr="00DC3D14">
        <w:rPr>
          <w:b/>
          <w:noProof/>
          <w:szCs w:val="22"/>
        </w:rPr>
        <w:t xml:space="preserve">How </w:t>
      </w:r>
      <w:r w:rsidRPr="00DC3D14">
        <w:rPr>
          <w:b/>
          <w:noProof/>
        </w:rPr>
        <w:t>REZZAYO works</w:t>
      </w:r>
    </w:p>
    <w:p w14:paraId="0A62E0AA" w14:textId="244BF8D0" w:rsidR="00AD79F7" w:rsidRPr="00FF7267" w:rsidRDefault="00A0115C" w:rsidP="00106E8F">
      <w:pPr>
        <w:tabs>
          <w:tab w:val="clear" w:pos="567"/>
        </w:tabs>
        <w:spacing w:line="240" w:lineRule="auto"/>
        <w:rPr>
          <w:noProof/>
        </w:rPr>
      </w:pPr>
      <w:r>
        <w:rPr>
          <w:noProof/>
        </w:rPr>
        <w:t xml:space="preserve">This medicine </w:t>
      </w:r>
      <w:r w:rsidR="00500A24">
        <w:rPr>
          <w:noProof/>
        </w:rPr>
        <w:t>blocks</w:t>
      </w:r>
      <w:r w:rsidR="00032961">
        <w:rPr>
          <w:noProof/>
        </w:rPr>
        <w:t xml:space="preserve"> </w:t>
      </w:r>
      <w:r w:rsidR="00500A24">
        <w:rPr>
          <w:noProof/>
        </w:rPr>
        <w:t xml:space="preserve">the action of </w:t>
      </w:r>
      <w:r w:rsidR="00032961">
        <w:rPr>
          <w:noProof/>
        </w:rPr>
        <w:t xml:space="preserve">an enzyme (a type of protein) that is needed by </w:t>
      </w:r>
      <w:r w:rsidR="00A74C0B">
        <w:rPr>
          <w:noProof/>
        </w:rPr>
        <w:t xml:space="preserve">fungal cells to make a molecule </w:t>
      </w:r>
      <w:r w:rsidR="00500A24">
        <w:rPr>
          <w:noProof/>
        </w:rPr>
        <w:t>that strengthens their</w:t>
      </w:r>
      <w:r w:rsidR="00A74C0B">
        <w:rPr>
          <w:noProof/>
        </w:rPr>
        <w:t xml:space="preserve"> cell walls. This</w:t>
      </w:r>
      <w:r w:rsidR="00032961">
        <w:rPr>
          <w:noProof/>
        </w:rPr>
        <w:t xml:space="preserve"> </w:t>
      </w:r>
      <w:r w:rsidR="00DC3D14">
        <w:rPr>
          <w:noProof/>
        </w:rPr>
        <w:t xml:space="preserve">makes </w:t>
      </w:r>
      <w:r w:rsidR="00A74C0B">
        <w:rPr>
          <w:noProof/>
        </w:rPr>
        <w:t xml:space="preserve">the </w:t>
      </w:r>
      <w:r w:rsidR="00DC3D14">
        <w:rPr>
          <w:noProof/>
        </w:rPr>
        <w:t>fungal cells fragile and stops the fungus from growing. This stops the infection from spreading</w:t>
      </w:r>
      <w:r w:rsidR="00FF7267">
        <w:rPr>
          <w:noProof/>
        </w:rPr>
        <w:t xml:space="preserve"> and gives the body’s natural defences a chance to </w:t>
      </w:r>
      <w:r w:rsidR="00500A24">
        <w:rPr>
          <w:noProof/>
        </w:rPr>
        <w:t>remove</w:t>
      </w:r>
      <w:r w:rsidR="00FF7267">
        <w:rPr>
          <w:noProof/>
        </w:rPr>
        <w:t xml:space="preserve"> the infection</w:t>
      </w:r>
      <w:r w:rsidR="00DC3D14">
        <w:rPr>
          <w:noProof/>
        </w:rPr>
        <w:t>.</w:t>
      </w:r>
    </w:p>
    <w:p w14:paraId="0A62E0AB" w14:textId="77777777" w:rsidR="00844614" w:rsidRPr="00067B16" w:rsidRDefault="00844614" w:rsidP="00106E8F">
      <w:pPr>
        <w:tabs>
          <w:tab w:val="clear" w:pos="567"/>
        </w:tabs>
        <w:spacing w:line="240" w:lineRule="auto"/>
        <w:rPr>
          <w:noProof/>
          <w:szCs w:val="22"/>
        </w:rPr>
      </w:pPr>
    </w:p>
    <w:p w14:paraId="0A62E0AC" w14:textId="77777777" w:rsidR="00844614" w:rsidRPr="00B3208E" w:rsidRDefault="00844614" w:rsidP="00106E8F">
      <w:pPr>
        <w:tabs>
          <w:tab w:val="clear" w:pos="567"/>
        </w:tabs>
        <w:spacing w:line="240" w:lineRule="auto"/>
        <w:rPr>
          <w:noProof/>
          <w:szCs w:val="22"/>
        </w:rPr>
      </w:pPr>
    </w:p>
    <w:p w14:paraId="0A62E0AD" w14:textId="77777777" w:rsidR="00844614" w:rsidRPr="000643D3" w:rsidRDefault="00A0115C" w:rsidP="008020D3">
      <w:pPr>
        <w:spacing w:line="240" w:lineRule="auto"/>
        <w:outlineLvl w:val="3"/>
        <w:rPr>
          <w:b/>
          <w:noProof/>
          <w:szCs w:val="22"/>
        </w:rPr>
      </w:pPr>
      <w:r w:rsidRPr="00A26F79">
        <w:rPr>
          <w:b/>
          <w:noProof/>
        </w:rPr>
        <w:t>2.</w:t>
      </w:r>
      <w:r w:rsidRPr="00A26F79">
        <w:rPr>
          <w:b/>
          <w:noProof/>
        </w:rPr>
        <w:tab/>
        <w:t xml:space="preserve">What you need to know </w:t>
      </w:r>
      <w:r w:rsidRPr="008225EB">
        <w:rPr>
          <w:b/>
          <w:noProof/>
        </w:rPr>
        <w:t xml:space="preserve">before you </w:t>
      </w:r>
      <w:r w:rsidR="00A263FC">
        <w:rPr>
          <w:b/>
          <w:noProof/>
        </w:rPr>
        <w:t xml:space="preserve">are given </w:t>
      </w:r>
      <w:r w:rsidR="00A263FC" w:rsidRPr="00512583">
        <w:rPr>
          <w:b/>
          <w:noProof/>
        </w:rPr>
        <w:t>REZZAYO</w:t>
      </w:r>
    </w:p>
    <w:p w14:paraId="0A62E0AE" w14:textId="77777777" w:rsidR="00844614" w:rsidRPr="001A3921" w:rsidRDefault="00844614" w:rsidP="001A3921">
      <w:pPr>
        <w:numPr>
          <w:ilvl w:val="12"/>
          <w:numId w:val="0"/>
        </w:numPr>
        <w:tabs>
          <w:tab w:val="clear" w:pos="567"/>
        </w:tabs>
        <w:spacing w:line="240" w:lineRule="auto"/>
        <w:rPr>
          <w:noProof/>
          <w:szCs w:val="22"/>
        </w:rPr>
      </w:pPr>
    </w:p>
    <w:p w14:paraId="0A62E0AF" w14:textId="77777777" w:rsidR="00844614" w:rsidRPr="00067B16" w:rsidRDefault="00A0115C" w:rsidP="008020D3">
      <w:pPr>
        <w:numPr>
          <w:ilvl w:val="12"/>
          <w:numId w:val="0"/>
        </w:numPr>
        <w:tabs>
          <w:tab w:val="clear" w:pos="567"/>
        </w:tabs>
        <w:spacing w:line="240" w:lineRule="auto"/>
        <w:rPr>
          <w:noProof/>
          <w:szCs w:val="22"/>
        </w:rPr>
      </w:pPr>
      <w:r w:rsidRPr="00512583">
        <w:rPr>
          <w:b/>
          <w:noProof/>
        </w:rPr>
        <w:t>REZZAYO</w:t>
      </w:r>
      <w:r w:rsidR="000B39F4">
        <w:rPr>
          <w:b/>
          <w:noProof/>
        </w:rPr>
        <w:t xml:space="preserve"> must not be given</w:t>
      </w:r>
    </w:p>
    <w:p w14:paraId="0A62E0B0" w14:textId="24D2961D" w:rsidR="00844614" w:rsidRPr="00067B16" w:rsidRDefault="00A0115C" w:rsidP="00430E50">
      <w:pPr>
        <w:pStyle w:val="ListParagraph"/>
        <w:numPr>
          <w:ilvl w:val="0"/>
          <w:numId w:val="18"/>
        </w:numPr>
        <w:tabs>
          <w:tab w:val="clear" w:pos="567"/>
        </w:tabs>
        <w:spacing w:line="240" w:lineRule="auto"/>
        <w:ind w:left="567" w:hanging="567"/>
        <w:rPr>
          <w:rFonts w:ascii="Calibri" w:eastAsia="Calibri" w:hAnsi="Calibri" w:cs="Calibri"/>
          <w:noProof/>
        </w:rPr>
      </w:pPr>
      <w:r w:rsidRPr="617D6165">
        <w:rPr>
          <w:noProof/>
        </w:rPr>
        <w:t xml:space="preserve">if you are allergic to </w:t>
      </w:r>
      <w:r w:rsidR="00541913" w:rsidRPr="617D6165">
        <w:rPr>
          <w:noProof/>
        </w:rPr>
        <w:t>rezafungin, other echinocandins (</w:t>
      </w:r>
      <w:r w:rsidR="000B39F4">
        <w:rPr>
          <w:noProof/>
        </w:rPr>
        <w:t>such as</w:t>
      </w:r>
      <w:r w:rsidR="00541913" w:rsidRPr="617D6165">
        <w:rPr>
          <w:noProof/>
        </w:rPr>
        <w:t xml:space="preserve"> ca</w:t>
      </w:r>
      <w:r w:rsidR="005B4203">
        <w:rPr>
          <w:noProof/>
        </w:rPr>
        <w:t>s</w:t>
      </w:r>
      <w:r w:rsidR="00541913" w:rsidRPr="617D6165">
        <w:rPr>
          <w:noProof/>
        </w:rPr>
        <w:t>pofungin, anidulafungin),</w:t>
      </w:r>
      <w:r w:rsidRPr="617D6165">
        <w:rPr>
          <w:noProof/>
        </w:rPr>
        <w:t xml:space="preserve"> or any of the other ingredients of this medicine (listed in </w:t>
      </w:r>
      <w:r w:rsidR="006D4C22" w:rsidRPr="617D6165">
        <w:rPr>
          <w:noProof/>
        </w:rPr>
        <w:t>section</w:t>
      </w:r>
      <w:r w:rsidR="006D4C22">
        <w:rPr>
          <w:noProof/>
        </w:rPr>
        <w:t> </w:t>
      </w:r>
      <w:r w:rsidRPr="617D6165">
        <w:rPr>
          <w:noProof/>
        </w:rPr>
        <w:t>6).</w:t>
      </w:r>
    </w:p>
    <w:p w14:paraId="0A62E0B1" w14:textId="77777777" w:rsidR="00844614" w:rsidRPr="00B3208E" w:rsidRDefault="00844614" w:rsidP="00BC043C">
      <w:pPr>
        <w:numPr>
          <w:ilvl w:val="12"/>
          <w:numId w:val="0"/>
        </w:numPr>
        <w:tabs>
          <w:tab w:val="clear" w:pos="567"/>
        </w:tabs>
        <w:spacing w:line="240" w:lineRule="auto"/>
        <w:rPr>
          <w:noProof/>
          <w:szCs w:val="22"/>
        </w:rPr>
      </w:pPr>
    </w:p>
    <w:p w14:paraId="0A62E0B2" w14:textId="77777777" w:rsidR="00844614" w:rsidRPr="00A26F79" w:rsidRDefault="00A0115C" w:rsidP="00BC043C">
      <w:pPr>
        <w:numPr>
          <w:ilvl w:val="12"/>
          <w:numId w:val="0"/>
        </w:numPr>
        <w:tabs>
          <w:tab w:val="clear" w:pos="567"/>
        </w:tabs>
        <w:spacing w:line="240" w:lineRule="auto"/>
        <w:rPr>
          <w:b/>
          <w:noProof/>
          <w:szCs w:val="22"/>
        </w:rPr>
      </w:pPr>
      <w:r w:rsidRPr="00A26F79">
        <w:rPr>
          <w:b/>
          <w:noProof/>
        </w:rPr>
        <w:t>Warnings and precautions</w:t>
      </w:r>
    </w:p>
    <w:p w14:paraId="0A62E0B3" w14:textId="77777777" w:rsidR="00DE7240" w:rsidRDefault="00A0115C" w:rsidP="00BC043C">
      <w:pPr>
        <w:numPr>
          <w:ilvl w:val="12"/>
          <w:numId w:val="0"/>
        </w:numPr>
        <w:tabs>
          <w:tab w:val="clear" w:pos="567"/>
        </w:tabs>
        <w:spacing w:line="240" w:lineRule="auto"/>
        <w:rPr>
          <w:noProof/>
        </w:rPr>
      </w:pPr>
      <w:r w:rsidRPr="008225EB">
        <w:rPr>
          <w:noProof/>
        </w:rPr>
        <w:t xml:space="preserve">Talk to your doctor, </w:t>
      </w:r>
      <w:r w:rsidRPr="00A3136F">
        <w:rPr>
          <w:noProof/>
        </w:rPr>
        <w:t xml:space="preserve">pharmacist or </w:t>
      </w:r>
      <w:r w:rsidRPr="000643D3">
        <w:rPr>
          <w:noProof/>
        </w:rPr>
        <w:t xml:space="preserve">nurse before </w:t>
      </w:r>
      <w:r>
        <w:rPr>
          <w:noProof/>
        </w:rPr>
        <w:t>you are given</w:t>
      </w:r>
      <w:r w:rsidRPr="000643D3">
        <w:rPr>
          <w:noProof/>
        </w:rPr>
        <w:t xml:space="preserve"> </w:t>
      </w:r>
      <w:r w:rsidR="00A263FC">
        <w:rPr>
          <w:noProof/>
        </w:rPr>
        <w:t>REZZAYO</w:t>
      </w:r>
      <w:r w:rsidR="00AC0D05">
        <w:rPr>
          <w:noProof/>
        </w:rPr>
        <w:t>.</w:t>
      </w:r>
    </w:p>
    <w:p w14:paraId="0A62E0B4" w14:textId="77777777" w:rsidR="00A3506B" w:rsidRDefault="00A3506B" w:rsidP="00BC043C">
      <w:pPr>
        <w:numPr>
          <w:ilvl w:val="12"/>
          <w:numId w:val="0"/>
        </w:numPr>
        <w:tabs>
          <w:tab w:val="clear" w:pos="567"/>
        </w:tabs>
        <w:spacing w:line="240" w:lineRule="auto"/>
        <w:rPr>
          <w:noProof/>
        </w:rPr>
      </w:pPr>
    </w:p>
    <w:p w14:paraId="54C5D570" w14:textId="69E1123E" w:rsidR="00FF0FC7" w:rsidRPr="00736025" w:rsidRDefault="008B54CE" w:rsidP="00BC043C">
      <w:pPr>
        <w:numPr>
          <w:ilvl w:val="12"/>
          <w:numId w:val="0"/>
        </w:numPr>
        <w:tabs>
          <w:tab w:val="clear" w:pos="567"/>
        </w:tabs>
        <w:spacing w:line="240" w:lineRule="auto"/>
        <w:rPr>
          <w:noProof/>
          <w:u w:val="single"/>
        </w:rPr>
      </w:pPr>
      <w:r>
        <w:rPr>
          <w:noProof/>
          <w:u w:val="single"/>
        </w:rPr>
        <w:t>E</w:t>
      </w:r>
      <w:r w:rsidR="00FF0FC7" w:rsidRPr="00736025">
        <w:rPr>
          <w:noProof/>
          <w:u w:val="single"/>
        </w:rPr>
        <w:t>ffects</w:t>
      </w:r>
      <w:r>
        <w:rPr>
          <w:noProof/>
          <w:u w:val="single"/>
        </w:rPr>
        <w:t xml:space="preserve"> on the liver</w:t>
      </w:r>
    </w:p>
    <w:p w14:paraId="7E80DDAB" w14:textId="7C4F5A78" w:rsidR="00FF0FC7" w:rsidRDefault="00023461" w:rsidP="00BC043C">
      <w:pPr>
        <w:numPr>
          <w:ilvl w:val="12"/>
          <w:numId w:val="0"/>
        </w:numPr>
        <w:tabs>
          <w:tab w:val="clear" w:pos="567"/>
        </w:tabs>
        <w:spacing w:line="240" w:lineRule="auto"/>
        <w:rPr>
          <w:noProof/>
        </w:rPr>
      </w:pPr>
      <w:r>
        <w:rPr>
          <w:noProof/>
        </w:rPr>
        <w:t>Your doctor may decide to monitor you for liver function more closely if you develop liver problems during your treatment.</w:t>
      </w:r>
    </w:p>
    <w:p w14:paraId="52511015" w14:textId="77777777" w:rsidR="00FF0FC7" w:rsidRDefault="00FF0FC7" w:rsidP="00BC043C">
      <w:pPr>
        <w:numPr>
          <w:ilvl w:val="12"/>
          <w:numId w:val="0"/>
        </w:numPr>
        <w:tabs>
          <w:tab w:val="clear" w:pos="567"/>
        </w:tabs>
        <w:spacing w:line="240" w:lineRule="auto"/>
        <w:rPr>
          <w:noProof/>
        </w:rPr>
      </w:pPr>
    </w:p>
    <w:p w14:paraId="0A62E0B5" w14:textId="7F3BA6EE" w:rsidR="000B39F4" w:rsidRPr="00410020" w:rsidRDefault="00A0115C" w:rsidP="00106E8F">
      <w:pPr>
        <w:keepNext/>
        <w:numPr>
          <w:ilvl w:val="12"/>
          <w:numId w:val="0"/>
        </w:numPr>
        <w:tabs>
          <w:tab w:val="clear" w:pos="567"/>
        </w:tabs>
        <w:spacing w:line="240" w:lineRule="auto"/>
        <w:rPr>
          <w:b/>
          <w:noProof/>
        </w:rPr>
      </w:pPr>
      <w:r w:rsidRPr="00B26AF9">
        <w:rPr>
          <w:bCs/>
          <w:noProof/>
          <w:u w:val="single"/>
        </w:rPr>
        <w:lastRenderedPageBreak/>
        <w:t>Infusion</w:t>
      </w:r>
      <w:r w:rsidR="00EB58F2">
        <w:rPr>
          <w:bCs/>
          <w:noProof/>
          <w:u w:val="single"/>
        </w:rPr>
        <w:noBreakHyphen/>
      </w:r>
      <w:r w:rsidRPr="00B26AF9">
        <w:rPr>
          <w:bCs/>
          <w:noProof/>
          <w:u w:val="single"/>
        </w:rPr>
        <w:t>related reactions</w:t>
      </w:r>
    </w:p>
    <w:p w14:paraId="0A62E0B6" w14:textId="1E69DE70" w:rsidR="00291487" w:rsidRDefault="00BC7C0A" w:rsidP="00BC043C">
      <w:pPr>
        <w:tabs>
          <w:tab w:val="clear" w:pos="567"/>
        </w:tabs>
        <w:spacing w:line="240" w:lineRule="auto"/>
        <w:rPr>
          <w:noProof/>
        </w:rPr>
      </w:pPr>
      <w:r>
        <w:rPr>
          <w:noProof/>
        </w:rPr>
        <w:t>REZZAYO</w:t>
      </w:r>
      <w:r w:rsidR="00A0115C">
        <w:rPr>
          <w:noProof/>
        </w:rPr>
        <w:t xml:space="preserve"> may cause infusion</w:t>
      </w:r>
      <w:r w:rsidR="00EB58F2">
        <w:rPr>
          <w:noProof/>
        </w:rPr>
        <w:noBreakHyphen/>
      </w:r>
      <w:r w:rsidR="00A0115C">
        <w:rPr>
          <w:noProof/>
        </w:rPr>
        <w:t xml:space="preserve">related reactions, </w:t>
      </w:r>
      <w:r w:rsidR="004C64C1" w:rsidRPr="6BE449A4">
        <w:rPr>
          <w:noProof/>
        </w:rPr>
        <w:t>which could include red</w:t>
      </w:r>
      <w:r w:rsidR="00973FE2">
        <w:rPr>
          <w:noProof/>
        </w:rPr>
        <w:t>dening of the skin (flushing)</w:t>
      </w:r>
      <w:r w:rsidR="004C64C1" w:rsidRPr="6BE449A4">
        <w:rPr>
          <w:noProof/>
        </w:rPr>
        <w:t xml:space="preserve">, </w:t>
      </w:r>
      <w:r w:rsidR="00973FE2">
        <w:rPr>
          <w:noProof/>
        </w:rPr>
        <w:t>sen</w:t>
      </w:r>
      <w:r w:rsidR="004C1E3D">
        <w:rPr>
          <w:noProof/>
        </w:rPr>
        <w:t>s</w:t>
      </w:r>
      <w:r w:rsidR="00973FE2">
        <w:rPr>
          <w:noProof/>
        </w:rPr>
        <w:t>ation of warmth</w:t>
      </w:r>
      <w:r w:rsidR="004C64C1" w:rsidRPr="6BE449A4">
        <w:rPr>
          <w:noProof/>
        </w:rPr>
        <w:t>, nausea (feeling sick)</w:t>
      </w:r>
      <w:r w:rsidR="004C64C1">
        <w:rPr>
          <w:noProof/>
        </w:rPr>
        <w:t xml:space="preserve"> and</w:t>
      </w:r>
      <w:r w:rsidR="004C64C1" w:rsidRPr="6BE449A4">
        <w:rPr>
          <w:noProof/>
        </w:rPr>
        <w:t xml:space="preserve"> chest tightness</w:t>
      </w:r>
      <w:r w:rsidR="00FE4318">
        <w:rPr>
          <w:noProof/>
        </w:rPr>
        <w:t>.</w:t>
      </w:r>
      <w:r w:rsidR="004C64C1" w:rsidRPr="6BE449A4">
        <w:rPr>
          <w:noProof/>
        </w:rPr>
        <w:t xml:space="preserve"> </w:t>
      </w:r>
      <w:r w:rsidR="00A0115C" w:rsidRPr="6BE449A4">
        <w:rPr>
          <w:noProof/>
        </w:rPr>
        <w:t>Your doctor may decide to monitor you</w:t>
      </w:r>
      <w:r w:rsidR="0011667A" w:rsidRPr="6BE449A4">
        <w:rPr>
          <w:noProof/>
        </w:rPr>
        <w:t xml:space="preserve"> during the infusion </w:t>
      </w:r>
      <w:r w:rsidR="00A0115C" w:rsidRPr="6BE449A4">
        <w:rPr>
          <w:noProof/>
        </w:rPr>
        <w:t>for signs of an infusion</w:t>
      </w:r>
      <w:r w:rsidR="00EB58F2">
        <w:rPr>
          <w:noProof/>
        </w:rPr>
        <w:noBreakHyphen/>
      </w:r>
      <w:r w:rsidR="00A0115C" w:rsidRPr="6BE449A4">
        <w:rPr>
          <w:noProof/>
        </w:rPr>
        <w:t>related reaction</w:t>
      </w:r>
      <w:r w:rsidR="0011667A" w:rsidRPr="6BE449A4">
        <w:rPr>
          <w:noProof/>
        </w:rPr>
        <w:t>. Your doctor may decide to slow down your infusion</w:t>
      </w:r>
      <w:r w:rsidR="00B43A73">
        <w:rPr>
          <w:noProof/>
        </w:rPr>
        <w:t xml:space="preserve"> (drip)</w:t>
      </w:r>
      <w:r w:rsidR="0011667A" w:rsidRPr="6BE449A4">
        <w:rPr>
          <w:noProof/>
        </w:rPr>
        <w:t xml:space="preserve"> if an infusion</w:t>
      </w:r>
      <w:r w:rsidR="00EB58F2">
        <w:rPr>
          <w:noProof/>
        </w:rPr>
        <w:noBreakHyphen/>
      </w:r>
      <w:r w:rsidR="0011667A" w:rsidRPr="6BE449A4">
        <w:rPr>
          <w:noProof/>
        </w:rPr>
        <w:t>related reaction occurs.</w:t>
      </w:r>
    </w:p>
    <w:p w14:paraId="0A62E0B7" w14:textId="77777777" w:rsidR="0011667A" w:rsidRDefault="0011667A" w:rsidP="00BC043C">
      <w:pPr>
        <w:numPr>
          <w:ilvl w:val="12"/>
          <w:numId w:val="0"/>
        </w:numPr>
        <w:tabs>
          <w:tab w:val="clear" w:pos="567"/>
        </w:tabs>
        <w:spacing w:line="240" w:lineRule="auto"/>
        <w:rPr>
          <w:noProof/>
        </w:rPr>
      </w:pPr>
    </w:p>
    <w:p w14:paraId="0A62E0B8" w14:textId="77777777" w:rsidR="000B39F4" w:rsidRPr="00B26AF9" w:rsidRDefault="00A0115C" w:rsidP="00BC043C">
      <w:pPr>
        <w:keepNext/>
        <w:numPr>
          <w:ilvl w:val="12"/>
          <w:numId w:val="0"/>
        </w:numPr>
        <w:tabs>
          <w:tab w:val="clear" w:pos="567"/>
        </w:tabs>
        <w:spacing w:line="240" w:lineRule="auto"/>
        <w:rPr>
          <w:bCs/>
          <w:noProof/>
          <w:u w:val="single"/>
        </w:rPr>
      </w:pPr>
      <w:r w:rsidRPr="00B26AF9">
        <w:rPr>
          <w:bCs/>
          <w:noProof/>
          <w:u w:val="single"/>
        </w:rPr>
        <w:t>Light sensitivity</w:t>
      </w:r>
    </w:p>
    <w:p w14:paraId="0A62E0B9" w14:textId="365E699A" w:rsidR="00844614" w:rsidRDefault="00A0115C" w:rsidP="00BC043C">
      <w:pPr>
        <w:tabs>
          <w:tab w:val="clear" w:pos="567"/>
        </w:tabs>
        <w:spacing w:line="240" w:lineRule="auto"/>
        <w:rPr>
          <w:noProof/>
        </w:rPr>
      </w:pPr>
      <w:r w:rsidRPr="6BE449A4">
        <w:rPr>
          <w:noProof/>
        </w:rPr>
        <w:t xml:space="preserve">REZZAYO may </w:t>
      </w:r>
      <w:r w:rsidR="004C64C1">
        <w:rPr>
          <w:noProof/>
        </w:rPr>
        <w:t xml:space="preserve">increase your </w:t>
      </w:r>
      <w:r w:rsidR="00973FE2">
        <w:rPr>
          <w:noProof/>
        </w:rPr>
        <w:t>risk of phototoxicity (</w:t>
      </w:r>
      <w:r w:rsidR="00973FE2" w:rsidRPr="00973FE2">
        <w:rPr>
          <w:noProof/>
        </w:rPr>
        <w:t>condition in which the skin or eyes become very sensitive to sunlight or other forms of light</w:t>
      </w:r>
      <w:r w:rsidR="00973FE2">
        <w:rPr>
          <w:noProof/>
        </w:rPr>
        <w:t>)</w:t>
      </w:r>
      <w:r w:rsidR="009E5AFE">
        <w:rPr>
          <w:noProof/>
        </w:rPr>
        <w:t>.</w:t>
      </w:r>
      <w:r w:rsidR="00973FE2" w:rsidRPr="00973FE2">
        <w:rPr>
          <w:noProof/>
        </w:rPr>
        <w:t xml:space="preserve"> </w:t>
      </w:r>
      <w:r w:rsidR="009751A7">
        <w:rPr>
          <w:noProof/>
        </w:rPr>
        <w:t>During your treatment</w:t>
      </w:r>
      <w:r w:rsidR="004C64C1">
        <w:rPr>
          <w:noProof/>
        </w:rPr>
        <w:t>,</w:t>
      </w:r>
      <w:r w:rsidR="009751A7">
        <w:rPr>
          <w:noProof/>
        </w:rPr>
        <w:t xml:space="preserve"> </w:t>
      </w:r>
      <w:r w:rsidR="00380494">
        <w:rPr>
          <w:noProof/>
        </w:rPr>
        <w:t>and for</w:t>
      </w:r>
      <w:r w:rsidR="009751A7">
        <w:rPr>
          <w:noProof/>
        </w:rPr>
        <w:t xml:space="preserve"> 7</w:t>
      </w:r>
      <w:r w:rsidR="000F13C2">
        <w:rPr>
          <w:noProof/>
          <w:szCs w:val="22"/>
        </w:rPr>
        <w:t> </w:t>
      </w:r>
      <w:r w:rsidR="009751A7">
        <w:rPr>
          <w:noProof/>
        </w:rPr>
        <w:t xml:space="preserve">days after </w:t>
      </w:r>
      <w:r w:rsidR="004C64C1">
        <w:rPr>
          <w:noProof/>
        </w:rPr>
        <w:t xml:space="preserve">you have been given </w:t>
      </w:r>
      <w:r w:rsidR="009751A7">
        <w:rPr>
          <w:noProof/>
        </w:rPr>
        <w:t>the last dose</w:t>
      </w:r>
      <w:r w:rsidR="004C64C1">
        <w:rPr>
          <w:noProof/>
        </w:rPr>
        <w:t xml:space="preserve"> of this medicine,</w:t>
      </w:r>
      <w:r w:rsidR="009751A7">
        <w:rPr>
          <w:noProof/>
        </w:rPr>
        <w:t xml:space="preserve"> y</w:t>
      </w:r>
      <w:r w:rsidRPr="6BE449A4">
        <w:rPr>
          <w:noProof/>
        </w:rPr>
        <w:t xml:space="preserve">ou should avoid </w:t>
      </w:r>
      <w:r w:rsidR="00365719" w:rsidRPr="6BE449A4">
        <w:rPr>
          <w:noProof/>
        </w:rPr>
        <w:t>being out in the sun or using artificial sun tanning lights without</w:t>
      </w:r>
      <w:r w:rsidRPr="6BE449A4">
        <w:rPr>
          <w:noProof/>
        </w:rPr>
        <w:t xml:space="preserve"> protection </w:t>
      </w:r>
      <w:r w:rsidR="004C64C1">
        <w:rPr>
          <w:noProof/>
        </w:rPr>
        <w:t>(</w:t>
      </w:r>
      <w:r w:rsidR="000B39F4" w:rsidRPr="6BE449A4">
        <w:rPr>
          <w:noProof/>
        </w:rPr>
        <w:t>like</w:t>
      </w:r>
      <w:r w:rsidRPr="6BE449A4">
        <w:rPr>
          <w:noProof/>
        </w:rPr>
        <w:t xml:space="preserve"> </w:t>
      </w:r>
      <w:r w:rsidR="008B4508" w:rsidRPr="6BE449A4">
        <w:rPr>
          <w:noProof/>
        </w:rPr>
        <w:t>sunscreen</w:t>
      </w:r>
      <w:r w:rsidR="004C64C1">
        <w:rPr>
          <w:noProof/>
        </w:rPr>
        <w:t>)</w:t>
      </w:r>
      <w:r w:rsidR="0E9C2B9A" w:rsidRPr="6BE449A4">
        <w:rPr>
          <w:noProof/>
        </w:rPr>
        <w:t>.</w:t>
      </w:r>
    </w:p>
    <w:p w14:paraId="0A62E0BA" w14:textId="77777777" w:rsidR="00291487" w:rsidRDefault="00291487" w:rsidP="00BC043C">
      <w:pPr>
        <w:numPr>
          <w:ilvl w:val="12"/>
          <w:numId w:val="0"/>
        </w:numPr>
        <w:tabs>
          <w:tab w:val="clear" w:pos="567"/>
        </w:tabs>
        <w:spacing w:line="240" w:lineRule="auto"/>
        <w:rPr>
          <w:noProof/>
        </w:rPr>
      </w:pPr>
    </w:p>
    <w:p w14:paraId="0A62E0BB" w14:textId="77777777" w:rsidR="00844614" w:rsidRPr="006B4557" w:rsidRDefault="00A0115C" w:rsidP="00380EDC">
      <w:pPr>
        <w:numPr>
          <w:ilvl w:val="12"/>
          <w:numId w:val="0"/>
        </w:numPr>
        <w:tabs>
          <w:tab w:val="clear" w:pos="567"/>
        </w:tabs>
        <w:spacing w:line="240" w:lineRule="auto"/>
      </w:pPr>
      <w:r w:rsidRPr="006B4557">
        <w:rPr>
          <w:b/>
        </w:rPr>
        <w:t>Other medicines and</w:t>
      </w:r>
      <w:r w:rsidRPr="00512583">
        <w:rPr>
          <w:b/>
        </w:rPr>
        <w:t xml:space="preserve"> </w:t>
      </w:r>
      <w:r w:rsidR="00A263FC" w:rsidRPr="00512583">
        <w:rPr>
          <w:b/>
          <w:noProof/>
        </w:rPr>
        <w:t>REZZAYO</w:t>
      </w:r>
    </w:p>
    <w:p w14:paraId="0A62E0BC" w14:textId="77777777" w:rsidR="00844614" w:rsidRPr="006B4557" w:rsidRDefault="00A0115C" w:rsidP="00380EDC">
      <w:pPr>
        <w:numPr>
          <w:ilvl w:val="12"/>
          <w:numId w:val="0"/>
        </w:numPr>
        <w:tabs>
          <w:tab w:val="clear" w:pos="567"/>
        </w:tabs>
        <w:spacing w:line="240" w:lineRule="auto"/>
        <w:rPr>
          <w:noProof/>
          <w:szCs w:val="22"/>
        </w:rPr>
      </w:pPr>
      <w:r w:rsidRPr="006B4557">
        <w:t xml:space="preserve">Tell your </w:t>
      </w:r>
      <w:r w:rsidR="0098518C">
        <w:t>doctor or pharmacist</w:t>
      </w:r>
      <w:r w:rsidRPr="006B4557">
        <w:t xml:space="preserve"> if you are </w:t>
      </w:r>
      <w:r w:rsidR="0098518C">
        <w:t>taking</w:t>
      </w:r>
      <w:r w:rsidRPr="006B4557">
        <w:t xml:space="preserve">, have recently </w:t>
      </w:r>
      <w:r w:rsidR="0098518C">
        <w:t>taken</w:t>
      </w:r>
      <w:r w:rsidRPr="00157895">
        <w:rPr>
          <w:noProof/>
          <w:szCs w:val="22"/>
        </w:rPr>
        <w:t xml:space="preserve"> </w:t>
      </w:r>
      <w:r w:rsidRPr="00157895">
        <w:rPr>
          <w:noProof/>
        </w:rPr>
        <w:t xml:space="preserve">or might </w:t>
      </w:r>
      <w:r w:rsidR="0098518C">
        <w:rPr>
          <w:noProof/>
        </w:rPr>
        <w:t>take</w:t>
      </w:r>
      <w:r w:rsidRPr="001F6423">
        <w:rPr>
          <w:noProof/>
        </w:rPr>
        <w:t xml:space="preserve"> </w:t>
      </w:r>
      <w:r w:rsidRPr="001F6423">
        <w:rPr>
          <w:noProof/>
          <w:szCs w:val="22"/>
        </w:rPr>
        <w:t>any other medicines.</w:t>
      </w:r>
    </w:p>
    <w:p w14:paraId="0A62E0BD" w14:textId="77777777" w:rsidR="00844614" w:rsidRPr="006B4557" w:rsidRDefault="00844614" w:rsidP="00380EDC">
      <w:pPr>
        <w:numPr>
          <w:ilvl w:val="12"/>
          <w:numId w:val="0"/>
        </w:numPr>
        <w:tabs>
          <w:tab w:val="clear" w:pos="567"/>
          <w:tab w:val="left" w:pos="1290"/>
        </w:tabs>
        <w:spacing w:line="240" w:lineRule="auto"/>
        <w:rPr>
          <w:noProof/>
          <w:szCs w:val="22"/>
        </w:rPr>
      </w:pPr>
    </w:p>
    <w:p w14:paraId="0A62E0BE" w14:textId="77777777" w:rsidR="00844614" w:rsidRPr="006B4557" w:rsidRDefault="00A0115C" w:rsidP="00BC043C">
      <w:pPr>
        <w:numPr>
          <w:ilvl w:val="12"/>
          <w:numId w:val="0"/>
        </w:numPr>
        <w:tabs>
          <w:tab w:val="clear" w:pos="567"/>
        </w:tabs>
        <w:spacing w:line="240" w:lineRule="auto"/>
        <w:rPr>
          <w:b/>
          <w:noProof/>
          <w:szCs w:val="22"/>
        </w:rPr>
      </w:pPr>
      <w:r w:rsidRPr="006B4557">
        <w:rPr>
          <w:b/>
          <w:noProof/>
          <w:szCs w:val="22"/>
        </w:rPr>
        <w:t xml:space="preserve">Pregnancy, breast-feeding </w:t>
      </w:r>
      <w:r w:rsidRPr="006B4557">
        <w:rPr>
          <w:b/>
          <w:noProof/>
        </w:rPr>
        <w:t>and fertility</w:t>
      </w:r>
    </w:p>
    <w:p w14:paraId="0A62E0BF" w14:textId="00CE4393" w:rsidR="00D45705" w:rsidRPr="00736025" w:rsidRDefault="007F14BE" w:rsidP="00BC043C">
      <w:pPr>
        <w:pStyle w:val="Default"/>
        <w:rPr>
          <w:noProof/>
          <w:sz w:val="22"/>
          <w:szCs w:val="20"/>
        </w:rPr>
      </w:pPr>
      <w:r>
        <w:rPr>
          <w:noProof/>
          <w:sz w:val="22"/>
          <w:szCs w:val="22"/>
        </w:rPr>
        <w:t xml:space="preserve">You should not use this medicine unless specifically told by your doctor. </w:t>
      </w:r>
      <w:r w:rsidR="00A0115C" w:rsidRPr="00736025">
        <w:rPr>
          <w:noProof/>
          <w:sz w:val="22"/>
          <w:szCs w:val="22"/>
        </w:rPr>
        <w:t>If you are pregnant or breast</w:t>
      </w:r>
      <w:r w:rsidR="00EB58F2">
        <w:rPr>
          <w:noProof/>
          <w:sz w:val="22"/>
          <w:szCs w:val="22"/>
        </w:rPr>
        <w:noBreakHyphen/>
      </w:r>
      <w:r w:rsidR="00A0115C" w:rsidRPr="00736025">
        <w:rPr>
          <w:noProof/>
          <w:sz w:val="22"/>
          <w:szCs w:val="22"/>
        </w:rPr>
        <w:t xml:space="preserve">feeding, </w:t>
      </w:r>
      <w:r w:rsidR="00316345">
        <w:rPr>
          <w:noProof/>
          <w:sz w:val="22"/>
          <w:szCs w:val="22"/>
        </w:rPr>
        <w:t xml:space="preserve">or </w:t>
      </w:r>
      <w:r w:rsidR="00A0115C" w:rsidRPr="00736025">
        <w:rPr>
          <w:noProof/>
          <w:sz w:val="22"/>
          <w:szCs w:val="22"/>
        </w:rPr>
        <w:t xml:space="preserve">think you may be pregnant, </w:t>
      </w:r>
      <w:r w:rsidR="00A0115C" w:rsidRPr="00736025">
        <w:rPr>
          <w:noProof/>
          <w:sz w:val="22"/>
          <w:szCs w:val="20"/>
        </w:rPr>
        <w:t>ask your doctor or pharmacist for advice before taking this medicine.</w:t>
      </w:r>
      <w:r w:rsidR="00316345">
        <w:rPr>
          <w:noProof/>
          <w:sz w:val="22"/>
          <w:szCs w:val="20"/>
        </w:rPr>
        <w:t xml:space="preserve"> If you are a woman of childbearing potential, you </w:t>
      </w:r>
      <w:r w:rsidR="00C25075">
        <w:rPr>
          <w:noProof/>
          <w:sz w:val="22"/>
          <w:szCs w:val="20"/>
        </w:rPr>
        <w:t xml:space="preserve">may be advised by your doctor to </w:t>
      </w:r>
      <w:r w:rsidR="007651B5">
        <w:rPr>
          <w:noProof/>
          <w:sz w:val="22"/>
          <w:szCs w:val="20"/>
        </w:rPr>
        <w:t>use</w:t>
      </w:r>
      <w:r w:rsidR="00C25075">
        <w:rPr>
          <w:noProof/>
          <w:sz w:val="22"/>
          <w:szCs w:val="20"/>
        </w:rPr>
        <w:t xml:space="preserve"> contraception during your therapy with REZZAYO.</w:t>
      </w:r>
    </w:p>
    <w:p w14:paraId="0A62E0C0" w14:textId="32B315C8" w:rsidR="00C615A3" w:rsidRDefault="00A0115C" w:rsidP="00BC043C">
      <w:pPr>
        <w:numPr>
          <w:ilvl w:val="12"/>
          <w:numId w:val="0"/>
        </w:numPr>
        <w:tabs>
          <w:tab w:val="clear" w:pos="567"/>
        </w:tabs>
        <w:spacing w:line="240" w:lineRule="auto"/>
        <w:rPr>
          <w:szCs w:val="22"/>
        </w:rPr>
      </w:pPr>
      <w:r>
        <w:rPr>
          <w:noProof/>
          <w:szCs w:val="22"/>
        </w:rPr>
        <w:t>The effect of REZZAYO in pregnant or breast</w:t>
      </w:r>
      <w:r w:rsidR="00EB58F2">
        <w:rPr>
          <w:noProof/>
          <w:szCs w:val="22"/>
        </w:rPr>
        <w:noBreakHyphen/>
      </w:r>
      <w:r>
        <w:rPr>
          <w:noProof/>
          <w:szCs w:val="22"/>
        </w:rPr>
        <w:t>feeding women is not known.</w:t>
      </w:r>
    </w:p>
    <w:p w14:paraId="0A62E0C3" w14:textId="77777777" w:rsidR="00844614" w:rsidRPr="006B4557" w:rsidRDefault="00844614" w:rsidP="00BC043C">
      <w:pPr>
        <w:numPr>
          <w:ilvl w:val="12"/>
          <w:numId w:val="0"/>
        </w:numPr>
        <w:tabs>
          <w:tab w:val="clear" w:pos="567"/>
        </w:tabs>
        <w:spacing w:line="240" w:lineRule="auto"/>
        <w:rPr>
          <w:noProof/>
          <w:szCs w:val="22"/>
        </w:rPr>
      </w:pPr>
    </w:p>
    <w:p w14:paraId="0A62E0C4" w14:textId="77777777" w:rsidR="00844614" w:rsidRPr="006B4557" w:rsidRDefault="00A0115C" w:rsidP="00BC043C">
      <w:pPr>
        <w:numPr>
          <w:ilvl w:val="12"/>
          <w:numId w:val="0"/>
        </w:numPr>
        <w:tabs>
          <w:tab w:val="clear" w:pos="567"/>
        </w:tabs>
        <w:spacing w:line="240" w:lineRule="auto"/>
        <w:rPr>
          <w:noProof/>
          <w:szCs w:val="22"/>
        </w:rPr>
      </w:pPr>
      <w:r w:rsidRPr="006B4557">
        <w:rPr>
          <w:b/>
          <w:noProof/>
          <w:szCs w:val="22"/>
        </w:rPr>
        <w:t>Driving and using machines</w:t>
      </w:r>
    </w:p>
    <w:p w14:paraId="0A62E0C5" w14:textId="7E5A474B" w:rsidR="00844614" w:rsidRPr="006B4557" w:rsidRDefault="00402D0D" w:rsidP="00380EDC">
      <w:pPr>
        <w:numPr>
          <w:ilvl w:val="12"/>
          <w:numId w:val="0"/>
        </w:numPr>
        <w:tabs>
          <w:tab w:val="clear" w:pos="567"/>
        </w:tabs>
        <w:spacing w:line="240" w:lineRule="auto"/>
        <w:rPr>
          <w:noProof/>
          <w:szCs w:val="22"/>
        </w:rPr>
      </w:pPr>
      <w:r>
        <w:rPr>
          <w:noProof/>
          <w:szCs w:val="22"/>
        </w:rPr>
        <w:t xml:space="preserve">This medicine is unlikely </w:t>
      </w:r>
      <w:r w:rsidR="00503FAE">
        <w:rPr>
          <w:noProof/>
          <w:szCs w:val="22"/>
        </w:rPr>
        <w:t>to have an effect on driving or using machines</w:t>
      </w:r>
      <w:r w:rsidR="00A0115C" w:rsidRPr="00512583">
        <w:rPr>
          <w:noProof/>
          <w:szCs w:val="22"/>
        </w:rPr>
        <w:t>.</w:t>
      </w:r>
    </w:p>
    <w:p w14:paraId="0A62E0C6" w14:textId="77777777" w:rsidR="00512583" w:rsidRDefault="00512583" w:rsidP="00BC043C">
      <w:pPr>
        <w:numPr>
          <w:ilvl w:val="12"/>
          <w:numId w:val="0"/>
        </w:numPr>
        <w:tabs>
          <w:tab w:val="clear" w:pos="567"/>
        </w:tabs>
        <w:spacing w:line="240" w:lineRule="auto"/>
        <w:rPr>
          <w:b/>
          <w:noProof/>
          <w:szCs w:val="22"/>
        </w:rPr>
      </w:pPr>
    </w:p>
    <w:p w14:paraId="0A62E0C7" w14:textId="77777777" w:rsidR="00AA1ADD" w:rsidRPr="006B4557" w:rsidRDefault="00A0115C" w:rsidP="00BC043C">
      <w:pPr>
        <w:numPr>
          <w:ilvl w:val="12"/>
          <w:numId w:val="0"/>
        </w:numPr>
        <w:tabs>
          <w:tab w:val="clear" w:pos="567"/>
        </w:tabs>
        <w:spacing w:line="240" w:lineRule="auto"/>
        <w:rPr>
          <w:noProof/>
          <w:szCs w:val="22"/>
        </w:rPr>
      </w:pPr>
      <w:r>
        <w:rPr>
          <w:b/>
          <w:noProof/>
          <w:szCs w:val="22"/>
        </w:rPr>
        <w:t>REZZAYO contains sodium</w:t>
      </w:r>
    </w:p>
    <w:p w14:paraId="0A62E0C8" w14:textId="643A1BBB" w:rsidR="00844614" w:rsidRPr="00067B16" w:rsidRDefault="00A0115C" w:rsidP="00380EDC">
      <w:pPr>
        <w:numPr>
          <w:ilvl w:val="12"/>
          <w:numId w:val="0"/>
        </w:numPr>
        <w:tabs>
          <w:tab w:val="clear" w:pos="567"/>
        </w:tabs>
        <w:spacing w:line="240" w:lineRule="auto"/>
        <w:rPr>
          <w:noProof/>
          <w:szCs w:val="22"/>
        </w:rPr>
      </w:pPr>
      <w:r>
        <w:rPr>
          <w:noProof/>
          <w:szCs w:val="22"/>
        </w:rPr>
        <w:t xml:space="preserve">This medicine contains </w:t>
      </w:r>
      <w:r w:rsidR="00D013E9">
        <w:rPr>
          <w:noProof/>
          <w:szCs w:val="22"/>
        </w:rPr>
        <w:t xml:space="preserve">less than </w:t>
      </w:r>
      <w:r w:rsidR="00CC2D50">
        <w:rPr>
          <w:noProof/>
          <w:szCs w:val="22"/>
        </w:rPr>
        <w:t>1 </w:t>
      </w:r>
      <w:r w:rsidR="00D013E9">
        <w:rPr>
          <w:noProof/>
          <w:szCs w:val="22"/>
        </w:rPr>
        <w:t>mmol sodium (</w:t>
      </w:r>
      <w:r w:rsidR="00CC2D50">
        <w:rPr>
          <w:noProof/>
          <w:szCs w:val="22"/>
        </w:rPr>
        <w:t>23 </w:t>
      </w:r>
      <w:r w:rsidR="00D013E9">
        <w:rPr>
          <w:noProof/>
          <w:szCs w:val="22"/>
        </w:rPr>
        <w:t xml:space="preserve">mg) per </w:t>
      </w:r>
      <w:r w:rsidR="00831981">
        <w:rPr>
          <w:noProof/>
          <w:szCs w:val="22"/>
        </w:rPr>
        <w:t>dose</w:t>
      </w:r>
      <w:r w:rsidR="00D013E9">
        <w:rPr>
          <w:noProof/>
          <w:szCs w:val="22"/>
        </w:rPr>
        <w:t>, that is to say essentially ‘sodium</w:t>
      </w:r>
      <w:r w:rsidR="00EB58F2">
        <w:rPr>
          <w:noProof/>
          <w:szCs w:val="22"/>
        </w:rPr>
        <w:noBreakHyphen/>
      </w:r>
      <w:r w:rsidR="00D013E9">
        <w:rPr>
          <w:noProof/>
          <w:szCs w:val="22"/>
        </w:rPr>
        <w:t>free’.</w:t>
      </w:r>
    </w:p>
    <w:p w14:paraId="0A62E0C9" w14:textId="77777777" w:rsidR="00D013E9" w:rsidRDefault="00D013E9" w:rsidP="00844614">
      <w:pPr>
        <w:numPr>
          <w:ilvl w:val="12"/>
          <w:numId w:val="0"/>
        </w:numPr>
        <w:tabs>
          <w:tab w:val="clear" w:pos="567"/>
        </w:tabs>
        <w:spacing w:line="240" w:lineRule="auto"/>
        <w:ind w:right="-2"/>
        <w:rPr>
          <w:noProof/>
          <w:szCs w:val="22"/>
        </w:rPr>
      </w:pPr>
    </w:p>
    <w:p w14:paraId="0A62E0CA" w14:textId="77777777" w:rsidR="00D013E9" w:rsidRPr="00067B16" w:rsidRDefault="00D013E9" w:rsidP="00844614">
      <w:pPr>
        <w:numPr>
          <w:ilvl w:val="12"/>
          <w:numId w:val="0"/>
        </w:numPr>
        <w:tabs>
          <w:tab w:val="clear" w:pos="567"/>
        </w:tabs>
        <w:spacing w:line="240" w:lineRule="auto"/>
        <w:ind w:right="-2"/>
        <w:rPr>
          <w:noProof/>
          <w:szCs w:val="22"/>
        </w:rPr>
      </w:pPr>
    </w:p>
    <w:p w14:paraId="0A62E0CB" w14:textId="77777777" w:rsidR="00844614" w:rsidRPr="00A26F79" w:rsidRDefault="00A0115C" w:rsidP="00FF5EA6">
      <w:pPr>
        <w:spacing w:line="240" w:lineRule="auto"/>
        <w:outlineLvl w:val="3"/>
        <w:rPr>
          <w:b/>
          <w:noProof/>
          <w:szCs w:val="22"/>
        </w:rPr>
      </w:pPr>
      <w:r w:rsidRPr="00B3208E">
        <w:rPr>
          <w:b/>
          <w:noProof/>
          <w:szCs w:val="22"/>
        </w:rPr>
        <w:t>3.</w:t>
      </w:r>
      <w:r w:rsidRPr="00B3208E">
        <w:rPr>
          <w:b/>
          <w:noProof/>
          <w:szCs w:val="22"/>
        </w:rPr>
        <w:tab/>
      </w:r>
      <w:r w:rsidRPr="00A26F79">
        <w:rPr>
          <w:b/>
          <w:noProof/>
          <w:szCs w:val="22"/>
        </w:rPr>
        <w:t>H</w:t>
      </w:r>
      <w:r w:rsidRPr="00A26F79">
        <w:rPr>
          <w:b/>
          <w:noProof/>
        </w:rPr>
        <w:t>ow</w:t>
      </w:r>
      <w:r w:rsidRPr="00512583">
        <w:rPr>
          <w:b/>
          <w:noProof/>
        </w:rPr>
        <w:t xml:space="preserve"> </w:t>
      </w:r>
      <w:r w:rsidR="00A263FC" w:rsidRPr="00512583">
        <w:rPr>
          <w:b/>
          <w:noProof/>
        </w:rPr>
        <w:t>REZZAYO</w:t>
      </w:r>
      <w:r w:rsidR="007048AB">
        <w:rPr>
          <w:b/>
          <w:noProof/>
        </w:rPr>
        <w:t xml:space="preserve"> is given</w:t>
      </w:r>
    </w:p>
    <w:p w14:paraId="0A62E0CC" w14:textId="77777777" w:rsidR="00844614" w:rsidRPr="006B4557" w:rsidRDefault="00844614" w:rsidP="00380EDC">
      <w:pPr>
        <w:numPr>
          <w:ilvl w:val="12"/>
          <w:numId w:val="0"/>
        </w:numPr>
        <w:tabs>
          <w:tab w:val="clear" w:pos="567"/>
        </w:tabs>
        <w:spacing w:line="240" w:lineRule="auto"/>
        <w:rPr>
          <w:noProof/>
          <w:szCs w:val="22"/>
        </w:rPr>
      </w:pPr>
    </w:p>
    <w:p w14:paraId="0A62E0CD" w14:textId="66E05CD0" w:rsidR="00425B1D" w:rsidRDefault="00A0115C" w:rsidP="00380EDC">
      <w:pPr>
        <w:numPr>
          <w:ilvl w:val="12"/>
          <w:numId w:val="0"/>
        </w:numPr>
        <w:tabs>
          <w:tab w:val="clear" w:pos="567"/>
        </w:tabs>
        <w:spacing w:line="240" w:lineRule="auto"/>
      </w:pPr>
      <w:r>
        <w:t>This medicine will be prepared and given to you by a doctor or a healthcare professional</w:t>
      </w:r>
      <w:r w:rsidR="00AC3C3C">
        <w:t>.</w:t>
      </w:r>
    </w:p>
    <w:p w14:paraId="0A62E0CE" w14:textId="77777777" w:rsidR="00425B1D" w:rsidRDefault="00425B1D" w:rsidP="00380EDC">
      <w:pPr>
        <w:numPr>
          <w:ilvl w:val="12"/>
          <w:numId w:val="0"/>
        </w:numPr>
        <w:tabs>
          <w:tab w:val="clear" w:pos="567"/>
        </w:tabs>
        <w:spacing w:line="240" w:lineRule="auto"/>
      </w:pPr>
    </w:p>
    <w:p w14:paraId="0A62E0CF" w14:textId="77777777" w:rsidR="007048AB" w:rsidRPr="007511CE" w:rsidRDefault="00A0115C" w:rsidP="00380EDC">
      <w:pPr>
        <w:numPr>
          <w:ilvl w:val="12"/>
          <w:numId w:val="0"/>
        </w:numPr>
        <w:tabs>
          <w:tab w:val="clear" w:pos="567"/>
        </w:tabs>
        <w:spacing w:line="240" w:lineRule="auto"/>
        <w:rPr>
          <w:b/>
        </w:rPr>
      </w:pPr>
      <w:r w:rsidRPr="007511CE">
        <w:rPr>
          <w:b/>
        </w:rPr>
        <w:t>Recommended dose</w:t>
      </w:r>
    </w:p>
    <w:p w14:paraId="0A62E0D0" w14:textId="62C8A53F" w:rsidR="00425B1D" w:rsidRDefault="006940C5" w:rsidP="00380EDC">
      <w:pPr>
        <w:numPr>
          <w:ilvl w:val="12"/>
          <w:numId w:val="0"/>
        </w:numPr>
        <w:tabs>
          <w:tab w:val="clear" w:pos="567"/>
        </w:tabs>
        <w:spacing w:line="240" w:lineRule="auto"/>
      </w:pPr>
      <w:r>
        <w:t>Your</w:t>
      </w:r>
      <w:r w:rsidR="00A0115C">
        <w:t xml:space="preserve"> treatment </w:t>
      </w:r>
      <w:r>
        <w:t xml:space="preserve">will </w:t>
      </w:r>
      <w:r w:rsidR="00A0115C">
        <w:t xml:space="preserve">start with </w:t>
      </w:r>
      <w:r w:rsidR="00AC3C3C">
        <w:t>a ‘loading dose'</w:t>
      </w:r>
      <w:r w:rsidR="006944AB">
        <w:t xml:space="preserve"> (an initial dose</w:t>
      </w:r>
      <w:r w:rsidR="00056722">
        <w:t xml:space="preserve"> of a medicine which is higher than the maintenance dose)</w:t>
      </w:r>
      <w:r w:rsidR="00AC3C3C">
        <w:t xml:space="preserve"> of </w:t>
      </w:r>
      <w:r w:rsidR="00CC2D50">
        <w:t>400 </w:t>
      </w:r>
      <w:r w:rsidR="00A0115C">
        <w:t xml:space="preserve">mg on the first day. This will be followed by a </w:t>
      </w:r>
      <w:r w:rsidR="00AC3C3C">
        <w:t xml:space="preserve">maintenance </w:t>
      </w:r>
      <w:r w:rsidR="00A0115C">
        <w:t xml:space="preserve">dose of </w:t>
      </w:r>
      <w:r w:rsidR="00CC2D50">
        <w:t>200 </w:t>
      </w:r>
      <w:r w:rsidR="00A0115C">
        <w:t>mg</w:t>
      </w:r>
      <w:r w:rsidR="00FF6C88">
        <w:t xml:space="preserve"> on day</w:t>
      </w:r>
      <w:r w:rsidR="00056722">
        <w:rPr>
          <w:noProof/>
          <w:szCs w:val="22"/>
        </w:rPr>
        <w:t> </w:t>
      </w:r>
      <w:r w:rsidR="00FF6C88">
        <w:t>8</w:t>
      </w:r>
      <w:r w:rsidR="00D73F57">
        <w:t xml:space="preserve"> of your treatment and once weekly thereafter</w:t>
      </w:r>
      <w:r w:rsidR="00A0115C">
        <w:t>.</w:t>
      </w:r>
    </w:p>
    <w:p w14:paraId="0A62E0D1" w14:textId="77777777" w:rsidR="00425B1D" w:rsidRDefault="00425B1D" w:rsidP="00380EDC">
      <w:pPr>
        <w:numPr>
          <w:ilvl w:val="12"/>
          <w:numId w:val="0"/>
        </w:numPr>
        <w:tabs>
          <w:tab w:val="clear" w:pos="567"/>
        </w:tabs>
        <w:spacing w:line="240" w:lineRule="auto"/>
      </w:pPr>
    </w:p>
    <w:p w14:paraId="0A62E0D2" w14:textId="3A134B0B" w:rsidR="00430D07" w:rsidRDefault="00A0115C" w:rsidP="00380EDC">
      <w:pPr>
        <w:numPr>
          <w:ilvl w:val="12"/>
          <w:numId w:val="0"/>
        </w:numPr>
        <w:tabs>
          <w:tab w:val="clear" w:pos="567"/>
        </w:tabs>
        <w:spacing w:line="240" w:lineRule="auto"/>
      </w:pPr>
      <w:r>
        <w:t xml:space="preserve">REZZAYO should be given to you once a week, by infusion (a drip) into your vein. </w:t>
      </w:r>
      <w:r w:rsidR="006940C5">
        <w:t>T</w:t>
      </w:r>
      <w:r>
        <w:t>his will take at least 1</w:t>
      </w:r>
      <w:r w:rsidR="00ED16C3">
        <w:rPr>
          <w:noProof/>
          <w:szCs w:val="22"/>
        </w:rPr>
        <w:t> </w:t>
      </w:r>
      <w:r>
        <w:t>hour. Your doctor will determine how long the infusion time will be and may increase it to up to 3</w:t>
      </w:r>
      <w:r w:rsidR="00ED16C3">
        <w:rPr>
          <w:noProof/>
          <w:szCs w:val="22"/>
        </w:rPr>
        <w:t> </w:t>
      </w:r>
      <w:r>
        <w:t>hours to avoid infusion</w:t>
      </w:r>
      <w:r w:rsidR="00EB58F2">
        <w:noBreakHyphen/>
      </w:r>
      <w:r>
        <w:t>related reactions.</w:t>
      </w:r>
    </w:p>
    <w:p w14:paraId="0A62E0D3" w14:textId="77777777" w:rsidR="00430D07" w:rsidRDefault="00430D07" w:rsidP="00380EDC">
      <w:pPr>
        <w:numPr>
          <w:ilvl w:val="12"/>
          <w:numId w:val="0"/>
        </w:numPr>
        <w:tabs>
          <w:tab w:val="clear" w:pos="567"/>
        </w:tabs>
        <w:spacing w:line="240" w:lineRule="auto"/>
      </w:pPr>
    </w:p>
    <w:p w14:paraId="0A62E0D4" w14:textId="2547DBC7" w:rsidR="00844614" w:rsidRDefault="00A0115C" w:rsidP="00380EDC">
      <w:pPr>
        <w:numPr>
          <w:ilvl w:val="12"/>
          <w:numId w:val="0"/>
        </w:numPr>
        <w:tabs>
          <w:tab w:val="clear" w:pos="567"/>
        </w:tabs>
        <w:spacing w:line="240" w:lineRule="auto"/>
      </w:pPr>
      <w:r>
        <w:t xml:space="preserve">Your doctor will determine </w:t>
      </w:r>
      <w:r w:rsidR="006940C5">
        <w:t>how long you need to receive</w:t>
      </w:r>
      <w:r w:rsidR="00D64960">
        <w:t xml:space="preserve"> </w:t>
      </w:r>
      <w:r>
        <w:t xml:space="preserve">treatment </w:t>
      </w:r>
      <w:r w:rsidR="006940C5">
        <w:t>based on</w:t>
      </w:r>
      <w:r>
        <w:t xml:space="preserve"> your response</w:t>
      </w:r>
      <w:r w:rsidR="006940C5">
        <w:t xml:space="preserve"> to the medicine</w:t>
      </w:r>
      <w:r>
        <w:t xml:space="preserve"> and </w:t>
      </w:r>
      <w:r w:rsidR="006940C5">
        <w:t xml:space="preserve">your </w:t>
      </w:r>
      <w:r>
        <w:t>condition.</w:t>
      </w:r>
    </w:p>
    <w:p w14:paraId="0A62E0D5" w14:textId="77777777" w:rsidR="00430D07" w:rsidRDefault="00430D07" w:rsidP="00380EDC">
      <w:pPr>
        <w:numPr>
          <w:ilvl w:val="12"/>
          <w:numId w:val="0"/>
        </w:numPr>
        <w:tabs>
          <w:tab w:val="clear" w:pos="567"/>
        </w:tabs>
        <w:spacing w:line="240" w:lineRule="auto"/>
      </w:pPr>
    </w:p>
    <w:p w14:paraId="0A62E0D6" w14:textId="7239E6BC" w:rsidR="00430D07" w:rsidRDefault="00A0115C" w:rsidP="00380EDC">
      <w:pPr>
        <w:numPr>
          <w:ilvl w:val="12"/>
          <w:numId w:val="0"/>
        </w:numPr>
        <w:tabs>
          <w:tab w:val="clear" w:pos="567"/>
        </w:tabs>
        <w:spacing w:line="240" w:lineRule="auto"/>
      </w:pPr>
      <w:r>
        <w:t xml:space="preserve">In general, your treatment </w:t>
      </w:r>
      <w:r w:rsidR="006940C5">
        <w:t xml:space="preserve">will </w:t>
      </w:r>
      <w:r>
        <w:t>continue for at least 14</w:t>
      </w:r>
      <w:r w:rsidR="00ED16C3">
        <w:rPr>
          <w:noProof/>
          <w:szCs w:val="22"/>
        </w:rPr>
        <w:t> </w:t>
      </w:r>
      <w:r>
        <w:t xml:space="preserve">days after the last day </w:t>
      </w:r>
      <w:r w:rsidRPr="00430D07">
        <w:rPr>
          <w:i/>
        </w:rPr>
        <w:t>Candida</w:t>
      </w:r>
      <w:r>
        <w:t xml:space="preserve"> was found in your blood.</w:t>
      </w:r>
    </w:p>
    <w:p w14:paraId="0A62E0D7" w14:textId="77777777" w:rsidR="007048AB" w:rsidRPr="006B4557" w:rsidRDefault="007048AB" w:rsidP="00380EDC">
      <w:pPr>
        <w:numPr>
          <w:ilvl w:val="12"/>
          <w:numId w:val="0"/>
        </w:numPr>
        <w:tabs>
          <w:tab w:val="clear" w:pos="567"/>
        </w:tabs>
        <w:spacing w:line="240" w:lineRule="auto"/>
      </w:pPr>
    </w:p>
    <w:p w14:paraId="0A62E0D8" w14:textId="62B6EB46" w:rsidR="007048AB" w:rsidRDefault="00A0115C" w:rsidP="00380EDC">
      <w:pPr>
        <w:numPr>
          <w:ilvl w:val="12"/>
          <w:numId w:val="0"/>
        </w:numPr>
        <w:tabs>
          <w:tab w:val="clear" w:pos="567"/>
        </w:tabs>
        <w:spacing w:line="240" w:lineRule="auto"/>
        <w:rPr>
          <w:noProof/>
          <w:szCs w:val="22"/>
        </w:rPr>
      </w:pPr>
      <w:r>
        <w:rPr>
          <w:noProof/>
          <w:szCs w:val="22"/>
        </w:rPr>
        <w:t xml:space="preserve">If symptoms </w:t>
      </w:r>
      <w:r w:rsidR="006940C5">
        <w:rPr>
          <w:noProof/>
          <w:szCs w:val="22"/>
        </w:rPr>
        <w:t xml:space="preserve">of </w:t>
      </w:r>
      <w:r w:rsidR="002F0351">
        <w:rPr>
          <w:noProof/>
          <w:szCs w:val="22"/>
        </w:rPr>
        <w:t>invasive candidiasis</w:t>
      </w:r>
      <w:r w:rsidR="00D64960">
        <w:rPr>
          <w:noProof/>
          <w:szCs w:val="22"/>
        </w:rPr>
        <w:t xml:space="preserve"> </w:t>
      </w:r>
      <w:r>
        <w:rPr>
          <w:noProof/>
          <w:szCs w:val="22"/>
        </w:rPr>
        <w:t>come back, tell your doctor or another healthcare professional immediately.</w:t>
      </w:r>
    </w:p>
    <w:p w14:paraId="0A62E0D9" w14:textId="77777777" w:rsidR="00844614" w:rsidRPr="006B4557" w:rsidRDefault="00844614" w:rsidP="00380EDC">
      <w:pPr>
        <w:numPr>
          <w:ilvl w:val="12"/>
          <w:numId w:val="0"/>
        </w:numPr>
        <w:tabs>
          <w:tab w:val="clear" w:pos="567"/>
        </w:tabs>
        <w:spacing w:line="240" w:lineRule="auto"/>
        <w:rPr>
          <w:noProof/>
          <w:szCs w:val="22"/>
        </w:rPr>
      </w:pPr>
    </w:p>
    <w:p w14:paraId="0A62E0DA" w14:textId="77777777" w:rsidR="00844614" w:rsidRPr="006B4557" w:rsidRDefault="00A0115C" w:rsidP="00380EDC">
      <w:pPr>
        <w:numPr>
          <w:ilvl w:val="12"/>
          <w:numId w:val="0"/>
        </w:numPr>
        <w:tabs>
          <w:tab w:val="clear" w:pos="567"/>
        </w:tabs>
        <w:spacing w:line="240" w:lineRule="auto"/>
        <w:rPr>
          <w:noProof/>
          <w:szCs w:val="22"/>
        </w:rPr>
      </w:pPr>
      <w:r w:rsidRPr="006B4557">
        <w:rPr>
          <w:b/>
          <w:noProof/>
          <w:szCs w:val="22"/>
        </w:rPr>
        <w:t xml:space="preserve">If you </w:t>
      </w:r>
      <w:r w:rsidR="00A263FC">
        <w:rPr>
          <w:b/>
          <w:noProof/>
          <w:szCs w:val="22"/>
        </w:rPr>
        <w:t>have been given</w:t>
      </w:r>
      <w:r w:rsidRPr="006B4557">
        <w:rPr>
          <w:b/>
          <w:noProof/>
          <w:szCs w:val="22"/>
        </w:rPr>
        <w:t xml:space="preserve"> more </w:t>
      </w:r>
      <w:r w:rsidR="00A263FC" w:rsidRPr="00512583">
        <w:rPr>
          <w:b/>
          <w:noProof/>
        </w:rPr>
        <w:t>REZZAYO</w:t>
      </w:r>
      <w:r w:rsidRPr="006B4557">
        <w:rPr>
          <w:b/>
          <w:noProof/>
          <w:szCs w:val="22"/>
        </w:rPr>
        <w:t xml:space="preserve"> than you should</w:t>
      </w:r>
    </w:p>
    <w:p w14:paraId="0A62E0DB" w14:textId="7705153A" w:rsidR="00844614" w:rsidRDefault="00A0115C" w:rsidP="00380EDC">
      <w:pPr>
        <w:numPr>
          <w:ilvl w:val="12"/>
          <w:numId w:val="0"/>
        </w:numPr>
        <w:tabs>
          <w:tab w:val="clear" w:pos="567"/>
        </w:tabs>
        <w:spacing w:line="240" w:lineRule="auto"/>
        <w:rPr>
          <w:noProof/>
          <w:szCs w:val="22"/>
        </w:rPr>
      </w:pPr>
      <w:r>
        <w:rPr>
          <w:noProof/>
          <w:szCs w:val="22"/>
        </w:rPr>
        <w:t>You should not receive this medicine more than once a week. If you are concerned that you may have been given too much REZZAYO, tell your doctor or another healthcare professional immediately.</w:t>
      </w:r>
    </w:p>
    <w:p w14:paraId="0A62E0DC" w14:textId="77777777" w:rsidR="00430D07" w:rsidRDefault="00430D07" w:rsidP="00FF5EA6">
      <w:pPr>
        <w:numPr>
          <w:ilvl w:val="12"/>
          <w:numId w:val="0"/>
        </w:numPr>
        <w:tabs>
          <w:tab w:val="clear" w:pos="567"/>
        </w:tabs>
        <w:spacing w:line="240" w:lineRule="auto"/>
        <w:rPr>
          <w:noProof/>
          <w:szCs w:val="22"/>
        </w:rPr>
      </w:pPr>
    </w:p>
    <w:p w14:paraId="0A62E0DD" w14:textId="77777777" w:rsidR="00430D07" w:rsidRPr="00430D07" w:rsidRDefault="00A0115C" w:rsidP="00FF5EA6">
      <w:pPr>
        <w:keepNext/>
        <w:numPr>
          <w:ilvl w:val="12"/>
          <w:numId w:val="0"/>
        </w:numPr>
        <w:tabs>
          <w:tab w:val="clear" w:pos="567"/>
        </w:tabs>
        <w:spacing w:line="240" w:lineRule="auto"/>
        <w:rPr>
          <w:b/>
          <w:noProof/>
          <w:szCs w:val="22"/>
        </w:rPr>
      </w:pPr>
      <w:r w:rsidRPr="00430D07">
        <w:rPr>
          <w:b/>
          <w:noProof/>
          <w:szCs w:val="22"/>
        </w:rPr>
        <w:lastRenderedPageBreak/>
        <w:t>If you miss a dose of REZZAYO</w:t>
      </w:r>
    </w:p>
    <w:p w14:paraId="0A62E0DE" w14:textId="5049200D" w:rsidR="00430D07" w:rsidRDefault="00A0115C" w:rsidP="00380EDC">
      <w:pPr>
        <w:tabs>
          <w:tab w:val="clear" w:pos="567"/>
        </w:tabs>
        <w:spacing w:line="240" w:lineRule="auto"/>
      </w:pPr>
      <w:r w:rsidRPr="005FF517">
        <w:t xml:space="preserve">As you will be given this medicine under close medical supervision, it is unlikely that a dose would be missed. </w:t>
      </w:r>
      <w:r w:rsidR="009A00D6">
        <w:t>However, if you miss an appointment to receive this medicine</w:t>
      </w:r>
      <w:r w:rsidR="006A4901">
        <w:t xml:space="preserve">, contact your doctor or another healthcare professional as soon as possible to </w:t>
      </w:r>
      <w:r w:rsidR="00EC2B12">
        <w:t>schedule a new appointment.</w:t>
      </w:r>
    </w:p>
    <w:p w14:paraId="0A62E0DF" w14:textId="77777777" w:rsidR="00430D07" w:rsidRDefault="00430D07" w:rsidP="00FF5EA6">
      <w:pPr>
        <w:numPr>
          <w:ilvl w:val="12"/>
          <w:numId w:val="0"/>
        </w:numPr>
        <w:tabs>
          <w:tab w:val="clear" w:pos="567"/>
        </w:tabs>
        <w:spacing w:line="240" w:lineRule="auto"/>
        <w:rPr>
          <w:noProof/>
          <w:szCs w:val="22"/>
        </w:rPr>
      </w:pPr>
    </w:p>
    <w:p w14:paraId="0A62E0E0" w14:textId="77777777" w:rsidR="00430D07" w:rsidRPr="00430D07" w:rsidRDefault="00A0115C" w:rsidP="00380EDC">
      <w:pPr>
        <w:numPr>
          <w:ilvl w:val="12"/>
          <w:numId w:val="0"/>
        </w:numPr>
        <w:tabs>
          <w:tab w:val="clear" w:pos="567"/>
        </w:tabs>
        <w:spacing w:line="240" w:lineRule="auto"/>
        <w:rPr>
          <w:b/>
          <w:noProof/>
          <w:szCs w:val="22"/>
        </w:rPr>
      </w:pPr>
      <w:r w:rsidRPr="00430D07">
        <w:rPr>
          <w:b/>
          <w:noProof/>
          <w:szCs w:val="22"/>
        </w:rPr>
        <w:t>If you stop using REZZAYO</w:t>
      </w:r>
    </w:p>
    <w:p w14:paraId="0A62E0E1" w14:textId="212A8408" w:rsidR="00430D07" w:rsidRDefault="00A0115C" w:rsidP="00380EDC">
      <w:pPr>
        <w:tabs>
          <w:tab w:val="clear" w:pos="567"/>
        </w:tabs>
        <w:spacing w:line="240" w:lineRule="auto"/>
      </w:pPr>
      <w:r>
        <w:t xml:space="preserve">Your doctor </w:t>
      </w:r>
      <w:r w:rsidR="00BF66F8">
        <w:t xml:space="preserve">will </w:t>
      </w:r>
      <w:r w:rsidR="00193B79" w:rsidRPr="00193B79">
        <w:t>monitor your response and condition to determine</w:t>
      </w:r>
      <w:r>
        <w:t xml:space="preserve"> when to stop your treatment with this medicine. </w:t>
      </w:r>
      <w:r w:rsidRPr="6444D25D">
        <w:t xml:space="preserve">You should not experience any </w:t>
      </w:r>
      <w:r>
        <w:t xml:space="preserve">side </w:t>
      </w:r>
      <w:r w:rsidRPr="6444D25D">
        <w:t xml:space="preserve">effects </w:t>
      </w:r>
      <w:r>
        <w:t>after this.</w:t>
      </w:r>
    </w:p>
    <w:p w14:paraId="0A62E0E2" w14:textId="77777777" w:rsidR="00430D07" w:rsidRDefault="00430D07" w:rsidP="00FF5EA6">
      <w:pPr>
        <w:numPr>
          <w:ilvl w:val="12"/>
          <w:numId w:val="0"/>
        </w:numPr>
        <w:tabs>
          <w:tab w:val="clear" w:pos="567"/>
        </w:tabs>
        <w:spacing w:line="240" w:lineRule="auto"/>
        <w:rPr>
          <w:noProof/>
          <w:szCs w:val="22"/>
        </w:rPr>
      </w:pPr>
    </w:p>
    <w:p w14:paraId="0A62E0E3" w14:textId="657151AF" w:rsidR="00430D07" w:rsidRPr="00A263FC" w:rsidRDefault="00A0115C" w:rsidP="00380EDC">
      <w:pPr>
        <w:numPr>
          <w:ilvl w:val="12"/>
          <w:numId w:val="0"/>
        </w:numPr>
        <w:tabs>
          <w:tab w:val="clear" w:pos="567"/>
        </w:tabs>
        <w:spacing w:line="240" w:lineRule="auto"/>
        <w:rPr>
          <w:noProof/>
          <w:szCs w:val="22"/>
        </w:rPr>
      </w:pPr>
      <w:r>
        <w:rPr>
          <w:noProof/>
          <w:szCs w:val="22"/>
        </w:rPr>
        <w:t>If you have any further questions on the use of this medicine, ask your doctor, pharmacist or nurse.</w:t>
      </w:r>
    </w:p>
    <w:p w14:paraId="0A62E0E4" w14:textId="77777777" w:rsidR="00844614" w:rsidRPr="006B4557" w:rsidRDefault="00844614" w:rsidP="00FF5EA6">
      <w:pPr>
        <w:numPr>
          <w:ilvl w:val="12"/>
          <w:numId w:val="0"/>
        </w:numPr>
        <w:tabs>
          <w:tab w:val="clear" w:pos="567"/>
        </w:tabs>
        <w:spacing w:line="240" w:lineRule="auto"/>
      </w:pPr>
    </w:p>
    <w:p w14:paraId="0A62E0E5" w14:textId="77777777" w:rsidR="00844614" w:rsidRPr="006B4557" w:rsidRDefault="00844614" w:rsidP="00FF5EA6">
      <w:pPr>
        <w:numPr>
          <w:ilvl w:val="12"/>
          <w:numId w:val="0"/>
        </w:numPr>
        <w:tabs>
          <w:tab w:val="clear" w:pos="567"/>
        </w:tabs>
        <w:spacing w:line="240" w:lineRule="auto"/>
      </w:pPr>
    </w:p>
    <w:p w14:paraId="0A62E0E6" w14:textId="77777777" w:rsidR="00844614" w:rsidRPr="006B4557" w:rsidRDefault="00A0115C" w:rsidP="008020D3">
      <w:pPr>
        <w:keepNext/>
        <w:tabs>
          <w:tab w:val="clear" w:pos="567"/>
        </w:tabs>
        <w:spacing w:line="240" w:lineRule="auto"/>
        <w:ind w:left="567" w:hanging="567"/>
        <w:outlineLvl w:val="3"/>
        <w:rPr>
          <w:b/>
          <w:bCs/>
        </w:rPr>
      </w:pPr>
      <w:r w:rsidRPr="6188BF7D">
        <w:rPr>
          <w:b/>
          <w:bCs/>
        </w:rPr>
        <w:t>4.</w:t>
      </w:r>
      <w:r>
        <w:tab/>
      </w:r>
      <w:r w:rsidRPr="6188BF7D">
        <w:rPr>
          <w:b/>
          <w:bCs/>
        </w:rPr>
        <w:t>Possible side effects</w:t>
      </w:r>
    </w:p>
    <w:p w14:paraId="0A62E0E7" w14:textId="77777777" w:rsidR="00844614" w:rsidRPr="006B4557" w:rsidRDefault="00844614" w:rsidP="00FF5EA6">
      <w:pPr>
        <w:keepNext/>
        <w:numPr>
          <w:ilvl w:val="12"/>
          <w:numId w:val="0"/>
        </w:numPr>
        <w:tabs>
          <w:tab w:val="clear" w:pos="567"/>
        </w:tabs>
        <w:spacing w:line="240" w:lineRule="auto"/>
      </w:pPr>
    </w:p>
    <w:p w14:paraId="0A62E0E8" w14:textId="77777777" w:rsidR="00844614" w:rsidRPr="00157895" w:rsidRDefault="00A0115C" w:rsidP="00380EDC">
      <w:pPr>
        <w:numPr>
          <w:ilvl w:val="12"/>
          <w:numId w:val="0"/>
        </w:numPr>
        <w:tabs>
          <w:tab w:val="clear" w:pos="567"/>
        </w:tabs>
        <w:spacing w:line="240" w:lineRule="auto"/>
        <w:rPr>
          <w:noProof/>
          <w:szCs w:val="22"/>
        </w:rPr>
      </w:pPr>
      <w:r w:rsidRPr="00BC6DC2">
        <w:rPr>
          <w:noProof/>
          <w:szCs w:val="22"/>
        </w:rPr>
        <w:t xml:space="preserve">Like all medicines, </w:t>
      </w:r>
      <w:r w:rsidRPr="00157895">
        <w:rPr>
          <w:noProof/>
          <w:szCs w:val="22"/>
        </w:rPr>
        <w:t>this medicine can cause side effects, although not everybody gets them.</w:t>
      </w:r>
    </w:p>
    <w:p w14:paraId="0A62E0E9" w14:textId="77777777" w:rsidR="00844614" w:rsidRPr="001F6423" w:rsidRDefault="00844614" w:rsidP="00380EDC">
      <w:pPr>
        <w:numPr>
          <w:ilvl w:val="12"/>
          <w:numId w:val="0"/>
        </w:numPr>
        <w:tabs>
          <w:tab w:val="clear" w:pos="567"/>
        </w:tabs>
        <w:spacing w:line="240" w:lineRule="auto"/>
        <w:rPr>
          <w:noProof/>
          <w:szCs w:val="22"/>
        </w:rPr>
      </w:pPr>
    </w:p>
    <w:p w14:paraId="0A62E0EA" w14:textId="5750FAD5" w:rsidR="00844614" w:rsidRPr="001E4EF6" w:rsidRDefault="00A0115C" w:rsidP="00380EDC">
      <w:pPr>
        <w:tabs>
          <w:tab w:val="clear" w:pos="567"/>
        </w:tabs>
        <w:spacing w:line="240" w:lineRule="auto"/>
        <w:rPr>
          <w:b/>
        </w:rPr>
      </w:pPr>
      <w:r w:rsidRPr="1B987771">
        <w:rPr>
          <w:b/>
        </w:rPr>
        <w:t xml:space="preserve">Serious side effects - tell your doctor or another healthcare professional immediately should </w:t>
      </w:r>
      <w:r w:rsidR="007B0F9D">
        <w:rPr>
          <w:b/>
        </w:rPr>
        <w:t xml:space="preserve">you experience </w:t>
      </w:r>
      <w:r w:rsidRPr="1B987771">
        <w:rPr>
          <w:b/>
        </w:rPr>
        <w:t xml:space="preserve">any of the following </w:t>
      </w:r>
      <w:r w:rsidR="007B0F9D">
        <w:rPr>
          <w:b/>
        </w:rPr>
        <w:t>side effects</w:t>
      </w:r>
      <w:r w:rsidRPr="1B987771">
        <w:rPr>
          <w:b/>
        </w:rPr>
        <w:t>:</w:t>
      </w:r>
    </w:p>
    <w:p w14:paraId="0A62E0EB" w14:textId="536A4B69" w:rsidR="001E4EF6" w:rsidRPr="00A26B3B" w:rsidRDefault="002F0351" w:rsidP="00430E50">
      <w:pPr>
        <w:pStyle w:val="ListParagraph"/>
        <w:numPr>
          <w:ilvl w:val="0"/>
          <w:numId w:val="15"/>
        </w:numPr>
        <w:spacing w:line="240" w:lineRule="auto"/>
        <w:ind w:left="567" w:hanging="567"/>
      </w:pPr>
      <w:r>
        <w:t>reddening of the skin</w:t>
      </w:r>
      <w:r w:rsidR="00A0115C">
        <w:t xml:space="preserve">, </w:t>
      </w:r>
      <w:r>
        <w:t xml:space="preserve">sensation of </w:t>
      </w:r>
      <w:r w:rsidR="00A0115C">
        <w:t>warm</w:t>
      </w:r>
      <w:r>
        <w:t>th</w:t>
      </w:r>
      <w:r w:rsidR="00A0115C">
        <w:t xml:space="preserve">, nausea (feeling sick), chest tightness – </w:t>
      </w:r>
      <w:r w:rsidR="007B0F9D">
        <w:t xml:space="preserve">these may be signs </w:t>
      </w:r>
      <w:r w:rsidR="00A0115C">
        <w:t xml:space="preserve">you </w:t>
      </w:r>
      <w:r w:rsidR="007B0F9D">
        <w:t>are</w:t>
      </w:r>
      <w:r w:rsidR="00A0115C">
        <w:t xml:space="preserve"> having an infusion</w:t>
      </w:r>
      <w:r w:rsidR="00EB58F2">
        <w:noBreakHyphen/>
      </w:r>
      <w:r w:rsidR="00A0115C">
        <w:t>related reaction</w:t>
      </w:r>
      <w:r w:rsidR="00D80014">
        <w:t xml:space="preserve"> (common</w:t>
      </w:r>
      <w:r w:rsidR="005D3CDA">
        <w:t xml:space="preserve"> – may affect up to 1 in 10 people)</w:t>
      </w:r>
      <w:r w:rsidR="00A0115C">
        <w:t>.</w:t>
      </w:r>
    </w:p>
    <w:p w14:paraId="0A62E0EC" w14:textId="77777777" w:rsidR="001E4EF6" w:rsidRPr="001E4EF6" w:rsidRDefault="001E4EF6" w:rsidP="00380EDC">
      <w:pPr>
        <w:tabs>
          <w:tab w:val="clear" w:pos="567"/>
        </w:tabs>
        <w:spacing w:line="240" w:lineRule="auto"/>
        <w:rPr>
          <w:szCs w:val="22"/>
        </w:rPr>
      </w:pPr>
    </w:p>
    <w:p w14:paraId="0A62E0ED" w14:textId="77777777" w:rsidR="001E4EF6" w:rsidRPr="001E4EF6" w:rsidRDefault="00A0115C" w:rsidP="00380EDC">
      <w:pPr>
        <w:tabs>
          <w:tab w:val="clear" w:pos="567"/>
        </w:tabs>
        <w:spacing w:line="240" w:lineRule="auto"/>
      </w:pPr>
      <w:r w:rsidRPr="001E4EF6">
        <w:rPr>
          <w:b/>
          <w:noProof/>
          <w:szCs w:val="22"/>
        </w:rPr>
        <w:t>Other side effects</w:t>
      </w:r>
    </w:p>
    <w:p w14:paraId="0A62E0EE" w14:textId="77777777" w:rsidR="001E4EF6" w:rsidRPr="001E4EF6" w:rsidRDefault="001E4EF6" w:rsidP="00380EDC">
      <w:pPr>
        <w:tabs>
          <w:tab w:val="clear" w:pos="567"/>
        </w:tabs>
        <w:spacing w:line="240" w:lineRule="auto"/>
        <w:rPr>
          <w:rFonts w:ascii="TimesNewRoman" w:hAnsi="TimesNewRoman" w:cs="TimesNewRoman"/>
        </w:rPr>
      </w:pPr>
    </w:p>
    <w:p w14:paraId="0A62E0EF" w14:textId="77777777" w:rsidR="001E4EF6" w:rsidRPr="001E4EF6" w:rsidRDefault="00A0115C" w:rsidP="00380EDC">
      <w:pPr>
        <w:tabs>
          <w:tab w:val="clear" w:pos="567"/>
        </w:tabs>
        <w:spacing w:line="240" w:lineRule="auto"/>
        <w:rPr>
          <w:b/>
          <w:noProof/>
          <w:szCs w:val="22"/>
        </w:rPr>
      </w:pPr>
      <w:r w:rsidRPr="001E4EF6">
        <w:rPr>
          <w:b/>
          <w:noProof/>
          <w:szCs w:val="22"/>
        </w:rPr>
        <w:t xml:space="preserve">Very common </w:t>
      </w:r>
      <w:r w:rsidRPr="00B26AF9">
        <w:rPr>
          <w:bCs/>
          <w:noProof/>
          <w:szCs w:val="22"/>
        </w:rPr>
        <w:t>(may affect more than 1 in 10 people)</w:t>
      </w:r>
    </w:p>
    <w:p w14:paraId="0A62E0F0" w14:textId="77777777" w:rsidR="00765B60" w:rsidRPr="00765B60" w:rsidRDefault="00A0115C" w:rsidP="00FF5EA6">
      <w:pPr>
        <w:pStyle w:val="ListParagraph"/>
        <w:numPr>
          <w:ilvl w:val="0"/>
          <w:numId w:val="14"/>
        </w:numPr>
        <w:tabs>
          <w:tab w:val="clear" w:pos="567"/>
        </w:tabs>
        <w:spacing w:line="240" w:lineRule="auto"/>
        <w:ind w:left="567" w:hanging="567"/>
      </w:pPr>
      <w:r>
        <w:t>low blood potassium level (hypokalaemia)</w:t>
      </w:r>
    </w:p>
    <w:p w14:paraId="0A62E0F1" w14:textId="77777777" w:rsidR="001E4EF6" w:rsidRPr="001E4EF6" w:rsidRDefault="00A0115C" w:rsidP="00FF5EA6">
      <w:pPr>
        <w:pStyle w:val="ListParagraph"/>
        <w:numPr>
          <w:ilvl w:val="0"/>
          <w:numId w:val="14"/>
        </w:numPr>
        <w:tabs>
          <w:tab w:val="clear" w:pos="567"/>
        </w:tabs>
        <w:spacing w:line="240" w:lineRule="auto"/>
        <w:ind w:left="567" w:hanging="567"/>
        <w:rPr>
          <w:szCs w:val="22"/>
        </w:rPr>
      </w:pPr>
      <w:r>
        <w:t>d</w:t>
      </w:r>
      <w:r w:rsidR="00152821">
        <w:t>iarrhoea</w:t>
      </w:r>
    </w:p>
    <w:p w14:paraId="0A62E0F2" w14:textId="77777777" w:rsidR="00F13CDC" w:rsidRPr="001E4EF6" w:rsidRDefault="00A0115C" w:rsidP="00FF5EA6">
      <w:pPr>
        <w:pStyle w:val="ListParagraph"/>
        <w:numPr>
          <w:ilvl w:val="0"/>
          <w:numId w:val="12"/>
        </w:numPr>
        <w:tabs>
          <w:tab w:val="clear" w:pos="567"/>
        </w:tabs>
        <w:spacing w:line="240" w:lineRule="auto"/>
        <w:ind w:left="567" w:hanging="567"/>
        <w:rPr>
          <w:szCs w:val="22"/>
        </w:rPr>
      </w:pPr>
      <w:r>
        <w:t>fever</w:t>
      </w:r>
      <w:r w:rsidR="007B0F9D">
        <w:t xml:space="preserve"> (pyrexia)</w:t>
      </w:r>
    </w:p>
    <w:p w14:paraId="342BDF02" w14:textId="77777777" w:rsidR="00837507" w:rsidRPr="00765B60" w:rsidRDefault="00837507" w:rsidP="005B6BB3">
      <w:pPr>
        <w:pStyle w:val="ListParagraph"/>
        <w:numPr>
          <w:ilvl w:val="0"/>
          <w:numId w:val="12"/>
        </w:numPr>
        <w:tabs>
          <w:tab w:val="clear" w:pos="567"/>
        </w:tabs>
        <w:spacing w:line="240" w:lineRule="auto"/>
        <w:ind w:left="567" w:hanging="567"/>
        <w:rPr>
          <w:ins w:id="89" w:author="Author"/>
        </w:rPr>
      </w:pPr>
      <w:ins w:id="90" w:author="Author">
        <w:r>
          <w:t>decreased red blood cells (anaemia)</w:t>
        </w:r>
      </w:ins>
    </w:p>
    <w:p w14:paraId="0A62E0F3" w14:textId="77777777" w:rsidR="001E4EF6" w:rsidRPr="001E4EF6" w:rsidRDefault="001E4EF6" w:rsidP="00380EDC">
      <w:pPr>
        <w:tabs>
          <w:tab w:val="clear" w:pos="567"/>
        </w:tabs>
        <w:spacing w:line="240" w:lineRule="auto"/>
        <w:rPr>
          <w:noProof/>
          <w:szCs w:val="22"/>
        </w:rPr>
      </w:pPr>
    </w:p>
    <w:p w14:paraId="0A62E0F4" w14:textId="77777777" w:rsidR="001E4EF6" w:rsidRPr="001E4EF6" w:rsidRDefault="00A0115C" w:rsidP="00380EDC">
      <w:pPr>
        <w:tabs>
          <w:tab w:val="clear" w:pos="567"/>
        </w:tabs>
        <w:spacing w:line="240" w:lineRule="auto"/>
        <w:rPr>
          <w:b/>
          <w:noProof/>
          <w:szCs w:val="22"/>
        </w:rPr>
      </w:pPr>
      <w:r w:rsidRPr="001E4EF6">
        <w:rPr>
          <w:b/>
          <w:noProof/>
          <w:szCs w:val="22"/>
        </w:rPr>
        <w:t xml:space="preserve">Common </w:t>
      </w:r>
      <w:r w:rsidRPr="00B26AF9">
        <w:rPr>
          <w:bCs/>
          <w:noProof/>
          <w:szCs w:val="22"/>
        </w:rPr>
        <w:t>(may affect up to 1 in 10 people)</w:t>
      </w:r>
    </w:p>
    <w:p w14:paraId="0A62E0F5" w14:textId="54FE2059" w:rsidR="00765B60" w:rsidRPr="00765B60" w:rsidDel="00837507" w:rsidRDefault="00A0115C" w:rsidP="00FF5EA6">
      <w:pPr>
        <w:pStyle w:val="ListParagraph"/>
        <w:numPr>
          <w:ilvl w:val="0"/>
          <w:numId w:val="11"/>
        </w:numPr>
        <w:tabs>
          <w:tab w:val="clear" w:pos="567"/>
        </w:tabs>
        <w:spacing w:line="240" w:lineRule="auto"/>
        <w:ind w:left="567" w:hanging="567"/>
        <w:rPr>
          <w:del w:id="91" w:author="Author"/>
        </w:rPr>
      </w:pPr>
      <w:del w:id="92" w:author="Author">
        <w:r w:rsidDel="00837507">
          <w:delText>decreased red blood cells (anaemia)</w:delText>
        </w:r>
      </w:del>
    </w:p>
    <w:p w14:paraId="0A62E0F6" w14:textId="709E55C0" w:rsidR="007B0F9D" w:rsidRDefault="00A0115C" w:rsidP="00FF5EA6">
      <w:pPr>
        <w:pStyle w:val="ListParagraph"/>
        <w:numPr>
          <w:ilvl w:val="0"/>
          <w:numId w:val="11"/>
        </w:numPr>
        <w:tabs>
          <w:tab w:val="clear" w:pos="567"/>
        </w:tabs>
        <w:spacing w:line="240" w:lineRule="auto"/>
        <w:ind w:left="567" w:hanging="567"/>
      </w:pPr>
      <w:r>
        <w:t xml:space="preserve">low blood magnesium level (hypomagnesaemia) </w:t>
      </w:r>
    </w:p>
    <w:p w14:paraId="0A62E0F7" w14:textId="77777777" w:rsidR="00765B60" w:rsidRPr="00765B60" w:rsidRDefault="00A0115C" w:rsidP="00FF5EA6">
      <w:pPr>
        <w:pStyle w:val="ListParagraph"/>
        <w:numPr>
          <w:ilvl w:val="0"/>
          <w:numId w:val="11"/>
        </w:numPr>
        <w:tabs>
          <w:tab w:val="clear" w:pos="567"/>
        </w:tabs>
        <w:spacing w:line="240" w:lineRule="auto"/>
        <w:ind w:left="567" w:hanging="567"/>
      </w:pPr>
      <w:r>
        <w:t>low blood phosphate level (</w:t>
      </w:r>
      <w:proofErr w:type="spellStart"/>
      <w:r>
        <w:t>hypophosphataemia</w:t>
      </w:r>
      <w:proofErr w:type="spellEnd"/>
      <w:r>
        <w:t>)</w:t>
      </w:r>
    </w:p>
    <w:p w14:paraId="0A62E0F8" w14:textId="77777777" w:rsidR="00765B60" w:rsidRDefault="00A0115C" w:rsidP="00FF5EA6">
      <w:pPr>
        <w:pStyle w:val="ListParagraph"/>
        <w:numPr>
          <w:ilvl w:val="0"/>
          <w:numId w:val="11"/>
        </w:numPr>
        <w:tabs>
          <w:tab w:val="clear" w:pos="567"/>
        </w:tabs>
        <w:spacing w:line="240" w:lineRule="auto"/>
        <w:ind w:left="567" w:hanging="567"/>
      </w:pPr>
      <w:r>
        <w:t>low blood pressure</w:t>
      </w:r>
      <w:r w:rsidR="007B0F9D">
        <w:t xml:space="preserve"> (hypotension)</w:t>
      </w:r>
    </w:p>
    <w:p w14:paraId="74A205E7" w14:textId="19EA1557" w:rsidR="00C431F3" w:rsidRPr="00765B60" w:rsidRDefault="00C431F3" w:rsidP="00FF5EA6">
      <w:pPr>
        <w:pStyle w:val="ListParagraph"/>
        <w:numPr>
          <w:ilvl w:val="0"/>
          <w:numId w:val="11"/>
        </w:numPr>
        <w:tabs>
          <w:tab w:val="clear" w:pos="567"/>
        </w:tabs>
        <w:spacing w:line="240" w:lineRule="auto"/>
        <w:ind w:left="567" w:hanging="567"/>
      </w:pPr>
      <w:r>
        <w:t>wheezing</w:t>
      </w:r>
    </w:p>
    <w:p w14:paraId="0A62E0F9" w14:textId="7E2D076D" w:rsidR="007B0F9D" w:rsidRPr="007B0F9D" w:rsidRDefault="00A0115C" w:rsidP="00FF5EA6">
      <w:pPr>
        <w:pStyle w:val="ListParagraph"/>
        <w:numPr>
          <w:ilvl w:val="0"/>
          <w:numId w:val="11"/>
        </w:numPr>
        <w:tabs>
          <w:tab w:val="clear" w:pos="567"/>
        </w:tabs>
        <w:spacing w:line="240" w:lineRule="auto"/>
        <w:ind w:left="567" w:hanging="567"/>
        <w:rPr>
          <w:szCs w:val="22"/>
        </w:rPr>
      </w:pPr>
      <w:r>
        <w:t>vomiting</w:t>
      </w:r>
      <w:r w:rsidR="007C6CF1">
        <w:t xml:space="preserve"> </w:t>
      </w:r>
    </w:p>
    <w:p w14:paraId="0A62E0FA" w14:textId="33BBD5B0" w:rsidR="007B0F9D" w:rsidRPr="007B0F9D" w:rsidRDefault="00A0115C" w:rsidP="00FF5EA6">
      <w:pPr>
        <w:pStyle w:val="ListParagraph"/>
        <w:numPr>
          <w:ilvl w:val="0"/>
          <w:numId w:val="11"/>
        </w:numPr>
        <w:tabs>
          <w:tab w:val="clear" w:pos="567"/>
        </w:tabs>
        <w:spacing w:line="240" w:lineRule="auto"/>
        <w:ind w:left="567" w:hanging="567"/>
        <w:rPr>
          <w:szCs w:val="22"/>
        </w:rPr>
      </w:pPr>
      <w:r>
        <w:t>feeling sick (</w:t>
      </w:r>
      <w:r w:rsidR="005739F8">
        <w:t>n</w:t>
      </w:r>
      <w:r>
        <w:t>ausea</w:t>
      </w:r>
      <w:r w:rsidR="003C3D0A">
        <w:t>)</w:t>
      </w:r>
      <w:r w:rsidR="005739F8">
        <w:t xml:space="preserve"> </w:t>
      </w:r>
    </w:p>
    <w:p w14:paraId="0A62E0FB" w14:textId="398213B3" w:rsidR="007B0F9D" w:rsidRPr="007B0F9D" w:rsidRDefault="00A0115C" w:rsidP="00FF5EA6">
      <w:pPr>
        <w:pStyle w:val="ListParagraph"/>
        <w:numPr>
          <w:ilvl w:val="0"/>
          <w:numId w:val="11"/>
        </w:numPr>
        <w:tabs>
          <w:tab w:val="clear" w:pos="567"/>
        </w:tabs>
        <w:spacing w:line="240" w:lineRule="auto"/>
        <w:ind w:left="567" w:hanging="567"/>
        <w:rPr>
          <w:szCs w:val="22"/>
        </w:rPr>
      </w:pPr>
      <w:r>
        <w:t>s</w:t>
      </w:r>
      <w:r w:rsidR="007C6CF1">
        <w:t xml:space="preserve">tomach </w:t>
      </w:r>
      <w:r>
        <w:t xml:space="preserve">(abdominal) </w:t>
      </w:r>
      <w:r w:rsidR="007C6CF1">
        <w:t>pain</w:t>
      </w:r>
    </w:p>
    <w:p w14:paraId="0A62E0FC" w14:textId="77777777" w:rsidR="008B1A46" w:rsidRPr="00C0581E" w:rsidRDefault="00A0115C" w:rsidP="00FF5EA6">
      <w:pPr>
        <w:pStyle w:val="ListParagraph"/>
        <w:numPr>
          <w:ilvl w:val="0"/>
          <w:numId w:val="11"/>
        </w:numPr>
        <w:tabs>
          <w:tab w:val="clear" w:pos="567"/>
        </w:tabs>
        <w:spacing w:line="240" w:lineRule="auto"/>
        <w:ind w:left="567" w:hanging="567"/>
        <w:rPr>
          <w:szCs w:val="22"/>
        </w:rPr>
      </w:pPr>
      <w:r>
        <w:t>c</w:t>
      </w:r>
      <w:r w:rsidR="0049745E">
        <w:t>onstipation</w:t>
      </w:r>
    </w:p>
    <w:p w14:paraId="54912F16" w14:textId="7D66110E" w:rsidR="00C0581E" w:rsidRPr="00120006" w:rsidRDefault="00424376" w:rsidP="00FF5EA6">
      <w:pPr>
        <w:pStyle w:val="ListParagraph"/>
        <w:numPr>
          <w:ilvl w:val="0"/>
          <w:numId w:val="11"/>
        </w:numPr>
        <w:tabs>
          <w:tab w:val="clear" w:pos="567"/>
        </w:tabs>
        <w:spacing w:line="240" w:lineRule="auto"/>
        <w:ind w:left="567" w:hanging="567"/>
        <w:rPr>
          <w:szCs w:val="22"/>
        </w:rPr>
      </w:pPr>
      <w:r>
        <w:t>redness of the skin (erythema)</w:t>
      </w:r>
    </w:p>
    <w:p w14:paraId="2131EDB7" w14:textId="3D6BEAB8" w:rsidR="00120006" w:rsidRPr="002A4AA7" w:rsidRDefault="00120006" w:rsidP="00FF5EA6">
      <w:pPr>
        <w:pStyle w:val="ListParagraph"/>
        <w:numPr>
          <w:ilvl w:val="0"/>
          <w:numId w:val="11"/>
        </w:numPr>
        <w:tabs>
          <w:tab w:val="clear" w:pos="567"/>
        </w:tabs>
        <w:spacing w:line="240" w:lineRule="auto"/>
        <w:ind w:left="567" w:hanging="567"/>
        <w:rPr>
          <w:szCs w:val="22"/>
        </w:rPr>
      </w:pPr>
      <w:r>
        <w:t>rash</w:t>
      </w:r>
    </w:p>
    <w:p w14:paraId="0A62E0FD" w14:textId="721C006E" w:rsidR="002F0351" w:rsidRPr="002F0351" w:rsidRDefault="00A0115C" w:rsidP="00FF5EA6">
      <w:pPr>
        <w:pStyle w:val="ListParagraph"/>
        <w:numPr>
          <w:ilvl w:val="0"/>
          <w:numId w:val="7"/>
        </w:numPr>
        <w:tabs>
          <w:tab w:val="clear" w:pos="567"/>
        </w:tabs>
        <w:spacing w:line="240" w:lineRule="auto"/>
        <w:ind w:left="567" w:hanging="567"/>
        <w:rPr>
          <w:szCs w:val="22"/>
        </w:rPr>
      </w:pPr>
      <w:r>
        <w:t xml:space="preserve">increased </w:t>
      </w:r>
      <w:r w:rsidR="00E60916">
        <w:t xml:space="preserve">blood </w:t>
      </w:r>
      <w:r>
        <w:t xml:space="preserve">levels of </w:t>
      </w:r>
      <w:r w:rsidR="00E60916">
        <w:t>alkaline phosphatase</w:t>
      </w:r>
      <w:r w:rsidR="00714CB8">
        <w:t>,</w:t>
      </w:r>
      <w:r w:rsidR="00E60916">
        <w:t xml:space="preserve"> </w:t>
      </w:r>
      <w:r w:rsidR="00E35842">
        <w:t xml:space="preserve">an enzyme (protein) </w:t>
      </w:r>
      <w:r w:rsidR="008256CC">
        <w:t>made</w:t>
      </w:r>
      <w:r w:rsidR="00E35842">
        <w:t xml:space="preserve"> in the liver, bones, kidney and gut</w:t>
      </w:r>
    </w:p>
    <w:p w14:paraId="0A62E0FE" w14:textId="6287C92A" w:rsidR="00E35842" w:rsidRPr="00E35842" w:rsidRDefault="00A0115C" w:rsidP="00FF5EA6">
      <w:pPr>
        <w:pStyle w:val="ListParagraph"/>
        <w:numPr>
          <w:ilvl w:val="0"/>
          <w:numId w:val="7"/>
        </w:numPr>
        <w:tabs>
          <w:tab w:val="clear" w:pos="567"/>
        </w:tabs>
        <w:spacing w:line="240" w:lineRule="auto"/>
        <w:ind w:left="567" w:hanging="567"/>
        <w:rPr>
          <w:szCs w:val="22"/>
        </w:rPr>
      </w:pPr>
      <w:r>
        <w:t>increased</w:t>
      </w:r>
      <w:r w:rsidR="002F0351">
        <w:t xml:space="preserve"> levels of liver enzymes</w:t>
      </w:r>
      <w:r w:rsidR="00E60916">
        <w:t xml:space="preserve"> </w:t>
      </w:r>
      <w:r w:rsidR="002F0351">
        <w:t>(</w:t>
      </w:r>
      <w:r>
        <w:t xml:space="preserve">including </w:t>
      </w:r>
      <w:r w:rsidR="00E60916">
        <w:t>alanine aminotransferase</w:t>
      </w:r>
      <w:r w:rsidR="00F42204">
        <w:t xml:space="preserve"> and</w:t>
      </w:r>
      <w:r w:rsidR="00E60916">
        <w:t xml:space="preserve"> aspartate aminotransferase</w:t>
      </w:r>
      <w:r>
        <w:t>)</w:t>
      </w:r>
    </w:p>
    <w:p w14:paraId="0A62E100" w14:textId="31A85C79" w:rsidR="001E4EF6" w:rsidRDefault="00A0115C" w:rsidP="00380EDC">
      <w:pPr>
        <w:pStyle w:val="ListParagraph"/>
        <w:numPr>
          <w:ilvl w:val="0"/>
          <w:numId w:val="7"/>
        </w:numPr>
        <w:tabs>
          <w:tab w:val="clear" w:pos="567"/>
        </w:tabs>
        <w:spacing w:line="240" w:lineRule="auto"/>
        <w:ind w:left="567" w:hanging="567"/>
      </w:pPr>
      <w:r>
        <w:t>increased blood levels of</w:t>
      </w:r>
      <w:r w:rsidR="00E60916">
        <w:t xml:space="preserve"> bilirubin</w:t>
      </w:r>
      <w:r>
        <w:t xml:space="preserve">, </w:t>
      </w:r>
      <w:r w:rsidRPr="00E35842">
        <w:t>a breakdown product of red blood cells</w:t>
      </w:r>
    </w:p>
    <w:p w14:paraId="6D87E230" w14:textId="77777777" w:rsidR="002D3307" w:rsidRDefault="002D3307" w:rsidP="00380EDC">
      <w:pPr>
        <w:tabs>
          <w:tab w:val="clear" w:pos="567"/>
        </w:tabs>
        <w:spacing w:line="240" w:lineRule="auto"/>
      </w:pPr>
    </w:p>
    <w:p w14:paraId="0A62E101" w14:textId="77777777" w:rsidR="00AE2FBD" w:rsidRDefault="00A0115C" w:rsidP="00380EDC">
      <w:pPr>
        <w:tabs>
          <w:tab w:val="clear" w:pos="567"/>
        </w:tabs>
        <w:spacing w:line="240" w:lineRule="auto"/>
      </w:pPr>
      <w:r w:rsidRPr="00B26AF9">
        <w:rPr>
          <w:b/>
        </w:rPr>
        <w:t>Uncommon</w:t>
      </w:r>
      <w:r>
        <w:t xml:space="preserve"> (may affect up to 1 in 100 people)</w:t>
      </w:r>
    </w:p>
    <w:p w14:paraId="0A62E102" w14:textId="1D457A82" w:rsidR="00EA68A6" w:rsidRDefault="00A0115C" w:rsidP="00FF5EA6">
      <w:pPr>
        <w:pStyle w:val="ListParagraph"/>
        <w:numPr>
          <w:ilvl w:val="0"/>
          <w:numId w:val="11"/>
        </w:numPr>
        <w:tabs>
          <w:tab w:val="clear" w:pos="567"/>
        </w:tabs>
        <w:spacing w:line="240" w:lineRule="auto"/>
        <w:ind w:left="567" w:hanging="567"/>
      </w:pPr>
      <w:r>
        <w:t>high blood phosphate levels (</w:t>
      </w:r>
      <w:proofErr w:type="spellStart"/>
      <w:r>
        <w:t>hyperphosphataemia</w:t>
      </w:r>
      <w:proofErr w:type="spellEnd"/>
      <w:r>
        <w:t xml:space="preserve">) </w:t>
      </w:r>
    </w:p>
    <w:p w14:paraId="0A62E103" w14:textId="77777777" w:rsidR="00714CB8" w:rsidRDefault="00A0115C" w:rsidP="00FF5EA6">
      <w:pPr>
        <w:pStyle w:val="ListParagraph"/>
        <w:numPr>
          <w:ilvl w:val="0"/>
          <w:numId w:val="11"/>
        </w:numPr>
        <w:tabs>
          <w:tab w:val="clear" w:pos="567"/>
        </w:tabs>
        <w:spacing w:line="240" w:lineRule="auto"/>
        <w:ind w:left="567" w:hanging="567"/>
      </w:pPr>
      <w:r>
        <w:t>low blood sodium level (hyponatraemia)</w:t>
      </w:r>
    </w:p>
    <w:p w14:paraId="0A62E104" w14:textId="1A78E7D1" w:rsidR="00AE2FBD" w:rsidRDefault="00A0115C" w:rsidP="00FF5EA6">
      <w:pPr>
        <w:pStyle w:val="ListParagraph"/>
        <w:numPr>
          <w:ilvl w:val="0"/>
          <w:numId w:val="11"/>
        </w:numPr>
        <w:tabs>
          <w:tab w:val="clear" w:pos="567"/>
        </w:tabs>
        <w:spacing w:line="240" w:lineRule="auto"/>
        <w:ind w:left="567" w:hanging="567"/>
      </w:pPr>
      <w:r w:rsidRPr="00E35842">
        <w:t xml:space="preserve">skin or eyes become very sensitive to sunlight or other forms of light </w:t>
      </w:r>
      <w:r w:rsidR="00EA68A6">
        <w:t>(phototoxicity)</w:t>
      </w:r>
    </w:p>
    <w:p w14:paraId="0A62E105" w14:textId="77777777" w:rsidR="00B415A6" w:rsidRDefault="00A0115C" w:rsidP="00FF5EA6">
      <w:pPr>
        <w:pStyle w:val="ListParagraph"/>
        <w:numPr>
          <w:ilvl w:val="0"/>
          <w:numId w:val="11"/>
        </w:numPr>
        <w:tabs>
          <w:tab w:val="clear" w:pos="567"/>
        </w:tabs>
        <w:spacing w:line="240" w:lineRule="auto"/>
        <w:ind w:left="567" w:hanging="567"/>
      </w:pPr>
      <w:r>
        <w:t>shaking (tremor)</w:t>
      </w:r>
    </w:p>
    <w:p w14:paraId="0A62E106" w14:textId="61DC520F" w:rsidR="00714CB8" w:rsidRDefault="00A0115C" w:rsidP="00FF5EA6">
      <w:pPr>
        <w:pStyle w:val="ListParagraph"/>
        <w:numPr>
          <w:ilvl w:val="0"/>
          <w:numId w:val="11"/>
        </w:numPr>
        <w:tabs>
          <w:tab w:val="clear" w:pos="567"/>
        </w:tabs>
        <w:spacing w:line="240" w:lineRule="auto"/>
        <w:ind w:left="567" w:hanging="567"/>
      </w:pPr>
      <w:r>
        <w:t xml:space="preserve">high </w:t>
      </w:r>
      <w:r w:rsidR="00EA68A6">
        <w:t xml:space="preserve">blood </w:t>
      </w:r>
      <w:r>
        <w:t>levels of eosinophils (a type of white blood cell)</w:t>
      </w:r>
    </w:p>
    <w:p w14:paraId="5D5A5DF2" w14:textId="77777777" w:rsidR="00C3324A" w:rsidRDefault="00C3324A" w:rsidP="00FF5EA6">
      <w:pPr>
        <w:tabs>
          <w:tab w:val="clear" w:pos="567"/>
        </w:tabs>
        <w:spacing w:line="240" w:lineRule="auto"/>
      </w:pPr>
    </w:p>
    <w:p w14:paraId="5624A958" w14:textId="3D1630B9" w:rsidR="00C3324A" w:rsidRDefault="00C3324A" w:rsidP="00FF5EA6">
      <w:pPr>
        <w:tabs>
          <w:tab w:val="clear" w:pos="567"/>
        </w:tabs>
        <w:spacing w:line="240" w:lineRule="auto"/>
      </w:pPr>
      <w:r w:rsidRPr="000F0E2E">
        <w:rPr>
          <w:b/>
        </w:rPr>
        <w:t xml:space="preserve">Not </w:t>
      </w:r>
      <w:r w:rsidR="00B418CA" w:rsidRPr="000F0E2E">
        <w:rPr>
          <w:b/>
        </w:rPr>
        <w:t>known</w:t>
      </w:r>
      <w:r w:rsidR="00B418CA">
        <w:t xml:space="preserve"> (frequency cannot be estimated from the available data)</w:t>
      </w:r>
    </w:p>
    <w:p w14:paraId="228167B9" w14:textId="11EFFEF5" w:rsidR="00B418CA" w:rsidRDefault="003B6C95" w:rsidP="00FF5EA6">
      <w:pPr>
        <w:pStyle w:val="ListParagraph"/>
        <w:numPr>
          <w:ilvl w:val="0"/>
          <w:numId w:val="11"/>
        </w:numPr>
        <w:tabs>
          <w:tab w:val="clear" w:pos="567"/>
        </w:tabs>
        <w:spacing w:line="240" w:lineRule="auto"/>
        <w:ind w:left="567" w:hanging="567"/>
      </w:pPr>
      <w:r>
        <w:t>Hives (urticaria)</w:t>
      </w:r>
    </w:p>
    <w:p w14:paraId="0A62E107" w14:textId="77777777" w:rsidR="00AE2FBD" w:rsidRPr="009936C9" w:rsidRDefault="00AE2FBD" w:rsidP="00380EDC">
      <w:pPr>
        <w:tabs>
          <w:tab w:val="clear" w:pos="567"/>
        </w:tabs>
        <w:spacing w:line="240" w:lineRule="auto"/>
      </w:pPr>
    </w:p>
    <w:p w14:paraId="0A62E108" w14:textId="77777777" w:rsidR="00844614" w:rsidRPr="00F1233A" w:rsidRDefault="00A0115C" w:rsidP="000F0E2E">
      <w:pPr>
        <w:keepNext/>
        <w:numPr>
          <w:ilvl w:val="12"/>
          <w:numId w:val="0"/>
        </w:numPr>
        <w:spacing w:line="240" w:lineRule="auto"/>
        <w:rPr>
          <w:b/>
          <w:noProof/>
          <w:szCs w:val="22"/>
        </w:rPr>
      </w:pPr>
      <w:r w:rsidRPr="00F1233A">
        <w:rPr>
          <w:b/>
          <w:noProof/>
          <w:szCs w:val="22"/>
        </w:rPr>
        <w:lastRenderedPageBreak/>
        <w:t>Reporting of side effects</w:t>
      </w:r>
    </w:p>
    <w:p w14:paraId="0A62E109" w14:textId="77777777" w:rsidR="00844614" w:rsidRPr="00F1233A" w:rsidRDefault="00A0115C" w:rsidP="00844614">
      <w:pPr>
        <w:pStyle w:val="BodytextAgency"/>
        <w:spacing w:after="0" w:line="240" w:lineRule="auto"/>
        <w:rPr>
          <w:rFonts w:ascii="Times New Roman" w:hAnsi="Times New Roman" w:cs="Times New Roman"/>
          <w:sz w:val="22"/>
          <w:szCs w:val="22"/>
        </w:rPr>
      </w:pPr>
      <w:r w:rsidRPr="00F1233A">
        <w:rPr>
          <w:rFonts w:ascii="Times New Roman" w:hAnsi="Times New Roman" w:cs="Times New Roman"/>
          <w:noProof/>
          <w:sz w:val="22"/>
          <w:szCs w:val="22"/>
        </w:rPr>
        <w:t xml:space="preserve">If you get any side effects, talk to your </w:t>
      </w:r>
      <w:r w:rsidR="00B05EA6" w:rsidRPr="00F1233A">
        <w:rPr>
          <w:rFonts w:ascii="Times New Roman" w:hAnsi="Times New Roman" w:cs="Times New Roman"/>
          <w:noProof/>
          <w:sz w:val="22"/>
          <w:szCs w:val="22"/>
        </w:rPr>
        <w:t>doctor, pharmacist or nurse</w:t>
      </w:r>
      <w:r w:rsidRPr="00F1233A">
        <w:rPr>
          <w:rFonts w:ascii="Times New Roman" w:hAnsi="Times New Roman" w:cs="Times New Roman"/>
          <w:noProof/>
          <w:sz w:val="22"/>
          <w:szCs w:val="22"/>
        </w:rPr>
        <w:t>.</w:t>
      </w:r>
      <w:r w:rsidRPr="00F1233A">
        <w:rPr>
          <w:rFonts w:ascii="Times New Roman" w:hAnsi="Times New Roman" w:cs="Times New Roman"/>
          <w:sz w:val="22"/>
          <w:szCs w:val="22"/>
        </w:rPr>
        <w:t xml:space="preserve"> This includes any possible </w:t>
      </w:r>
      <w:r w:rsidRPr="00F1233A">
        <w:rPr>
          <w:rFonts w:ascii="Times New Roman" w:hAnsi="Times New Roman" w:cs="Times New Roman"/>
          <w:noProof/>
          <w:sz w:val="22"/>
          <w:szCs w:val="22"/>
        </w:rPr>
        <w:t>side effects not listed in this leaflet.</w:t>
      </w:r>
      <w:r w:rsidRPr="00380EDC">
        <w:rPr>
          <w:rFonts w:ascii="Times New Roman" w:hAnsi="Times New Roman" w:cs="Times New Roman"/>
          <w:sz w:val="22"/>
          <w:szCs w:val="22"/>
        </w:rPr>
        <w:t xml:space="preserve"> </w:t>
      </w:r>
      <w:r w:rsidRPr="00F1233A">
        <w:rPr>
          <w:rFonts w:ascii="Times New Roman" w:hAnsi="Times New Roman" w:cs="Times New Roman"/>
          <w:sz w:val="22"/>
          <w:szCs w:val="22"/>
        </w:rPr>
        <w:t xml:space="preserve">You can also report side effects directly via </w:t>
      </w:r>
      <w:r w:rsidRPr="005D5164">
        <w:rPr>
          <w:rFonts w:ascii="Times New Roman" w:hAnsi="Times New Roman" w:cs="Times New Roman"/>
          <w:sz w:val="22"/>
          <w:szCs w:val="22"/>
          <w:highlight w:val="lightGray"/>
        </w:rPr>
        <w:t xml:space="preserve">the national reporting system listed in </w:t>
      </w:r>
      <w:hyperlink r:id="rId14" w:history="1">
        <w:r w:rsidR="012D3095" w:rsidRPr="005D5164">
          <w:rPr>
            <w:rStyle w:val="Hyperlink"/>
            <w:rFonts w:ascii="Times New Roman" w:hAnsi="Times New Roman" w:cs="Times New Roman"/>
            <w:sz w:val="22"/>
            <w:szCs w:val="22"/>
            <w:highlight w:val="lightGray"/>
          </w:rPr>
          <w:t>Appendix V</w:t>
        </w:r>
      </w:hyperlink>
      <w:r w:rsidR="012D3095" w:rsidRPr="00F1233A">
        <w:rPr>
          <w:rFonts w:ascii="Times New Roman" w:hAnsi="Times New Roman" w:cs="Times New Roman"/>
          <w:sz w:val="22"/>
          <w:szCs w:val="22"/>
        </w:rPr>
        <w:t>.</w:t>
      </w:r>
      <w:r w:rsidRPr="00F1233A">
        <w:rPr>
          <w:rFonts w:ascii="Times New Roman" w:hAnsi="Times New Roman" w:cs="Times New Roman"/>
          <w:sz w:val="22"/>
          <w:szCs w:val="22"/>
        </w:rPr>
        <w:t xml:space="preserve"> By reporting side effects</w:t>
      </w:r>
      <w:r w:rsidR="001E4EF6" w:rsidRPr="00F1233A">
        <w:rPr>
          <w:rFonts w:ascii="Times New Roman" w:hAnsi="Times New Roman" w:cs="Times New Roman"/>
          <w:sz w:val="22"/>
          <w:szCs w:val="22"/>
        </w:rPr>
        <w:t>,</w:t>
      </w:r>
      <w:r w:rsidRPr="00F1233A">
        <w:rPr>
          <w:rFonts w:ascii="Times New Roman" w:hAnsi="Times New Roman" w:cs="Times New Roman"/>
          <w:sz w:val="22"/>
          <w:szCs w:val="22"/>
        </w:rPr>
        <w:t xml:space="preserve"> you can help provide more information on the safety of this medicine.</w:t>
      </w:r>
    </w:p>
    <w:p w14:paraId="0A62E10A" w14:textId="77777777" w:rsidR="00844614" w:rsidRPr="00F1233A" w:rsidRDefault="00844614" w:rsidP="00844614">
      <w:pPr>
        <w:autoSpaceDE w:val="0"/>
        <w:autoSpaceDN w:val="0"/>
        <w:adjustRightInd w:val="0"/>
        <w:spacing w:line="240" w:lineRule="auto"/>
        <w:rPr>
          <w:szCs w:val="22"/>
        </w:rPr>
      </w:pPr>
    </w:p>
    <w:p w14:paraId="0A62E10B" w14:textId="77777777" w:rsidR="00844614" w:rsidRPr="00F1233A" w:rsidRDefault="00844614" w:rsidP="00844614">
      <w:pPr>
        <w:autoSpaceDE w:val="0"/>
        <w:autoSpaceDN w:val="0"/>
        <w:adjustRightInd w:val="0"/>
        <w:spacing w:line="240" w:lineRule="auto"/>
        <w:rPr>
          <w:szCs w:val="22"/>
        </w:rPr>
      </w:pPr>
    </w:p>
    <w:p w14:paraId="0A62E10C" w14:textId="77777777" w:rsidR="00844614" w:rsidRPr="00D93CFF" w:rsidRDefault="00A0115C" w:rsidP="008020D3">
      <w:pPr>
        <w:numPr>
          <w:ilvl w:val="12"/>
          <w:numId w:val="0"/>
        </w:numPr>
        <w:tabs>
          <w:tab w:val="clear" w:pos="567"/>
        </w:tabs>
        <w:spacing w:line="240" w:lineRule="auto"/>
        <w:ind w:left="567" w:hanging="567"/>
        <w:outlineLvl w:val="3"/>
        <w:rPr>
          <w:b/>
          <w:noProof/>
          <w:szCs w:val="22"/>
        </w:rPr>
      </w:pPr>
      <w:r w:rsidRPr="007B42D3">
        <w:rPr>
          <w:b/>
          <w:noProof/>
          <w:szCs w:val="22"/>
        </w:rPr>
        <w:t>5.</w:t>
      </w:r>
      <w:r w:rsidRPr="007B42D3">
        <w:rPr>
          <w:b/>
          <w:noProof/>
          <w:szCs w:val="22"/>
        </w:rPr>
        <w:tab/>
        <w:t xml:space="preserve">How to store </w:t>
      </w:r>
      <w:r w:rsidR="00A263FC" w:rsidRPr="009C4B0A">
        <w:rPr>
          <w:b/>
        </w:rPr>
        <w:t>REZZAYO</w:t>
      </w:r>
    </w:p>
    <w:p w14:paraId="0A62E10D" w14:textId="77777777" w:rsidR="00844614" w:rsidRPr="00067B16" w:rsidRDefault="00844614" w:rsidP="00380EDC">
      <w:pPr>
        <w:numPr>
          <w:ilvl w:val="12"/>
          <w:numId w:val="0"/>
        </w:numPr>
        <w:tabs>
          <w:tab w:val="clear" w:pos="567"/>
        </w:tabs>
        <w:spacing w:line="240" w:lineRule="auto"/>
        <w:rPr>
          <w:noProof/>
          <w:szCs w:val="22"/>
        </w:rPr>
      </w:pPr>
    </w:p>
    <w:p w14:paraId="0A62E10E" w14:textId="77777777" w:rsidR="00844614" w:rsidRPr="008225EB" w:rsidRDefault="00A0115C" w:rsidP="00380EDC">
      <w:pPr>
        <w:numPr>
          <w:ilvl w:val="12"/>
          <w:numId w:val="0"/>
        </w:numPr>
        <w:tabs>
          <w:tab w:val="clear" w:pos="567"/>
        </w:tabs>
        <w:spacing w:line="240" w:lineRule="auto"/>
        <w:rPr>
          <w:noProof/>
          <w:szCs w:val="22"/>
        </w:rPr>
      </w:pPr>
      <w:r w:rsidRPr="00067B16">
        <w:rPr>
          <w:noProof/>
          <w:szCs w:val="22"/>
        </w:rPr>
        <w:t xml:space="preserve">Keep </w:t>
      </w:r>
      <w:r w:rsidRPr="00067B16">
        <w:rPr>
          <w:noProof/>
        </w:rPr>
        <w:t xml:space="preserve">this medicine </w:t>
      </w:r>
      <w:r w:rsidRPr="00B3208E">
        <w:rPr>
          <w:noProof/>
          <w:szCs w:val="22"/>
        </w:rPr>
        <w:t xml:space="preserve">out of </w:t>
      </w:r>
      <w:r w:rsidRPr="00A26F79">
        <w:rPr>
          <w:noProof/>
          <w:szCs w:val="22"/>
        </w:rPr>
        <w:t xml:space="preserve">the sight and reach </w:t>
      </w:r>
      <w:r w:rsidRPr="008225EB">
        <w:rPr>
          <w:noProof/>
          <w:szCs w:val="22"/>
        </w:rPr>
        <w:t>of children.</w:t>
      </w:r>
    </w:p>
    <w:p w14:paraId="0A62E10F" w14:textId="77777777" w:rsidR="00844614" w:rsidRPr="008225EB" w:rsidRDefault="00844614" w:rsidP="00380EDC">
      <w:pPr>
        <w:numPr>
          <w:ilvl w:val="12"/>
          <w:numId w:val="0"/>
        </w:numPr>
        <w:tabs>
          <w:tab w:val="clear" w:pos="567"/>
        </w:tabs>
        <w:spacing w:line="240" w:lineRule="auto"/>
        <w:rPr>
          <w:noProof/>
          <w:szCs w:val="22"/>
        </w:rPr>
      </w:pPr>
    </w:p>
    <w:p w14:paraId="0A62E110" w14:textId="3004A1FE" w:rsidR="00844614" w:rsidRPr="00067B16" w:rsidRDefault="00A0115C" w:rsidP="00380EDC">
      <w:pPr>
        <w:numPr>
          <w:ilvl w:val="12"/>
          <w:numId w:val="0"/>
        </w:numPr>
        <w:tabs>
          <w:tab w:val="clear" w:pos="567"/>
        </w:tabs>
        <w:spacing w:line="240" w:lineRule="auto"/>
        <w:rPr>
          <w:noProof/>
          <w:szCs w:val="22"/>
        </w:rPr>
      </w:pPr>
      <w:r w:rsidRPr="00A3136F">
        <w:rPr>
          <w:noProof/>
          <w:szCs w:val="22"/>
        </w:rPr>
        <w:t xml:space="preserve">Do not use </w:t>
      </w:r>
      <w:r w:rsidRPr="000643D3">
        <w:rPr>
          <w:noProof/>
          <w:szCs w:val="22"/>
        </w:rPr>
        <w:t xml:space="preserve">this medicine </w:t>
      </w:r>
      <w:r w:rsidRPr="00412450">
        <w:rPr>
          <w:noProof/>
          <w:szCs w:val="22"/>
        </w:rPr>
        <w:t xml:space="preserve">after the expiry date which is stated on the </w:t>
      </w:r>
      <w:r w:rsidR="00977BB3">
        <w:rPr>
          <w:noProof/>
          <w:szCs w:val="22"/>
        </w:rPr>
        <w:t xml:space="preserve">carton and vial label </w:t>
      </w:r>
      <w:r w:rsidRPr="00412450">
        <w:rPr>
          <w:noProof/>
          <w:szCs w:val="22"/>
        </w:rPr>
        <w:t xml:space="preserve">after </w:t>
      </w:r>
      <w:r w:rsidR="00FD5F65">
        <w:rPr>
          <w:noProof/>
          <w:szCs w:val="22"/>
        </w:rPr>
        <w:t>EXP</w:t>
      </w:r>
      <w:r w:rsidRPr="007B42D3">
        <w:rPr>
          <w:noProof/>
          <w:szCs w:val="22"/>
        </w:rPr>
        <w:t xml:space="preserve">. The expiry date refers to the last day of </w:t>
      </w:r>
      <w:r w:rsidRPr="00D93CFF">
        <w:rPr>
          <w:noProof/>
          <w:szCs w:val="22"/>
        </w:rPr>
        <w:t xml:space="preserve">that </w:t>
      </w:r>
      <w:r w:rsidRPr="00067B16">
        <w:rPr>
          <w:noProof/>
          <w:szCs w:val="22"/>
        </w:rPr>
        <w:t>month.</w:t>
      </w:r>
    </w:p>
    <w:p w14:paraId="0A62E111" w14:textId="77777777" w:rsidR="00844614" w:rsidRPr="003626AF" w:rsidRDefault="00844614" w:rsidP="00380EDC">
      <w:pPr>
        <w:numPr>
          <w:ilvl w:val="12"/>
          <w:numId w:val="0"/>
        </w:numPr>
        <w:tabs>
          <w:tab w:val="clear" w:pos="567"/>
        </w:tabs>
        <w:spacing w:line="240" w:lineRule="auto"/>
        <w:rPr>
          <w:noProof/>
          <w:szCs w:val="22"/>
        </w:rPr>
      </w:pPr>
    </w:p>
    <w:p w14:paraId="0A62E112" w14:textId="77777777" w:rsidR="00844614" w:rsidRDefault="00A0115C" w:rsidP="00380EDC">
      <w:pPr>
        <w:numPr>
          <w:ilvl w:val="12"/>
          <w:numId w:val="0"/>
        </w:numPr>
        <w:tabs>
          <w:tab w:val="clear" w:pos="567"/>
        </w:tabs>
        <w:spacing w:line="240" w:lineRule="auto"/>
        <w:rPr>
          <w:color w:val="000000"/>
          <w:szCs w:val="22"/>
          <w:shd w:val="clear" w:color="auto" w:fill="FFFFFF"/>
        </w:rPr>
      </w:pPr>
      <w:r>
        <w:rPr>
          <w:noProof/>
          <w:szCs w:val="22"/>
        </w:rPr>
        <w:t>Do not store above</w:t>
      </w:r>
      <w:r w:rsidR="00E71FD5">
        <w:rPr>
          <w:noProof/>
          <w:szCs w:val="22"/>
        </w:rPr>
        <w:t xml:space="preserve"> 25</w:t>
      </w:r>
      <w:r w:rsidR="00CC2D50">
        <w:rPr>
          <w:noProof/>
          <w:szCs w:val="22"/>
        </w:rPr>
        <w:t> </w:t>
      </w:r>
      <w:r w:rsidR="00E71FD5">
        <w:rPr>
          <w:color w:val="000000"/>
          <w:szCs w:val="22"/>
          <w:shd w:val="clear" w:color="auto" w:fill="FFFFFF"/>
        </w:rPr>
        <w:t>°C</w:t>
      </w:r>
      <w:r>
        <w:rPr>
          <w:color w:val="000000"/>
          <w:szCs w:val="22"/>
          <w:shd w:val="clear" w:color="auto" w:fill="FFFFFF"/>
        </w:rPr>
        <w:t>.</w:t>
      </w:r>
    </w:p>
    <w:p w14:paraId="0A62E113" w14:textId="77777777" w:rsidR="00784721" w:rsidRDefault="00784721" w:rsidP="00380EDC">
      <w:pPr>
        <w:numPr>
          <w:ilvl w:val="12"/>
          <w:numId w:val="0"/>
        </w:numPr>
        <w:tabs>
          <w:tab w:val="clear" w:pos="567"/>
        </w:tabs>
        <w:spacing w:line="240" w:lineRule="auto"/>
        <w:rPr>
          <w:color w:val="000000"/>
          <w:szCs w:val="22"/>
          <w:shd w:val="clear" w:color="auto" w:fill="FFFFFF"/>
        </w:rPr>
      </w:pPr>
    </w:p>
    <w:p w14:paraId="0A62E114" w14:textId="77777777" w:rsidR="00784721" w:rsidRPr="007B42D3" w:rsidRDefault="00A0115C" w:rsidP="00380EDC">
      <w:pPr>
        <w:numPr>
          <w:ilvl w:val="12"/>
          <w:numId w:val="0"/>
        </w:numPr>
        <w:tabs>
          <w:tab w:val="clear" w:pos="567"/>
        </w:tabs>
        <w:spacing w:line="240" w:lineRule="auto"/>
        <w:rPr>
          <w:noProof/>
          <w:szCs w:val="22"/>
        </w:rPr>
      </w:pPr>
      <w:r w:rsidRPr="00C62732">
        <w:t xml:space="preserve">Keep the vial in the outer </w:t>
      </w:r>
      <w:r w:rsidR="00894AB8" w:rsidRPr="00C62732">
        <w:t xml:space="preserve">carton </w:t>
      </w:r>
      <w:r w:rsidRPr="00C62732">
        <w:t>in order to protect from light</w:t>
      </w:r>
      <w:r w:rsidR="0063797A">
        <w:t>.</w:t>
      </w:r>
    </w:p>
    <w:p w14:paraId="0A62E115" w14:textId="77777777" w:rsidR="00E00897" w:rsidRDefault="00E00897" w:rsidP="00380EDC">
      <w:pPr>
        <w:tabs>
          <w:tab w:val="clear" w:pos="567"/>
        </w:tabs>
        <w:spacing w:line="240" w:lineRule="auto"/>
      </w:pPr>
    </w:p>
    <w:p w14:paraId="0A62E116" w14:textId="550FFE3E" w:rsidR="00E00897" w:rsidRDefault="00A0115C" w:rsidP="00380EDC">
      <w:pPr>
        <w:tabs>
          <w:tab w:val="clear" w:pos="567"/>
        </w:tabs>
        <w:spacing w:line="240" w:lineRule="auto"/>
      </w:pPr>
      <w:r>
        <w:t xml:space="preserve">Only a trained healthcare professional who has read the complete directions can prepare this medicine for use. Once </w:t>
      </w:r>
      <w:r w:rsidR="00162FE2">
        <w:t>REZZAYO</w:t>
      </w:r>
      <w:r>
        <w:t xml:space="preserve"> has been prepared, it should normally be used immediately. However, the reconstituted </w:t>
      </w:r>
      <w:r w:rsidR="00FA2B4A">
        <w:t xml:space="preserve">and diluted infusion </w:t>
      </w:r>
      <w:r>
        <w:t>solution may be stored up to 24</w:t>
      </w:r>
      <w:r w:rsidR="00F22582">
        <w:rPr>
          <w:noProof/>
          <w:szCs w:val="22"/>
        </w:rPr>
        <w:t> </w:t>
      </w:r>
      <w:r>
        <w:t xml:space="preserve">hours </w:t>
      </w:r>
      <w:r w:rsidR="005F2A41">
        <w:t>in a refrigerator</w:t>
      </w:r>
      <w:r>
        <w:t>.</w:t>
      </w:r>
    </w:p>
    <w:p w14:paraId="0A62E118" w14:textId="38DA3580" w:rsidR="006A72AD" w:rsidRDefault="006A72AD" w:rsidP="00F1233A">
      <w:pPr>
        <w:spacing w:line="240" w:lineRule="auto"/>
        <w:rPr>
          <w:noProof/>
          <w:szCs w:val="22"/>
        </w:rPr>
      </w:pPr>
    </w:p>
    <w:p w14:paraId="0A62E119" w14:textId="77777777" w:rsidR="005D5707" w:rsidRPr="006A72AD" w:rsidRDefault="00A0115C" w:rsidP="00F1233A">
      <w:pPr>
        <w:spacing w:line="240" w:lineRule="auto"/>
      </w:pPr>
      <w:r>
        <w:t>Do not throw away any medicines via wastewater or household waste. Ask your pharmacist how to throw away medicines you no longer use. These measures will help protect the environment.</w:t>
      </w:r>
    </w:p>
    <w:p w14:paraId="0A62E11A" w14:textId="77777777" w:rsidR="00844614" w:rsidRPr="008A1008" w:rsidRDefault="00844614" w:rsidP="00486D10">
      <w:pPr>
        <w:numPr>
          <w:ilvl w:val="12"/>
          <w:numId w:val="0"/>
        </w:numPr>
        <w:tabs>
          <w:tab w:val="clear" w:pos="567"/>
        </w:tabs>
        <w:spacing w:line="240" w:lineRule="auto"/>
        <w:rPr>
          <w:noProof/>
          <w:szCs w:val="22"/>
        </w:rPr>
      </w:pPr>
    </w:p>
    <w:p w14:paraId="0A62E11B" w14:textId="77777777" w:rsidR="00844614" w:rsidRPr="006B4557" w:rsidRDefault="00A0115C" w:rsidP="008020D3">
      <w:pPr>
        <w:numPr>
          <w:ilvl w:val="12"/>
          <w:numId w:val="0"/>
        </w:numPr>
        <w:spacing w:line="240" w:lineRule="auto"/>
        <w:outlineLvl w:val="3"/>
        <w:rPr>
          <w:b/>
        </w:rPr>
      </w:pPr>
      <w:r w:rsidRPr="006B4557">
        <w:rPr>
          <w:b/>
        </w:rPr>
        <w:t>6.</w:t>
      </w:r>
      <w:r w:rsidRPr="006B4557">
        <w:rPr>
          <w:b/>
        </w:rPr>
        <w:tab/>
        <w:t>Contents of the pack and other information</w:t>
      </w:r>
    </w:p>
    <w:p w14:paraId="0A62E11C" w14:textId="77777777" w:rsidR="00844614" w:rsidRPr="006B4557" w:rsidRDefault="00844614" w:rsidP="00844614">
      <w:pPr>
        <w:numPr>
          <w:ilvl w:val="12"/>
          <w:numId w:val="0"/>
        </w:numPr>
        <w:tabs>
          <w:tab w:val="clear" w:pos="567"/>
        </w:tabs>
        <w:spacing w:line="240" w:lineRule="auto"/>
      </w:pPr>
    </w:p>
    <w:p w14:paraId="0A62E11D" w14:textId="77777777" w:rsidR="00844614" w:rsidRPr="006B4557" w:rsidRDefault="00A0115C" w:rsidP="00486D10">
      <w:pPr>
        <w:numPr>
          <w:ilvl w:val="12"/>
          <w:numId w:val="0"/>
        </w:numPr>
        <w:tabs>
          <w:tab w:val="clear" w:pos="567"/>
        </w:tabs>
        <w:spacing w:line="240" w:lineRule="auto"/>
        <w:rPr>
          <w:b/>
        </w:rPr>
      </w:pPr>
      <w:r w:rsidRPr="006B4557">
        <w:rPr>
          <w:b/>
        </w:rPr>
        <w:t xml:space="preserve">What </w:t>
      </w:r>
      <w:r w:rsidR="00DE575B" w:rsidRPr="009C4B0A">
        <w:rPr>
          <w:b/>
        </w:rPr>
        <w:t>REZZAYO</w:t>
      </w:r>
      <w:r w:rsidRPr="006B4557">
        <w:rPr>
          <w:b/>
        </w:rPr>
        <w:t xml:space="preserve"> contains </w:t>
      </w:r>
    </w:p>
    <w:p w14:paraId="0A62E11E" w14:textId="77777777" w:rsidR="006C6B43" w:rsidRPr="000F5C86" w:rsidRDefault="00A0115C" w:rsidP="00F1233A">
      <w:pPr>
        <w:pStyle w:val="ListParagraph"/>
        <w:keepNext/>
        <w:numPr>
          <w:ilvl w:val="0"/>
          <w:numId w:val="5"/>
        </w:numPr>
        <w:tabs>
          <w:tab w:val="clear" w:pos="567"/>
        </w:tabs>
        <w:spacing w:line="240" w:lineRule="auto"/>
        <w:ind w:left="567" w:hanging="567"/>
        <w:rPr>
          <w:szCs w:val="22"/>
        </w:rPr>
      </w:pPr>
      <w:r>
        <w:t xml:space="preserve">The active substance is </w:t>
      </w:r>
      <w:proofErr w:type="spellStart"/>
      <w:r w:rsidR="00DE575B">
        <w:t>rezafungin</w:t>
      </w:r>
      <w:proofErr w:type="spellEnd"/>
      <w:r w:rsidR="000F5C86">
        <w:t xml:space="preserve">. Each vial contains </w:t>
      </w:r>
      <w:r w:rsidR="00CC2D50">
        <w:t>200 </w:t>
      </w:r>
      <w:r w:rsidR="000F5C86">
        <w:t xml:space="preserve">mg </w:t>
      </w:r>
      <w:proofErr w:type="spellStart"/>
      <w:r w:rsidR="000F5C86">
        <w:t>rezafungin</w:t>
      </w:r>
      <w:proofErr w:type="spellEnd"/>
      <w:r w:rsidR="000F5C86">
        <w:t xml:space="preserve"> (as acetate).</w:t>
      </w:r>
    </w:p>
    <w:p w14:paraId="0A62E11F" w14:textId="34D3E69A" w:rsidR="00844614" w:rsidRPr="003626AF" w:rsidRDefault="00A0115C" w:rsidP="00F1233A">
      <w:pPr>
        <w:pStyle w:val="ListParagraph"/>
        <w:keepNext/>
        <w:numPr>
          <w:ilvl w:val="0"/>
          <w:numId w:val="4"/>
        </w:numPr>
        <w:tabs>
          <w:tab w:val="clear" w:pos="567"/>
        </w:tabs>
        <w:spacing w:line="240" w:lineRule="auto"/>
        <w:ind w:left="567" w:hanging="567"/>
        <w:rPr>
          <w:szCs w:val="22"/>
        </w:rPr>
      </w:pPr>
      <w:r>
        <w:t>The other ingredients</w:t>
      </w:r>
      <w:r w:rsidR="00DE575B">
        <w:t xml:space="preserve"> </w:t>
      </w:r>
      <w:r>
        <w:t>are</w:t>
      </w:r>
      <w:r w:rsidR="0048221B">
        <w:t xml:space="preserve"> </w:t>
      </w:r>
      <w:r w:rsidR="002A5678">
        <w:t>m</w:t>
      </w:r>
      <w:r w:rsidR="0048221B">
        <w:t xml:space="preserve">annitol, </w:t>
      </w:r>
      <w:r w:rsidR="002A5678">
        <w:t>h</w:t>
      </w:r>
      <w:r w:rsidR="0048221B">
        <w:t xml:space="preserve">istidine, </w:t>
      </w:r>
      <w:r w:rsidR="002A5678">
        <w:t>p</w:t>
      </w:r>
      <w:r w:rsidR="0048221B">
        <w:t xml:space="preserve">olysorbate 80, </w:t>
      </w:r>
      <w:r w:rsidR="002A5678">
        <w:t>h</w:t>
      </w:r>
      <w:r w:rsidR="0048221B">
        <w:t xml:space="preserve">ydrochloric acid, </w:t>
      </w:r>
      <w:r w:rsidR="002A5678">
        <w:t>s</w:t>
      </w:r>
      <w:r w:rsidR="0048221B">
        <w:t>odium hydroxide</w:t>
      </w:r>
      <w:r w:rsidR="00831981">
        <w:t xml:space="preserve"> (see section</w:t>
      </w:r>
      <w:r w:rsidR="00C07D32">
        <w:rPr>
          <w:noProof/>
          <w:szCs w:val="22"/>
        </w:rPr>
        <w:t> </w:t>
      </w:r>
      <w:r w:rsidR="00831981">
        <w:t>2</w:t>
      </w:r>
      <w:r w:rsidR="0099773F">
        <w:t xml:space="preserve"> “REZZAYO contains sodium</w:t>
      </w:r>
      <w:r w:rsidR="00515263">
        <w:t>”</w:t>
      </w:r>
      <w:r w:rsidR="00831981">
        <w:t>)</w:t>
      </w:r>
      <w:r w:rsidR="0048221B">
        <w:t>.</w:t>
      </w:r>
    </w:p>
    <w:p w14:paraId="0A62E120" w14:textId="77777777" w:rsidR="00844614" w:rsidRPr="008A1008" w:rsidRDefault="00844614" w:rsidP="00486D10">
      <w:pPr>
        <w:numPr>
          <w:ilvl w:val="12"/>
          <w:numId w:val="0"/>
        </w:numPr>
        <w:tabs>
          <w:tab w:val="clear" w:pos="567"/>
        </w:tabs>
        <w:spacing w:line="240" w:lineRule="auto"/>
        <w:rPr>
          <w:noProof/>
          <w:szCs w:val="22"/>
        </w:rPr>
      </w:pPr>
    </w:p>
    <w:p w14:paraId="0A62E121" w14:textId="77777777" w:rsidR="00844614" w:rsidRPr="006B4557" w:rsidRDefault="00A0115C" w:rsidP="00844614">
      <w:pPr>
        <w:numPr>
          <w:ilvl w:val="12"/>
          <w:numId w:val="0"/>
        </w:numPr>
        <w:tabs>
          <w:tab w:val="clear" w:pos="567"/>
        </w:tabs>
        <w:spacing w:line="240" w:lineRule="auto"/>
        <w:ind w:right="-2"/>
        <w:rPr>
          <w:b/>
        </w:rPr>
      </w:pPr>
      <w:r w:rsidRPr="006B4557">
        <w:rPr>
          <w:b/>
        </w:rPr>
        <w:t xml:space="preserve">What </w:t>
      </w:r>
      <w:r w:rsidR="00DE575B" w:rsidRPr="009C4B0A">
        <w:rPr>
          <w:b/>
        </w:rPr>
        <w:t>REZZAYO</w:t>
      </w:r>
      <w:r w:rsidRPr="006B4557">
        <w:rPr>
          <w:b/>
        </w:rPr>
        <w:t xml:space="preserve"> looks like and contents of the pack</w:t>
      </w:r>
    </w:p>
    <w:p w14:paraId="0A62E122" w14:textId="77777777" w:rsidR="00612648" w:rsidRPr="00486D10" w:rsidRDefault="00612648" w:rsidP="00486D10">
      <w:pPr>
        <w:numPr>
          <w:ilvl w:val="12"/>
          <w:numId w:val="0"/>
        </w:numPr>
        <w:tabs>
          <w:tab w:val="clear" w:pos="567"/>
        </w:tabs>
        <w:spacing w:line="240" w:lineRule="auto"/>
        <w:rPr>
          <w:bCs/>
        </w:rPr>
      </w:pPr>
    </w:p>
    <w:p w14:paraId="0A62E123" w14:textId="1870C6FD" w:rsidR="006B2757" w:rsidRDefault="00A0115C" w:rsidP="00F1233A">
      <w:pPr>
        <w:numPr>
          <w:ilvl w:val="12"/>
          <w:numId w:val="0"/>
        </w:numPr>
        <w:tabs>
          <w:tab w:val="clear" w:pos="567"/>
        </w:tabs>
        <w:spacing w:line="240" w:lineRule="auto"/>
      </w:pPr>
      <w:r>
        <w:t>R</w:t>
      </w:r>
      <w:r w:rsidR="00612648">
        <w:t xml:space="preserve">EZZAYO </w:t>
      </w:r>
      <w:r w:rsidR="00A755BC">
        <w:t xml:space="preserve">is a </w:t>
      </w:r>
      <w:r>
        <w:t>powder for concentrate for solution for infusion</w:t>
      </w:r>
      <w:ins w:id="93" w:author="Arya, Arun (External)" w:date="2025-03-18T19:30:00Z">
        <w:r w:rsidR="006C75CF">
          <w:t xml:space="preserve"> </w:t>
        </w:r>
        <w:r w:rsidR="006C75CF">
          <w:rPr>
            <w:noProof/>
            <w:szCs w:val="22"/>
          </w:rPr>
          <w:t>(p</w:t>
        </w:r>
        <w:r w:rsidR="006C75CF" w:rsidRPr="00364194">
          <w:rPr>
            <w:noProof/>
            <w:szCs w:val="22"/>
          </w:rPr>
          <w:t>owder for concentrate</w:t>
        </w:r>
        <w:r w:rsidR="006C75CF">
          <w:rPr>
            <w:noProof/>
            <w:szCs w:val="22"/>
          </w:rPr>
          <w:t>)</w:t>
        </w:r>
      </w:ins>
      <w:r w:rsidR="008C74B4">
        <w:t xml:space="preserve"> in a glass vial with a rubber stopper</w:t>
      </w:r>
      <w:r w:rsidR="003E71CE">
        <w:t xml:space="preserve"> </w:t>
      </w:r>
      <w:r w:rsidR="003E71CE" w:rsidRPr="006C7D10">
        <w:rPr>
          <w:color w:val="000000"/>
          <w:lang w:eastAsia="en-GB"/>
        </w:rPr>
        <w:t>and an aluminium seal with plastic flip</w:t>
      </w:r>
      <w:r w:rsidR="00EB58F2" w:rsidRPr="006C7D10">
        <w:rPr>
          <w:color w:val="000000"/>
          <w:lang w:eastAsia="en-GB"/>
        </w:rPr>
        <w:noBreakHyphen/>
      </w:r>
      <w:r w:rsidR="003E71CE" w:rsidRPr="006C7D10">
        <w:rPr>
          <w:color w:val="000000"/>
          <w:lang w:eastAsia="en-GB"/>
        </w:rPr>
        <w:t>off cap</w:t>
      </w:r>
      <w:r>
        <w:t xml:space="preserve">. </w:t>
      </w:r>
      <w:r w:rsidR="003E71CE">
        <w:t xml:space="preserve">It is a </w:t>
      </w:r>
      <w:r w:rsidR="00A755BC">
        <w:t>white to pale yellow cake or powder.</w:t>
      </w:r>
    </w:p>
    <w:p w14:paraId="0A62E124" w14:textId="28CC0A2B" w:rsidR="00844614" w:rsidRPr="006B4557" w:rsidRDefault="00A0115C" w:rsidP="00F1233A">
      <w:pPr>
        <w:numPr>
          <w:ilvl w:val="12"/>
          <w:numId w:val="0"/>
        </w:numPr>
        <w:tabs>
          <w:tab w:val="clear" w:pos="567"/>
        </w:tabs>
        <w:spacing w:line="240" w:lineRule="auto"/>
      </w:pPr>
      <w:r>
        <w:t>Each pack contains 1</w:t>
      </w:r>
      <w:r w:rsidR="00C07D32">
        <w:rPr>
          <w:noProof/>
          <w:szCs w:val="22"/>
        </w:rPr>
        <w:t> </w:t>
      </w:r>
      <w:r>
        <w:t>vial</w:t>
      </w:r>
      <w:r w:rsidR="00977BB3">
        <w:t>.</w:t>
      </w:r>
    </w:p>
    <w:p w14:paraId="0A62E125" w14:textId="77777777" w:rsidR="001425F5" w:rsidRPr="006B4557" w:rsidRDefault="001425F5" w:rsidP="000C74AC">
      <w:pPr>
        <w:numPr>
          <w:ilvl w:val="12"/>
          <w:numId w:val="0"/>
        </w:numPr>
        <w:tabs>
          <w:tab w:val="clear" w:pos="567"/>
        </w:tabs>
        <w:spacing w:line="240" w:lineRule="auto"/>
      </w:pPr>
    </w:p>
    <w:p w14:paraId="0A62E126" w14:textId="77777777" w:rsidR="00844614" w:rsidRPr="006B4557" w:rsidRDefault="00A0115C" w:rsidP="00486D10">
      <w:pPr>
        <w:numPr>
          <w:ilvl w:val="12"/>
          <w:numId w:val="0"/>
        </w:numPr>
        <w:tabs>
          <w:tab w:val="clear" w:pos="567"/>
        </w:tabs>
        <w:spacing w:line="240" w:lineRule="auto"/>
        <w:rPr>
          <w:b/>
        </w:rPr>
      </w:pPr>
      <w:r w:rsidRPr="006B4557">
        <w:rPr>
          <w:b/>
        </w:rPr>
        <w:t>Marketing Authorisation Holder</w:t>
      </w:r>
    </w:p>
    <w:p w14:paraId="0A62E127" w14:textId="77777777" w:rsidR="009318B2" w:rsidRPr="002F14E7" w:rsidRDefault="00A0115C" w:rsidP="000C74AC">
      <w:pPr>
        <w:spacing w:line="240" w:lineRule="auto"/>
        <w:rPr>
          <w:szCs w:val="22"/>
          <w:lang w:val="fr-FR"/>
        </w:rPr>
      </w:pPr>
      <w:r w:rsidRPr="002F14E7">
        <w:rPr>
          <w:szCs w:val="22"/>
          <w:lang w:val="fr-FR"/>
        </w:rPr>
        <w:t xml:space="preserve">Mundipharma </w:t>
      </w:r>
      <w:proofErr w:type="spellStart"/>
      <w:r w:rsidRPr="002F14E7">
        <w:rPr>
          <w:szCs w:val="22"/>
          <w:lang w:val="fr-FR"/>
        </w:rPr>
        <w:t>GmbH</w:t>
      </w:r>
      <w:proofErr w:type="spellEnd"/>
      <w:r w:rsidRPr="002F14E7">
        <w:rPr>
          <w:szCs w:val="22"/>
          <w:lang w:val="fr-FR"/>
        </w:rPr>
        <w:t>,</w:t>
      </w:r>
    </w:p>
    <w:p w14:paraId="0A62E128" w14:textId="77E54AEF" w:rsidR="009318B2" w:rsidRPr="002F14E7" w:rsidRDefault="00A0115C" w:rsidP="000C74AC">
      <w:pPr>
        <w:spacing w:line="240" w:lineRule="auto"/>
        <w:rPr>
          <w:szCs w:val="22"/>
          <w:lang w:val="fr-FR"/>
        </w:rPr>
      </w:pPr>
      <w:r w:rsidRPr="002F14E7">
        <w:rPr>
          <w:szCs w:val="22"/>
          <w:lang w:val="fr-FR"/>
        </w:rPr>
        <w:t>De</w:t>
      </w:r>
      <w:r w:rsidR="00EB58F2" w:rsidRPr="002F14E7">
        <w:rPr>
          <w:szCs w:val="22"/>
          <w:lang w:val="fr-FR"/>
        </w:rPr>
        <w:noBreakHyphen/>
      </w:r>
      <w:r w:rsidRPr="002F14E7">
        <w:rPr>
          <w:szCs w:val="22"/>
          <w:lang w:val="fr-FR"/>
        </w:rPr>
        <w:t>Saint</w:t>
      </w:r>
      <w:r w:rsidR="00EB58F2" w:rsidRPr="002F14E7">
        <w:rPr>
          <w:szCs w:val="22"/>
          <w:lang w:val="fr-FR"/>
        </w:rPr>
        <w:noBreakHyphen/>
      </w:r>
      <w:proofErr w:type="spellStart"/>
      <w:r w:rsidRPr="002F14E7">
        <w:rPr>
          <w:szCs w:val="22"/>
          <w:lang w:val="fr-FR"/>
        </w:rPr>
        <w:t>Exupery</w:t>
      </w:r>
      <w:proofErr w:type="spellEnd"/>
      <w:r w:rsidR="00EB58F2" w:rsidRPr="002F14E7">
        <w:rPr>
          <w:szCs w:val="22"/>
          <w:lang w:val="fr-FR"/>
        </w:rPr>
        <w:noBreakHyphen/>
      </w:r>
      <w:r w:rsidRPr="002F14E7">
        <w:rPr>
          <w:szCs w:val="22"/>
          <w:lang w:val="fr-FR"/>
        </w:rPr>
        <w:t>Strasse 10,</w:t>
      </w:r>
    </w:p>
    <w:p w14:paraId="0A62E129" w14:textId="77777777" w:rsidR="009318B2" w:rsidRPr="002F14E7" w:rsidRDefault="00A0115C" w:rsidP="000C74AC">
      <w:pPr>
        <w:spacing w:line="240" w:lineRule="auto"/>
        <w:rPr>
          <w:szCs w:val="22"/>
          <w:lang w:val="en-US"/>
        </w:rPr>
      </w:pPr>
      <w:r w:rsidRPr="002F14E7">
        <w:rPr>
          <w:szCs w:val="22"/>
          <w:lang w:val="en-US"/>
        </w:rPr>
        <w:t>Frankfurt Am Main,</w:t>
      </w:r>
    </w:p>
    <w:p w14:paraId="0A62E12A" w14:textId="77777777" w:rsidR="009318B2" w:rsidRPr="002F14E7" w:rsidRDefault="00A0115C" w:rsidP="000C74AC">
      <w:pPr>
        <w:spacing w:line="240" w:lineRule="auto"/>
        <w:rPr>
          <w:szCs w:val="22"/>
          <w:lang w:val="en-US"/>
        </w:rPr>
      </w:pPr>
      <w:r w:rsidRPr="002F14E7">
        <w:rPr>
          <w:szCs w:val="22"/>
          <w:lang w:val="en-US"/>
        </w:rPr>
        <w:t>60549</w:t>
      </w:r>
    </w:p>
    <w:p w14:paraId="0A62E12B" w14:textId="77777777" w:rsidR="00D14A3E" w:rsidRPr="002F14E7" w:rsidRDefault="00A0115C" w:rsidP="000C74AC">
      <w:pPr>
        <w:tabs>
          <w:tab w:val="clear" w:pos="567"/>
        </w:tabs>
        <w:spacing w:line="240" w:lineRule="auto"/>
        <w:rPr>
          <w:noProof/>
          <w:szCs w:val="22"/>
          <w:lang w:val="en-US"/>
        </w:rPr>
      </w:pPr>
      <w:r w:rsidRPr="002F14E7">
        <w:rPr>
          <w:szCs w:val="22"/>
          <w:lang w:val="en-US"/>
        </w:rPr>
        <w:t>Germany</w:t>
      </w:r>
    </w:p>
    <w:p w14:paraId="0A62E12C" w14:textId="24A8EEC4" w:rsidR="001508B4" w:rsidRPr="002F14E7" w:rsidRDefault="00A0115C" w:rsidP="00486D10">
      <w:pPr>
        <w:spacing w:line="240" w:lineRule="auto"/>
        <w:rPr>
          <w:szCs w:val="22"/>
          <w:lang w:val="en-US"/>
        </w:rPr>
      </w:pPr>
      <w:r w:rsidRPr="002F14E7">
        <w:rPr>
          <w:szCs w:val="22"/>
          <w:lang w:val="en-US"/>
        </w:rPr>
        <w:t>Tel: +49 69506029</w:t>
      </w:r>
      <w:r w:rsidR="00B4773E" w:rsidRPr="002F14E7">
        <w:rPr>
          <w:szCs w:val="22"/>
          <w:lang w:val="en-US"/>
        </w:rPr>
        <w:noBreakHyphen/>
      </w:r>
      <w:r w:rsidRPr="002F14E7">
        <w:rPr>
          <w:szCs w:val="22"/>
          <w:lang w:val="en-US"/>
        </w:rPr>
        <w:t>000</w:t>
      </w:r>
    </w:p>
    <w:p w14:paraId="0A62E12D" w14:textId="77777777" w:rsidR="00844614" w:rsidRPr="002F14E7" w:rsidRDefault="00A0115C" w:rsidP="00486D10">
      <w:pPr>
        <w:numPr>
          <w:ilvl w:val="12"/>
          <w:numId w:val="0"/>
        </w:numPr>
        <w:tabs>
          <w:tab w:val="clear" w:pos="567"/>
        </w:tabs>
        <w:spacing w:line="240" w:lineRule="auto"/>
        <w:rPr>
          <w:szCs w:val="22"/>
          <w:lang w:val="en-US"/>
        </w:rPr>
      </w:pPr>
      <w:r w:rsidRPr="002F14E7">
        <w:rPr>
          <w:szCs w:val="22"/>
          <w:lang w:val="en-US"/>
        </w:rPr>
        <w:t xml:space="preserve">Email: </w:t>
      </w:r>
      <w:hyperlink r:id="rId15" w:history="1">
        <w:r w:rsidRPr="002F14E7">
          <w:rPr>
            <w:szCs w:val="22"/>
            <w:lang w:val="en-US"/>
          </w:rPr>
          <w:t>info@mundipharma.de</w:t>
        </w:r>
      </w:hyperlink>
    </w:p>
    <w:p w14:paraId="0A62E12E" w14:textId="77777777" w:rsidR="00E12B5D" w:rsidRPr="002F14E7" w:rsidRDefault="00E12B5D" w:rsidP="00486D10">
      <w:pPr>
        <w:numPr>
          <w:ilvl w:val="12"/>
          <w:numId w:val="0"/>
        </w:numPr>
        <w:tabs>
          <w:tab w:val="clear" w:pos="567"/>
        </w:tabs>
        <w:spacing w:line="240" w:lineRule="auto"/>
        <w:rPr>
          <w:szCs w:val="22"/>
          <w:lang w:val="en-US"/>
        </w:rPr>
      </w:pPr>
    </w:p>
    <w:p w14:paraId="0A62E12F" w14:textId="77777777" w:rsidR="00E12B5D" w:rsidRPr="002F14E7" w:rsidRDefault="00A0115C" w:rsidP="00486D10">
      <w:pPr>
        <w:tabs>
          <w:tab w:val="clear" w:pos="567"/>
        </w:tabs>
        <w:spacing w:line="240" w:lineRule="auto"/>
        <w:rPr>
          <w:b/>
          <w:bCs/>
          <w:lang w:val="en-US"/>
        </w:rPr>
      </w:pPr>
      <w:r w:rsidRPr="002F14E7">
        <w:rPr>
          <w:b/>
          <w:bCs/>
          <w:lang w:val="en-US"/>
        </w:rPr>
        <w:t>Manufacturer</w:t>
      </w:r>
    </w:p>
    <w:p w14:paraId="0A62E130" w14:textId="77777777" w:rsidR="00E12B5D" w:rsidRPr="002F14E7" w:rsidRDefault="00A0115C" w:rsidP="00486D10">
      <w:pPr>
        <w:tabs>
          <w:tab w:val="clear" w:pos="567"/>
        </w:tabs>
        <w:spacing w:line="240" w:lineRule="auto"/>
        <w:rPr>
          <w:noProof/>
          <w:lang w:val="en-US"/>
        </w:rPr>
      </w:pPr>
      <w:r w:rsidRPr="002F14E7">
        <w:rPr>
          <w:noProof/>
          <w:lang w:val="en-US"/>
        </w:rPr>
        <w:t>Fareva Mirabel</w:t>
      </w:r>
    </w:p>
    <w:p w14:paraId="0A62E131" w14:textId="77777777" w:rsidR="0041206F" w:rsidRPr="002F14E7" w:rsidRDefault="00A0115C" w:rsidP="00486D10">
      <w:pPr>
        <w:tabs>
          <w:tab w:val="clear" w:pos="567"/>
        </w:tabs>
        <w:spacing w:line="240" w:lineRule="auto"/>
        <w:rPr>
          <w:lang w:val="en-US"/>
        </w:rPr>
      </w:pPr>
      <w:r w:rsidRPr="002F14E7">
        <w:rPr>
          <w:noProof/>
          <w:lang w:val="en-US"/>
        </w:rPr>
        <w:t>Route de Marsat Riom</w:t>
      </w:r>
    </w:p>
    <w:p w14:paraId="0A62E132" w14:textId="15B07A74" w:rsidR="00C93242" w:rsidRPr="007B42D3" w:rsidRDefault="00A0115C" w:rsidP="00486D10">
      <w:pPr>
        <w:tabs>
          <w:tab w:val="clear" w:pos="567"/>
        </w:tabs>
        <w:spacing w:line="240" w:lineRule="auto"/>
      </w:pPr>
      <w:r w:rsidRPr="17C9D970">
        <w:rPr>
          <w:noProof/>
          <w:szCs w:val="22"/>
        </w:rPr>
        <w:t>Clermont</w:t>
      </w:r>
      <w:r w:rsidR="00B4773E">
        <w:rPr>
          <w:noProof/>
          <w:szCs w:val="22"/>
        </w:rPr>
        <w:noBreakHyphen/>
      </w:r>
      <w:r w:rsidR="00B63E78">
        <w:rPr>
          <w:noProof/>
          <w:szCs w:val="22"/>
        </w:rPr>
        <w:t>F</w:t>
      </w:r>
      <w:r w:rsidRPr="17C9D970">
        <w:rPr>
          <w:noProof/>
          <w:szCs w:val="22"/>
        </w:rPr>
        <w:t>errand</w:t>
      </w:r>
    </w:p>
    <w:p w14:paraId="0A62E133" w14:textId="77777777" w:rsidR="6995222E" w:rsidRDefault="00A0115C" w:rsidP="00486D10">
      <w:pPr>
        <w:tabs>
          <w:tab w:val="clear" w:pos="567"/>
        </w:tabs>
        <w:spacing w:line="240" w:lineRule="auto"/>
        <w:rPr>
          <w:noProof/>
          <w:szCs w:val="22"/>
        </w:rPr>
      </w:pPr>
      <w:r w:rsidRPr="17C9D970">
        <w:rPr>
          <w:noProof/>
          <w:szCs w:val="22"/>
        </w:rPr>
        <w:t xml:space="preserve">63963 </w:t>
      </w:r>
    </w:p>
    <w:p w14:paraId="0A62E134" w14:textId="77777777" w:rsidR="6995222E" w:rsidRDefault="00A0115C" w:rsidP="00486D10">
      <w:pPr>
        <w:tabs>
          <w:tab w:val="clear" w:pos="567"/>
        </w:tabs>
        <w:spacing w:line="240" w:lineRule="auto"/>
        <w:rPr>
          <w:noProof/>
          <w:szCs w:val="22"/>
        </w:rPr>
      </w:pPr>
      <w:r>
        <w:rPr>
          <w:noProof/>
          <w:szCs w:val="22"/>
        </w:rPr>
        <w:t>France</w:t>
      </w:r>
    </w:p>
    <w:p w14:paraId="16DEB97D" w14:textId="77777777" w:rsidR="001B612E" w:rsidRDefault="001B612E" w:rsidP="000C74AC">
      <w:pPr>
        <w:spacing w:line="240" w:lineRule="auto"/>
        <w:rPr>
          <w:noProof/>
          <w:szCs w:val="22"/>
        </w:rPr>
      </w:pPr>
    </w:p>
    <w:p w14:paraId="797E9DAA" w14:textId="77777777" w:rsidR="001B612E" w:rsidRDefault="001B612E" w:rsidP="000C74AC">
      <w:pPr>
        <w:spacing w:line="240" w:lineRule="auto"/>
        <w:rPr>
          <w:noProof/>
          <w:szCs w:val="22"/>
        </w:rPr>
      </w:pPr>
      <w:r>
        <w:rPr>
          <w:noProof/>
          <w:szCs w:val="22"/>
        </w:rPr>
        <w:t>OR</w:t>
      </w:r>
    </w:p>
    <w:p w14:paraId="097377E0" w14:textId="77777777" w:rsidR="001B612E" w:rsidRDefault="001B612E" w:rsidP="000C74AC">
      <w:pPr>
        <w:spacing w:line="240" w:lineRule="auto"/>
        <w:rPr>
          <w:noProof/>
          <w:szCs w:val="22"/>
        </w:rPr>
      </w:pPr>
    </w:p>
    <w:p w14:paraId="2DCA7C41" w14:textId="1222BB16" w:rsidR="001B612E" w:rsidRDefault="001B612E" w:rsidP="000C74AC">
      <w:pPr>
        <w:spacing w:line="240" w:lineRule="auto"/>
        <w:rPr>
          <w:noProof/>
          <w:szCs w:val="22"/>
        </w:rPr>
      </w:pPr>
      <w:r>
        <w:rPr>
          <w:noProof/>
          <w:szCs w:val="22"/>
        </w:rPr>
        <w:lastRenderedPageBreak/>
        <w:t>Mundipharma DC B.V.</w:t>
      </w:r>
    </w:p>
    <w:p w14:paraId="4C0DA613" w14:textId="77777777" w:rsidR="001B612E" w:rsidRDefault="001B612E" w:rsidP="000C74AC">
      <w:pPr>
        <w:spacing w:line="240" w:lineRule="auto"/>
        <w:rPr>
          <w:noProof/>
          <w:szCs w:val="22"/>
        </w:rPr>
      </w:pPr>
      <w:r>
        <w:rPr>
          <w:noProof/>
          <w:szCs w:val="22"/>
        </w:rPr>
        <w:t>Leusderend 16</w:t>
      </w:r>
    </w:p>
    <w:p w14:paraId="42A90649" w14:textId="77777777" w:rsidR="001B612E" w:rsidRDefault="001B612E" w:rsidP="000C74AC">
      <w:pPr>
        <w:spacing w:line="240" w:lineRule="auto"/>
        <w:rPr>
          <w:noProof/>
          <w:szCs w:val="22"/>
        </w:rPr>
      </w:pPr>
      <w:r>
        <w:rPr>
          <w:noProof/>
          <w:szCs w:val="22"/>
        </w:rPr>
        <w:t xml:space="preserve">Leusden </w:t>
      </w:r>
    </w:p>
    <w:p w14:paraId="6963011F" w14:textId="77777777" w:rsidR="001B612E" w:rsidRDefault="001B612E" w:rsidP="000C74AC">
      <w:pPr>
        <w:spacing w:line="240" w:lineRule="auto"/>
        <w:rPr>
          <w:noProof/>
          <w:szCs w:val="22"/>
        </w:rPr>
      </w:pPr>
      <w:r>
        <w:rPr>
          <w:noProof/>
          <w:szCs w:val="22"/>
        </w:rPr>
        <w:t>Utrecht</w:t>
      </w:r>
    </w:p>
    <w:p w14:paraId="162F03F7" w14:textId="77777777" w:rsidR="001B612E" w:rsidRDefault="001B612E" w:rsidP="000C74AC">
      <w:pPr>
        <w:spacing w:line="240" w:lineRule="auto"/>
        <w:rPr>
          <w:noProof/>
          <w:szCs w:val="22"/>
        </w:rPr>
      </w:pPr>
      <w:r>
        <w:rPr>
          <w:noProof/>
          <w:szCs w:val="22"/>
        </w:rPr>
        <w:t>3832 RC</w:t>
      </w:r>
    </w:p>
    <w:p w14:paraId="24B7DE51" w14:textId="77777777" w:rsidR="001B612E" w:rsidRDefault="001B612E" w:rsidP="000C74AC">
      <w:pPr>
        <w:spacing w:line="240" w:lineRule="auto"/>
        <w:rPr>
          <w:noProof/>
          <w:szCs w:val="22"/>
        </w:rPr>
      </w:pPr>
      <w:r>
        <w:rPr>
          <w:noProof/>
          <w:szCs w:val="22"/>
        </w:rPr>
        <w:t>Netherlands</w:t>
      </w:r>
    </w:p>
    <w:p w14:paraId="0A62E135" w14:textId="77777777" w:rsidR="00844614" w:rsidRPr="00067B16" w:rsidRDefault="00844614" w:rsidP="00486D10">
      <w:pPr>
        <w:numPr>
          <w:ilvl w:val="12"/>
          <w:numId w:val="0"/>
        </w:numPr>
        <w:tabs>
          <w:tab w:val="clear" w:pos="567"/>
        </w:tabs>
        <w:spacing w:line="240" w:lineRule="auto"/>
        <w:rPr>
          <w:noProof/>
          <w:szCs w:val="22"/>
        </w:rPr>
      </w:pPr>
    </w:p>
    <w:p w14:paraId="0A62E136" w14:textId="77777777" w:rsidR="00844614" w:rsidRPr="00B3208E" w:rsidRDefault="00844614" w:rsidP="000C74AC">
      <w:pPr>
        <w:spacing w:line="240" w:lineRule="auto"/>
        <w:rPr>
          <w:noProof/>
          <w:szCs w:val="22"/>
        </w:rPr>
      </w:pPr>
    </w:p>
    <w:p w14:paraId="0A62E137" w14:textId="77777777" w:rsidR="00844614" w:rsidRDefault="00A0115C" w:rsidP="00486D10">
      <w:pPr>
        <w:numPr>
          <w:ilvl w:val="12"/>
          <w:numId w:val="0"/>
        </w:numPr>
        <w:spacing w:line="240" w:lineRule="auto"/>
        <w:rPr>
          <w:iCs/>
          <w:noProof/>
          <w:szCs w:val="22"/>
        </w:rPr>
      </w:pPr>
      <w:r w:rsidRPr="006B4557">
        <w:rPr>
          <w:b/>
          <w:noProof/>
          <w:szCs w:val="22"/>
        </w:rPr>
        <w:t xml:space="preserve">This leaflet was last </w:t>
      </w:r>
      <w:r w:rsidRPr="006B4557">
        <w:rPr>
          <w:b/>
          <w:noProof/>
        </w:rPr>
        <w:t>revised in</w:t>
      </w:r>
    </w:p>
    <w:p w14:paraId="0A62E138" w14:textId="77777777" w:rsidR="00844614" w:rsidRPr="00EB595B" w:rsidRDefault="00844614" w:rsidP="00486D10">
      <w:pPr>
        <w:numPr>
          <w:ilvl w:val="12"/>
          <w:numId w:val="0"/>
        </w:numPr>
        <w:spacing w:line="240" w:lineRule="auto"/>
        <w:rPr>
          <w:iCs/>
          <w:noProof/>
          <w:szCs w:val="22"/>
        </w:rPr>
      </w:pPr>
    </w:p>
    <w:p w14:paraId="0A62E139" w14:textId="77777777" w:rsidR="00844614" w:rsidRPr="008A1008" w:rsidRDefault="00A0115C" w:rsidP="00486D10">
      <w:pPr>
        <w:numPr>
          <w:ilvl w:val="12"/>
          <w:numId w:val="0"/>
        </w:numPr>
        <w:tabs>
          <w:tab w:val="clear" w:pos="567"/>
        </w:tabs>
        <w:spacing w:line="240" w:lineRule="auto"/>
        <w:rPr>
          <w:b/>
          <w:noProof/>
        </w:rPr>
      </w:pPr>
      <w:r w:rsidRPr="008A1008">
        <w:rPr>
          <w:b/>
          <w:noProof/>
        </w:rPr>
        <w:t>Other sources of information</w:t>
      </w:r>
    </w:p>
    <w:p w14:paraId="0A62E13A" w14:textId="77777777" w:rsidR="00844614" w:rsidRPr="006B4557" w:rsidRDefault="00844614" w:rsidP="00486D10">
      <w:pPr>
        <w:numPr>
          <w:ilvl w:val="12"/>
          <w:numId w:val="0"/>
        </w:numPr>
        <w:spacing w:line="240" w:lineRule="auto"/>
      </w:pPr>
    </w:p>
    <w:p w14:paraId="0A62E13B" w14:textId="50B5D776" w:rsidR="00844614" w:rsidRPr="00D93CFF" w:rsidRDefault="00A0115C" w:rsidP="00486D10">
      <w:pPr>
        <w:numPr>
          <w:ilvl w:val="12"/>
          <w:numId w:val="0"/>
        </w:numPr>
        <w:spacing w:line="240" w:lineRule="auto"/>
        <w:rPr>
          <w:noProof/>
          <w:szCs w:val="22"/>
        </w:rPr>
      </w:pPr>
      <w:r w:rsidRPr="006B4557">
        <w:t xml:space="preserve">Detailed information on this medicine is available on the European Medicines Agency web site: </w:t>
      </w:r>
      <w:hyperlink r:id="rId16" w:history="1">
        <w:r w:rsidR="005C6C04" w:rsidRPr="005C6C04">
          <w:rPr>
            <w:rStyle w:val="Hyperlink"/>
          </w:rPr>
          <w:t>http://www.ema.europa.eu.</w:t>
        </w:r>
      </w:hyperlink>
    </w:p>
    <w:p w14:paraId="0A62E13C" w14:textId="77777777" w:rsidR="00844614" w:rsidRPr="00067B16" w:rsidRDefault="00844614" w:rsidP="00486D10">
      <w:pPr>
        <w:numPr>
          <w:ilvl w:val="12"/>
          <w:numId w:val="0"/>
        </w:numPr>
        <w:spacing w:line="240" w:lineRule="auto"/>
        <w:rPr>
          <w:noProof/>
          <w:szCs w:val="22"/>
        </w:rPr>
      </w:pPr>
    </w:p>
    <w:p w14:paraId="0A62E13D" w14:textId="4AB3DED8" w:rsidR="00844614" w:rsidRPr="00A26F79" w:rsidRDefault="00A0115C" w:rsidP="00486D10">
      <w:pPr>
        <w:numPr>
          <w:ilvl w:val="12"/>
          <w:numId w:val="0"/>
        </w:numPr>
        <w:spacing w:line="240" w:lineRule="auto"/>
        <w:rPr>
          <w:noProof/>
        </w:rPr>
      </w:pPr>
      <w:r w:rsidRPr="00067B16">
        <w:rPr>
          <w:noProof/>
        </w:rPr>
        <w:t>This leaflet is available in all EU</w:t>
      </w:r>
      <w:r w:rsidRPr="00B3208E">
        <w:rPr>
          <w:noProof/>
        </w:rPr>
        <w:t>/E</w:t>
      </w:r>
      <w:r w:rsidRPr="00A26F79">
        <w:rPr>
          <w:noProof/>
        </w:rPr>
        <w:t>EA languages on the European Medicines Agency website.</w:t>
      </w:r>
    </w:p>
    <w:p w14:paraId="0A62E13E" w14:textId="77777777" w:rsidR="00844614" w:rsidRPr="008225EB" w:rsidRDefault="00844614" w:rsidP="00486D10">
      <w:pPr>
        <w:numPr>
          <w:ilvl w:val="12"/>
          <w:numId w:val="0"/>
        </w:numPr>
        <w:spacing w:line="240" w:lineRule="auto"/>
        <w:rPr>
          <w:noProof/>
          <w:szCs w:val="22"/>
        </w:rPr>
      </w:pPr>
    </w:p>
    <w:p w14:paraId="0A62E13F" w14:textId="77777777" w:rsidR="00844614" w:rsidRPr="00A3136F" w:rsidRDefault="00A0115C" w:rsidP="00486D10">
      <w:pPr>
        <w:numPr>
          <w:ilvl w:val="12"/>
          <w:numId w:val="0"/>
        </w:numPr>
        <w:tabs>
          <w:tab w:val="clear" w:pos="567"/>
        </w:tabs>
        <w:spacing w:line="240" w:lineRule="auto"/>
        <w:rPr>
          <w:noProof/>
          <w:szCs w:val="22"/>
        </w:rPr>
      </w:pPr>
      <w:r w:rsidRPr="008225EB">
        <w:rPr>
          <w:noProof/>
          <w:szCs w:val="22"/>
        </w:rPr>
        <w:t>---------------------------------------------------------------------------------------------</w:t>
      </w:r>
      <w:r>
        <w:rPr>
          <w:noProof/>
          <w:szCs w:val="22"/>
        </w:rPr>
        <w:t>---------------------------</w:t>
      </w:r>
    </w:p>
    <w:p w14:paraId="0A62E140" w14:textId="77777777" w:rsidR="00844614" w:rsidRPr="000643D3" w:rsidRDefault="00844614" w:rsidP="00486D10">
      <w:pPr>
        <w:numPr>
          <w:ilvl w:val="12"/>
          <w:numId w:val="0"/>
        </w:numPr>
        <w:tabs>
          <w:tab w:val="left" w:pos="2657"/>
        </w:tabs>
        <w:spacing w:line="240" w:lineRule="auto"/>
        <w:rPr>
          <w:noProof/>
          <w:szCs w:val="22"/>
        </w:rPr>
      </w:pPr>
    </w:p>
    <w:p w14:paraId="0A62E141" w14:textId="77777777" w:rsidR="00844614" w:rsidRPr="006B4557" w:rsidRDefault="00A0115C" w:rsidP="00486D10">
      <w:pPr>
        <w:numPr>
          <w:ilvl w:val="12"/>
          <w:numId w:val="0"/>
        </w:numPr>
        <w:tabs>
          <w:tab w:val="left" w:pos="2657"/>
        </w:tabs>
        <w:spacing w:line="240" w:lineRule="auto"/>
        <w:rPr>
          <w:i/>
          <w:noProof/>
          <w:szCs w:val="22"/>
        </w:rPr>
      </w:pPr>
      <w:r w:rsidRPr="000643D3">
        <w:rPr>
          <w:noProof/>
          <w:szCs w:val="22"/>
        </w:rPr>
        <w:t>The following information is intended for healthcare professionals only:</w:t>
      </w:r>
    </w:p>
    <w:p w14:paraId="0A62E142" w14:textId="77777777" w:rsidR="00844614" w:rsidRPr="007B42D3" w:rsidRDefault="00844614" w:rsidP="000C74AC">
      <w:pPr>
        <w:numPr>
          <w:ilvl w:val="12"/>
          <w:numId w:val="0"/>
        </w:numPr>
        <w:tabs>
          <w:tab w:val="clear" w:pos="567"/>
        </w:tabs>
        <w:spacing w:line="240" w:lineRule="auto"/>
        <w:rPr>
          <w:noProof/>
        </w:rPr>
      </w:pPr>
    </w:p>
    <w:p w14:paraId="0A62E143" w14:textId="77777777" w:rsidR="00DA545B" w:rsidRDefault="00A0115C" w:rsidP="00486D10">
      <w:pPr>
        <w:spacing w:line="240" w:lineRule="auto"/>
        <w:rPr>
          <w:color w:val="000000"/>
          <w:szCs w:val="22"/>
          <w:shd w:val="clear" w:color="auto" w:fill="FFFFFF"/>
        </w:rPr>
      </w:pPr>
      <w:r>
        <w:rPr>
          <w:color w:val="000000"/>
          <w:szCs w:val="22"/>
          <w:shd w:val="clear" w:color="auto" w:fill="FFFFFF"/>
        </w:rPr>
        <w:t xml:space="preserve">REZZAYO should </w:t>
      </w:r>
      <w:r w:rsidRPr="00A247DF">
        <w:rPr>
          <w:color w:val="000000"/>
          <w:szCs w:val="22"/>
          <w:shd w:val="clear" w:color="auto" w:fill="FFFFFF"/>
        </w:rPr>
        <w:t>be administered</w:t>
      </w:r>
      <w:r>
        <w:rPr>
          <w:color w:val="000000"/>
          <w:szCs w:val="22"/>
          <w:shd w:val="clear" w:color="auto" w:fill="FFFFFF"/>
        </w:rPr>
        <w:t xml:space="preserve"> </w:t>
      </w:r>
      <w:r w:rsidRPr="00A247DF">
        <w:rPr>
          <w:color w:val="000000"/>
          <w:szCs w:val="22"/>
          <w:shd w:val="clear" w:color="auto" w:fill="FFFFFF"/>
        </w:rPr>
        <w:t>as a single agent via</w:t>
      </w:r>
      <w:r>
        <w:rPr>
          <w:color w:val="000000"/>
          <w:szCs w:val="22"/>
          <w:shd w:val="clear" w:color="auto" w:fill="FFFFFF"/>
        </w:rPr>
        <w:t xml:space="preserve"> intravenous</w:t>
      </w:r>
      <w:r w:rsidRPr="00A247DF">
        <w:rPr>
          <w:color w:val="000000"/>
          <w:szCs w:val="22"/>
          <w:shd w:val="clear" w:color="auto" w:fill="FFFFFF"/>
        </w:rPr>
        <w:t xml:space="preserve"> infusion in </w:t>
      </w:r>
      <w:r w:rsidR="007B3EA4">
        <w:rPr>
          <w:color w:val="000000"/>
          <w:szCs w:val="22"/>
          <w:shd w:val="clear" w:color="auto" w:fill="FFFFFF"/>
        </w:rPr>
        <w:t>sodium chloride 9 mg/mL (0.9</w:t>
      </w:r>
      <w:r w:rsidR="00CC2D50">
        <w:rPr>
          <w:color w:val="000000"/>
          <w:szCs w:val="22"/>
          <w:shd w:val="clear" w:color="auto" w:fill="FFFFFF"/>
        </w:rPr>
        <w:t> </w:t>
      </w:r>
      <w:r w:rsidR="007B3EA4">
        <w:rPr>
          <w:color w:val="000000"/>
          <w:szCs w:val="22"/>
          <w:shd w:val="clear" w:color="auto" w:fill="FFFFFF"/>
        </w:rPr>
        <w:t>%) solution for injection</w:t>
      </w:r>
      <w:r w:rsidRPr="00A247DF">
        <w:rPr>
          <w:color w:val="000000"/>
          <w:szCs w:val="22"/>
          <w:shd w:val="clear" w:color="auto" w:fill="FFFFFF"/>
        </w:rPr>
        <w:t xml:space="preserve">, </w:t>
      </w:r>
      <w:r w:rsidR="001E2ABA">
        <w:rPr>
          <w:color w:val="000000"/>
          <w:szCs w:val="22"/>
          <w:shd w:val="clear" w:color="auto" w:fill="FFFFFF"/>
        </w:rPr>
        <w:t>sodium chloride 4.5 mg/mL (0.45</w:t>
      </w:r>
      <w:r w:rsidR="00CC2D50">
        <w:rPr>
          <w:color w:val="000000"/>
          <w:szCs w:val="22"/>
          <w:shd w:val="clear" w:color="auto" w:fill="FFFFFF"/>
        </w:rPr>
        <w:t> </w:t>
      </w:r>
      <w:r w:rsidR="001E2ABA">
        <w:rPr>
          <w:color w:val="000000"/>
          <w:szCs w:val="22"/>
          <w:shd w:val="clear" w:color="auto" w:fill="FFFFFF"/>
        </w:rPr>
        <w:t>%) solution for injection</w:t>
      </w:r>
      <w:r w:rsidRPr="00A247DF">
        <w:rPr>
          <w:color w:val="000000"/>
          <w:szCs w:val="22"/>
          <w:shd w:val="clear" w:color="auto" w:fill="FFFFFF"/>
        </w:rPr>
        <w:t>, or 5</w:t>
      </w:r>
      <w:r w:rsidR="00CC2D50">
        <w:rPr>
          <w:color w:val="000000"/>
          <w:szCs w:val="22"/>
          <w:shd w:val="clear" w:color="auto" w:fill="FFFFFF"/>
        </w:rPr>
        <w:t> </w:t>
      </w:r>
      <w:r w:rsidRPr="00A247DF">
        <w:rPr>
          <w:color w:val="000000"/>
          <w:szCs w:val="22"/>
          <w:shd w:val="clear" w:color="auto" w:fill="FFFFFF"/>
        </w:rPr>
        <w:t xml:space="preserve">% </w:t>
      </w:r>
      <w:r w:rsidR="007B3EA4">
        <w:rPr>
          <w:color w:val="000000"/>
          <w:szCs w:val="22"/>
          <w:shd w:val="clear" w:color="auto" w:fill="FFFFFF"/>
        </w:rPr>
        <w:t>glucose</w:t>
      </w:r>
      <w:r>
        <w:rPr>
          <w:color w:val="000000"/>
          <w:szCs w:val="22"/>
          <w:shd w:val="clear" w:color="auto" w:fill="FFFFFF"/>
        </w:rPr>
        <w:t>.</w:t>
      </w:r>
    </w:p>
    <w:p w14:paraId="0A62E144" w14:textId="77777777" w:rsidR="00DA545B" w:rsidRDefault="00DA545B" w:rsidP="000C74AC">
      <w:pPr>
        <w:spacing w:line="240" w:lineRule="auto"/>
      </w:pPr>
    </w:p>
    <w:p w14:paraId="0A62E145" w14:textId="77777777" w:rsidR="00DA545B" w:rsidRPr="007E5555" w:rsidRDefault="00A0115C" w:rsidP="000C74AC">
      <w:pPr>
        <w:spacing w:line="240" w:lineRule="auto"/>
        <w:outlineLvl w:val="3"/>
        <w:rPr>
          <w:b/>
        </w:rPr>
      </w:pPr>
      <w:r w:rsidRPr="007E5555">
        <w:rPr>
          <w:b/>
        </w:rPr>
        <w:t>INSTRUCTIONS FOR USE IN ADULT PATIENTS</w:t>
      </w:r>
    </w:p>
    <w:p w14:paraId="0A62E146" w14:textId="77777777" w:rsidR="00DA545B" w:rsidRDefault="00DA545B" w:rsidP="000C74AC">
      <w:pPr>
        <w:spacing w:line="240" w:lineRule="auto"/>
      </w:pPr>
    </w:p>
    <w:p w14:paraId="0A62E147" w14:textId="30CC3652" w:rsidR="001E46C6" w:rsidRDefault="00A0115C" w:rsidP="000C74AC">
      <w:pPr>
        <w:spacing w:line="240" w:lineRule="auto"/>
        <w:rPr>
          <w:rStyle w:val="xnormaltextrun"/>
          <w:lang w:val="en-US"/>
        </w:rPr>
      </w:pPr>
      <w:r>
        <w:rPr>
          <w:rStyle w:val="xnormaltextrun"/>
          <w:lang w:val="en-US"/>
        </w:rPr>
        <w:t>REZZAYO must be reconstituted and diluted prior to administration.</w:t>
      </w:r>
    </w:p>
    <w:p w14:paraId="0A62E148" w14:textId="77777777" w:rsidR="001E46C6" w:rsidRDefault="001E46C6" w:rsidP="000C74AC">
      <w:pPr>
        <w:spacing w:line="240" w:lineRule="auto"/>
        <w:rPr>
          <w:rStyle w:val="xnormaltextrun"/>
          <w:lang w:val="en-US"/>
        </w:rPr>
      </w:pPr>
    </w:p>
    <w:p w14:paraId="0A62E149" w14:textId="2D5003F0" w:rsidR="001E46C6" w:rsidRDefault="00A0115C" w:rsidP="000C74AC">
      <w:pPr>
        <w:spacing w:line="240" w:lineRule="auto"/>
        <w:rPr>
          <w:color w:val="000000"/>
          <w:szCs w:val="22"/>
          <w:shd w:val="clear" w:color="auto" w:fill="FFFFFF"/>
        </w:rPr>
      </w:pPr>
      <w:r w:rsidRPr="00287BB1">
        <w:rPr>
          <w:rStyle w:val="xnormaltextrun"/>
          <w:lang w:val="en-US"/>
        </w:rPr>
        <w:t>From a microbiological point of view, the reconstituted solution</w:t>
      </w:r>
      <w:r>
        <w:rPr>
          <w:rStyle w:val="xnormaltextrun"/>
          <w:lang w:val="en-US"/>
        </w:rPr>
        <w:t xml:space="preserve"> and the diluted solution for infusion</w:t>
      </w:r>
      <w:r w:rsidRPr="00287BB1">
        <w:rPr>
          <w:rStyle w:val="xnormaltextrun"/>
          <w:lang w:val="en-US"/>
        </w:rPr>
        <w:t xml:space="preserve"> should be used immediately. If not used immediately, </w:t>
      </w:r>
      <w:r>
        <w:rPr>
          <w:rStyle w:val="xnormaltextrun"/>
          <w:lang w:val="en-US"/>
        </w:rPr>
        <w:t>in</w:t>
      </w:r>
      <w:r w:rsidR="00B4773E">
        <w:rPr>
          <w:rStyle w:val="xnormaltextrun"/>
          <w:lang w:val="en-US"/>
        </w:rPr>
        <w:noBreakHyphen/>
      </w:r>
      <w:r>
        <w:rPr>
          <w:rStyle w:val="xnormaltextrun"/>
          <w:lang w:val="en-US"/>
        </w:rPr>
        <w:t xml:space="preserve">use storage conditions prior to use are the responsibility </w:t>
      </w:r>
      <w:r w:rsidRPr="000F3429">
        <w:rPr>
          <w:rStyle w:val="xnormaltextrun"/>
          <w:lang w:val="en-US"/>
        </w:rPr>
        <w:t>of the user and would normally not be longer than 24</w:t>
      </w:r>
      <w:r w:rsidR="00C07D32">
        <w:rPr>
          <w:noProof/>
          <w:szCs w:val="22"/>
        </w:rPr>
        <w:t> </w:t>
      </w:r>
      <w:r w:rsidRPr="000F3429">
        <w:rPr>
          <w:rStyle w:val="xnormaltextrun"/>
          <w:lang w:val="en-US"/>
        </w:rPr>
        <w:t>hours at 2 to 8</w:t>
      </w:r>
      <w:r>
        <w:rPr>
          <w:rStyle w:val="xnormaltextrun"/>
          <w:lang w:val="en-US"/>
        </w:rPr>
        <w:t> </w:t>
      </w:r>
      <w:r w:rsidRPr="000F3429">
        <w:rPr>
          <w:rStyle w:val="xnormaltextrun"/>
          <w:lang w:val="en-US"/>
        </w:rPr>
        <w:t>°C from first opening, unless reconstitution and dilution have taken place in controlled and validated aseptic conditions.</w:t>
      </w:r>
    </w:p>
    <w:p w14:paraId="0A62E14A" w14:textId="77777777" w:rsidR="001E46C6" w:rsidRDefault="001E46C6" w:rsidP="000C74AC">
      <w:pPr>
        <w:spacing w:line="240" w:lineRule="auto"/>
      </w:pPr>
    </w:p>
    <w:p w14:paraId="0A62E14B" w14:textId="77777777" w:rsidR="00DA545B" w:rsidRDefault="00A0115C" w:rsidP="000C74AC">
      <w:pPr>
        <w:spacing w:line="240" w:lineRule="auto"/>
      </w:pPr>
      <w:r w:rsidRPr="006F08C0">
        <w:t>Using aseptic techniques, reconstitute each vial with 9.5</w:t>
      </w:r>
      <w:r w:rsidR="00306877">
        <w:t> </w:t>
      </w:r>
      <w:r w:rsidRPr="006F08C0">
        <w:t>mL water for injection</w:t>
      </w:r>
      <w:r w:rsidR="007B3EA4">
        <w:t>s</w:t>
      </w:r>
      <w:r w:rsidRPr="006F08C0">
        <w:t xml:space="preserve">. The concentration of the reconstituted vial will be </w:t>
      </w:r>
      <w:r w:rsidR="00CC2D50" w:rsidRPr="006F08C0">
        <w:t>20</w:t>
      </w:r>
      <w:r w:rsidR="00CC2D50">
        <w:t> </w:t>
      </w:r>
      <w:r w:rsidRPr="006F08C0">
        <w:t>mg/</w:t>
      </w:r>
      <w:proofErr w:type="spellStart"/>
      <w:r w:rsidRPr="006F08C0">
        <w:t>mL.</w:t>
      </w:r>
      <w:proofErr w:type="spellEnd"/>
      <w:r>
        <w:t xml:space="preserve"> Do not use sterile </w:t>
      </w:r>
      <w:r w:rsidR="00306877">
        <w:rPr>
          <w:color w:val="000000"/>
          <w:szCs w:val="22"/>
          <w:shd w:val="clear" w:color="auto" w:fill="FFFFFF"/>
        </w:rPr>
        <w:t>sodium chloride 9 mg/mL (0.9</w:t>
      </w:r>
      <w:r w:rsidR="00CC2D50">
        <w:rPr>
          <w:color w:val="000000"/>
          <w:szCs w:val="22"/>
          <w:shd w:val="clear" w:color="auto" w:fill="FFFFFF"/>
        </w:rPr>
        <w:t> </w:t>
      </w:r>
      <w:r w:rsidR="00306877">
        <w:rPr>
          <w:color w:val="000000"/>
          <w:szCs w:val="22"/>
          <w:shd w:val="clear" w:color="auto" w:fill="FFFFFF"/>
        </w:rPr>
        <w:t>%) solution for injection</w:t>
      </w:r>
      <w:r>
        <w:t xml:space="preserve"> to reconstitute the vial</w:t>
      </w:r>
      <w:r w:rsidR="00094A02">
        <w:t>, only use water for injection</w:t>
      </w:r>
      <w:r w:rsidR="007B3EA4">
        <w:t>s</w:t>
      </w:r>
      <w:r>
        <w:t>.</w:t>
      </w:r>
    </w:p>
    <w:p w14:paraId="0A62E14C" w14:textId="77777777" w:rsidR="00DA545B" w:rsidRDefault="00DA545B" w:rsidP="000C74AC">
      <w:pPr>
        <w:spacing w:line="240" w:lineRule="auto"/>
      </w:pPr>
    </w:p>
    <w:p w14:paraId="0A62E14D" w14:textId="34692DBC" w:rsidR="00DA545B" w:rsidRDefault="00A0115C" w:rsidP="000C74AC">
      <w:pPr>
        <w:spacing w:line="240" w:lineRule="auto"/>
        <w:rPr>
          <w:color w:val="000000"/>
          <w:szCs w:val="22"/>
          <w:shd w:val="clear" w:color="auto" w:fill="FFFFFF"/>
        </w:rPr>
      </w:pPr>
      <w:r w:rsidRPr="006F08C0">
        <w:rPr>
          <w:color w:val="000000"/>
          <w:szCs w:val="22"/>
          <w:shd w:val="clear" w:color="auto" w:fill="FFFFFF"/>
        </w:rPr>
        <w:t xml:space="preserve">To </w:t>
      </w:r>
      <w:r w:rsidR="006E37BE" w:rsidRPr="006F08C0">
        <w:rPr>
          <w:color w:val="000000"/>
          <w:szCs w:val="22"/>
          <w:shd w:val="clear" w:color="auto" w:fill="FFFFFF"/>
        </w:rPr>
        <w:t>minimi</w:t>
      </w:r>
      <w:r w:rsidR="006E37BE">
        <w:rPr>
          <w:color w:val="000000"/>
          <w:szCs w:val="22"/>
          <w:shd w:val="clear" w:color="auto" w:fill="FFFFFF"/>
        </w:rPr>
        <w:t>s</w:t>
      </w:r>
      <w:r w:rsidR="006E37BE" w:rsidRPr="006F08C0">
        <w:rPr>
          <w:color w:val="000000"/>
          <w:szCs w:val="22"/>
          <w:shd w:val="clear" w:color="auto" w:fill="FFFFFF"/>
        </w:rPr>
        <w:t xml:space="preserve">e </w:t>
      </w:r>
      <w:r w:rsidRPr="006F08C0">
        <w:rPr>
          <w:color w:val="000000"/>
          <w:szCs w:val="22"/>
          <w:shd w:val="clear" w:color="auto" w:fill="FFFFFF"/>
        </w:rPr>
        <w:t xml:space="preserve">foaming, do not shake or mix vigorously. </w:t>
      </w:r>
      <w:r>
        <w:rPr>
          <w:color w:val="000000"/>
          <w:szCs w:val="22"/>
          <w:shd w:val="clear" w:color="auto" w:fill="FFFFFF"/>
        </w:rPr>
        <w:t xml:space="preserve">The white to pale yellow powder will dissolve completely. </w:t>
      </w:r>
      <w:r w:rsidRPr="006F08C0">
        <w:rPr>
          <w:color w:val="000000"/>
          <w:szCs w:val="22"/>
          <w:shd w:val="clear" w:color="auto" w:fill="FFFFFF"/>
        </w:rPr>
        <w:t xml:space="preserve">Mix using a gentle swirling motion </w:t>
      </w:r>
      <w:r w:rsidR="00306877">
        <w:rPr>
          <w:color w:val="000000"/>
          <w:szCs w:val="22"/>
          <w:shd w:val="clear" w:color="auto" w:fill="FFFFFF"/>
        </w:rPr>
        <w:t>for up to 5</w:t>
      </w:r>
      <w:r w:rsidR="00C07D32">
        <w:rPr>
          <w:noProof/>
          <w:szCs w:val="22"/>
        </w:rPr>
        <w:t> </w:t>
      </w:r>
      <w:r w:rsidR="00306877">
        <w:rPr>
          <w:color w:val="000000"/>
          <w:szCs w:val="22"/>
          <w:shd w:val="clear" w:color="auto" w:fill="FFFFFF"/>
        </w:rPr>
        <w:t xml:space="preserve">minutes </w:t>
      </w:r>
      <w:r w:rsidRPr="006F08C0">
        <w:rPr>
          <w:color w:val="000000"/>
          <w:szCs w:val="22"/>
          <w:shd w:val="clear" w:color="auto" w:fill="FFFFFF"/>
        </w:rPr>
        <w:t xml:space="preserve">until </w:t>
      </w:r>
      <w:r w:rsidR="00FF6FDF">
        <w:rPr>
          <w:color w:val="000000"/>
          <w:szCs w:val="22"/>
          <w:shd w:val="clear" w:color="auto" w:fill="FFFFFF"/>
        </w:rPr>
        <w:t xml:space="preserve">the reconstituted solution is </w:t>
      </w:r>
      <w:r w:rsidRPr="006F08C0">
        <w:rPr>
          <w:color w:val="000000"/>
          <w:szCs w:val="22"/>
          <w:shd w:val="clear" w:color="auto" w:fill="FFFFFF"/>
        </w:rPr>
        <w:t>a clear</w:t>
      </w:r>
      <w:r w:rsidR="00E300F9">
        <w:rPr>
          <w:color w:val="000000"/>
          <w:szCs w:val="22"/>
          <w:shd w:val="clear" w:color="auto" w:fill="FFFFFF"/>
        </w:rPr>
        <w:t>, colourless to pale yellow</w:t>
      </w:r>
      <w:r w:rsidRPr="006F08C0">
        <w:rPr>
          <w:color w:val="000000"/>
          <w:szCs w:val="22"/>
          <w:shd w:val="clear" w:color="auto" w:fill="FFFFFF"/>
        </w:rPr>
        <w:t xml:space="preserve"> solution.</w:t>
      </w:r>
      <w:r>
        <w:rPr>
          <w:color w:val="000000"/>
          <w:szCs w:val="22"/>
          <w:shd w:val="clear" w:color="auto" w:fill="FFFFFF"/>
        </w:rPr>
        <w:t xml:space="preserve"> The reconstituted solution</w:t>
      </w:r>
      <w:r w:rsidRPr="00EA6907">
        <w:rPr>
          <w:color w:val="000000"/>
          <w:szCs w:val="22"/>
          <w:shd w:val="clear" w:color="auto" w:fill="FFFFFF"/>
        </w:rPr>
        <w:t xml:space="preserve"> should be visually inspected for particulate matter or discolouration.</w:t>
      </w:r>
      <w:r>
        <w:rPr>
          <w:color w:val="000000"/>
          <w:szCs w:val="22"/>
          <w:shd w:val="clear" w:color="auto" w:fill="FFFFFF"/>
        </w:rPr>
        <w:t xml:space="preserve"> </w:t>
      </w:r>
      <w:r w:rsidRPr="006F08C0">
        <w:rPr>
          <w:color w:val="000000"/>
          <w:szCs w:val="22"/>
          <w:shd w:val="clear" w:color="auto" w:fill="FFFFFF"/>
        </w:rPr>
        <w:t>I</w:t>
      </w:r>
      <w:r>
        <w:rPr>
          <w:color w:val="000000"/>
          <w:szCs w:val="22"/>
          <w:shd w:val="clear" w:color="auto" w:fill="FFFFFF"/>
        </w:rPr>
        <w:t>f irregularities are</w:t>
      </w:r>
      <w:r w:rsidRPr="006F08C0">
        <w:rPr>
          <w:color w:val="000000"/>
          <w:szCs w:val="22"/>
          <w:shd w:val="clear" w:color="auto" w:fill="FFFFFF"/>
        </w:rPr>
        <w:t xml:space="preserve"> found, do not use the vial</w:t>
      </w:r>
      <w:r>
        <w:rPr>
          <w:color w:val="000000"/>
          <w:szCs w:val="22"/>
          <w:shd w:val="clear" w:color="auto" w:fill="FFFFFF"/>
        </w:rPr>
        <w:t>.</w:t>
      </w:r>
    </w:p>
    <w:p w14:paraId="0A62E14E" w14:textId="77777777" w:rsidR="00DA545B" w:rsidRDefault="00DA545B" w:rsidP="000C74AC">
      <w:pPr>
        <w:spacing w:line="240" w:lineRule="auto"/>
        <w:rPr>
          <w:color w:val="000000"/>
          <w:szCs w:val="22"/>
          <w:shd w:val="clear" w:color="auto" w:fill="FFFFFF"/>
        </w:rPr>
      </w:pPr>
    </w:p>
    <w:p w14:paraId="0A62E14F" w14:textId="77777777" w:rsidR="00DA545B" w:rsidRDefault="00A0115C" w:rsidP="000C74AC">
      <w:pPr>
        <w:spacing w:line="240" w:lineRule="auto"/>
        <w:rPr>
          <w:color w:val="000000"/>
          <w:szCs w:val="22"/>
          <w:shd w:val="clear" w:color="auto" w:fill="FFFFFF"/>
        </w:rPr>
      </w:pPr>
      <w:r w:rsidRPr="00CB11CE">
        <w:rPr>
          <w:color w:val="000000"/>
          <w:szCs w:val="22"/>
          <w:shd w:val="clear" w:color="auto" w:fill="FFFFFF"/>
        </w:rPr>
        <w:t>The vial is for single use only. Therefore, unused reconstituted concentrate must be discarded immediately.</w:t>
      </w:r>
    </w:p>
    <w:p w14:paraId="0A62E150" w14:textId="77777777" w:rsidR="00DA545B" w:rsidRDefault="00DA545B" w:rsidP="000C74AC">
      <w:pPr>
        <w:spacing w:line="240" w:lineRule="auto"/>
        <w:rPr>
          <w:color w:val="000000"/>
          <w:szCs w:val="22"/>
          <w:shd w:val="clear" w:color="auto" w:fill="FFFFFF"/>
        </w:rPr>
      </w:pPr>
    </w:p>
    <w:p w14:paraId="0A62E151" w14:textId="77777777" w:rsidR="00DA545B" w:rsidRDefault="00A0115C" w:rsidP="000C74AC">
      <w:pPr>
        <w:spacing w:line="240" w:lineRule="auto"/>
        <w:rPr>
          <w:color w:val="000000"/>
          <w:szCs w:val="22"/>
          <w:shd w:val="clear" w:color="auto" w:fill="FFFFFF"/>
        </w:rPr>
      </w:pPr>
      <w:r>
        <w:rPr>
          <w:color w:val="000000"/>
          <w:szCs w:val="22"/>
          <w:shd w:val="clear" w:color="auto" w:fill="FFFFFF"/>
        </w:rPr>
        <w:t>For the 400</w:t>
      </w:r>
      <w:r w:rsidR="00CF6012">
        <w:rPr>
          <w:color w:val="000000"/>
          <w:szCs w:val="22"/>
          <w:shd w:val="clear" w:color="auto" w:fill="FFFFFF"/>
        </w:rPr>
        <w:t> </w:t>
      </w:r>
      <w:r>
        <w:rPr>
          <w:color w:val="000000"/>
          <w:szCs w:val="22"/>
          <w:shd w:val="clear" w:color="auto" w:fill="FFFFFF"/>
        </w:rPr>
        <w:t>mg loading dose, the reconstitution step should be repeated for the additional vial of REZZAYO</w:t>
      </w:r>
      <w:r w:rsidR="00AE04A5">
        <w:rPr>
          <w:color w:val="000000"/>
          <w:szCs w:val="22"/>
          <w:shd w:val="clear" w:color="auto" w:fill="FFFFFF"/>
        </w:rPr>
        <w:t xml:space="preserve"> (refer to dosing table)</w:t>
      </w:r>
      <w:r>
        <w:rPr>
          <w:color w:val="000000"/>
          <w:szCs w:val="22"/>
          <w:shd w:val="clear" w:color="auto" w:fill="FFFFFF"/>
        </w:rPr>
        <w:t>.</w:t>
      </w:r>
    </w:p>
    <w:p w14:paraId="0A62E152" w14:textId="77777777" w:rsidR="00DA545B" w:rsidRPr="006B4557" w:rsidRDefault="00DA545B" w:rsidP="000C74AC">
      <w:pPr>
        <w:spacing w:line="240" w:lineRule="auto"/>
      </w:pPr>
    </w:p>
    <w:p w14:paraId="0A62E153" w14:textId="04790CBA" w:rsidR="00DA545B" w:rsidRPr="00292519" w:rsidRDefault="00A0115C" w:rsidP="000C74AC">
      <w:pPr>
        <w:spacing w:line="240" w:lineRule="auto"/>
      </w:pPr>
      <w:r>
        <w:rPr>
          <w:color w:val="000000"/>
          <w:szCs w:val="22"/>
          <w:shd w:val="clear" w:color="auto" w:fill="FFFFFF"/>
        </w:rPr>
        <w:t xml:space="preserve">The infused total volume should be </w:t>
      </w:r>
      <w:r w:rsidR="00CC2D50">
        <w:rPr>
          <w:color w:val="000000"/>
          <w:szCs w:val="22"/>
          <w:shd w:val="clear" w:color="auto" w:fill="FFFFFF"/>
        </w:rPr>
        <w:t>250 </w:t>
      </w:r>
      <w:r>
        <w:rPr>
          <w:color w:val="000000"/>
          <w:szCs w:val="22"/>
          <w:shd w:val="clear" w:color="auto" w:fill="FFFFFF"/>
        </w:rPr>
        <w:t xml:space="preserve">mL, therefore, the volume of the intravenous infusion bag (or bottle) should be adjusted accordingly, as shown in the dosing table. </w:t>
      </w:r>
      <w:r>
        <w:rPr>
          <w:rFonts w:eastAsia="Calibri"/>
          <w:color w:val="000000"/>
        </w:rPr>
        <w:t xml:space="preserve">Aseptically transfer </w:t>
      </w:r>
      <w:r w:rsidR="00AE04A5">
        <w:rPr>
          <w:rFonts w:eastAsia="Calibri"/>
          <w:color w:val="000000"/>
        </w:rPr>
        <w:t>10</w:t>
      </w:r>
      <w:r w:rsidR="00EB5EC4">
        <w:rPr>
          <w:noProof/>
          <w:szCs w:val="22"/>
        </w:rPr>
        <w:t> </w:t>
      </w:r>
      <w:r w:rsidR="00AE04A5">
        <w:rPr>
          <w:rFonts w:eastAsia="Calibri"/>
          <w:color w:val="000000"/>
        </w:rPr>
        <w:t>mL from each of the</w:t>
      </w:r>
      <w:r>
        <w:rPr>
          <w:rFonts w:eastAsia="Calibri"/>
          <w:color w:val="000000"/>
        </w:rPr>
        <w:t xml:space="preserve"> reconstituted vials into an intravenous infusion bag (or bottle) containing either </w:t>
      </w:r>
      <w:r w:rsidR="007B3EA4">
        <w:rPr>
          <w:color w:val="000000"/>
          <w:szCs w:val="22"/>
          <w:shd w:val="clear" w:color="auto" w:fill="FFFFFF"/>
        </w:rPr>
        <w:t>sodium chloride 9 mg/mL (0.9</w:t>
      </w:r>
      <w:r w:rsidR="00CC2D50">
        <w:rPr>
          <w:color w:val="000000"/>
          <w:szCs w:val="22"/>
          <w:shd w:val="clear" w:color="auto" w:fill="FFFFFF"/>
        </w:rPr>
        <w:t> </w:t>
      </w:r>
      <w:r w:rsidR="007B3EA4">
        <w:rPr>
          <w:color w:val="000000"/>
          <w:szCs w:val="22"/>
          <w:shd w:val="clear" w:color="auto" w:fill="FFFFFF"/>
        </w:rPr>
        <w:t>%) solution for injection</w:t>
      </w:r>
      <w:r>
        <w:rPr>
          <w:rFonts w:eastAsia="Calibri"/>
          <w:color w:val="000000"/>
        </w:rPr>
        <w:t xml:space="preserve">, </w:t>
      </w:r>
      <w:r w:rsidR="00CF6012">
        <w:rPr>
          <w:color w:val="000000"/>
          <w:szCs w:val="22"/>
          <w:shd w:val="clear" w:color="auto" w:fill="FFFFFF"/>
        </w:rPr>
        <w:t>sodium chloride 4.5 mg/mL (0.45</w:t>
      </w:r>
      <w:r w:rsidR="00CC2D50">
        <w:rPr>
          <w:color w:val="000000"/>
          <w:szCs w:val="22"/>
          <w:shd w:val="clear" w:color="auto" w:fill="FFFFFF"/>
        </w:rPr>
        <w:t> </w:t>
      </w:r>
      <w:r w:rsidR="00CF6012">
        <w:rPr>
          <w:color w:val="000000"/>
          <w:szCs w:val="22"/>
          <w:shd w:val="clear" w:color="auto" w:fill="FFFFFF"/>
        </w:rPr>
        <w:t>%) solution for injection</w:t>
      </w:r>
      <w:r>
        <w:rPr>
          <w:rFonts w:eastAsia="Calibri"/>
          <w:color w:val="000000"/>
        </w:rPr>
        <w:t>, or 5</w:t>
      </w:r>
      <w:r w:rsidR="00CC2D50">
        <w:rPr>
          <w:rFonts w:eastAsia="Calibri"/>
          <w:color w:val="000000"/>
        </w:rPr>
        <w:t> </w:t>
      </w:r>
      <w:r>
        <w:rPr>
          <w:rFonts w:eastAsia="Calibri"/>
          <w:color w:val="000000"/>
        </w:rPr>
        <w:t xml:space="preserve">% </w:t>
      </w:r>
      <w:r w:rsidR="007B3EA4">
        <w:rPr>
          <w:rFonts w:eastAsia="Calibri"/>
          <w:color w:val="000000"/>
        </w:rPr>
        <w:t>glucose</w:t>
      </w:r>
      <w:r w:rsidRPr="00FD7BCC">
        <w:rPr>
          <w:rFonts w:eastAsia="Calibri"/>
          <w:color w:val="000000"/>
        </w:rPr>
        <w:t>.</w:t>
      </w:r>
      <w:r w:rsidRPr="005B722F">
        <w:rPr>
          <w:color w:val="000000"/>
          <w:szCs w:val="22"/>
          <w:shd w:val="clear" w:color="auto" w:fill="FFFFFF"/>
        </w:rPr>
        <w:t xml:space="preserve"> </w:t>
      </w:r>
      <w:r w:rsidR="00AE04A5">
        <w:rPr>
          <w:color w:val="000000"/>
          <w:szCs w:val="22"/>
          <w:shd w:val="clear" w:color="auto" w:fill="FFFFFF"/>
        </w:rPr>
        <w:t xml:space="preserve">The total reconstituted volume to be added to the </w:t>
      </w:r>
      <w:r w:rsidR="00416AD8">
        <w:rPr>
          <w:color w:val="000000"/>
          <w:szCs w:val="22"/>
          <w:shd w:val="clear" w:color="auto" w:fill="FFFFFF"/>
        </w:rPr>
        <w:t xml:space="preserve">intravenous </w:t>
      </w:r>
      <w:r w:rsidR="00AE04A5">
        <w:rPr>
          <w:color w:val="000000"/>
          <w:szCs w:val="22"/>
          <w:shd w:val="clear" w:color="auto" w:fill="FFFFFF"/>
        </w:rPr>
        <w:t xml:space="preserve">bag or bottle is shown in the dosing table. </w:t>
      </w:r>
      <w:r w:rsidRPr="006F08C0">
        <w:rPr>
          <w:color w:val="000000"/>
          <w:szCs w:val="22"/>
          <w:shd w:val="clear" w:color="auto" w:fill="FFFFFF"/>
        </w:rPr>
        <w:t xml:space="preserve">Mix the solution by gentle inversion of the </w:t>
      </w:r>
      <w:r w:rsidRPr="00292519">
        <w:t>intravenous bag (or bottle). Avoid excessive agitation.</w:t>
      </w:r>
    </w:p>
    <w:p w14:paraId="0A62E154" w14:textId="77777777" w:rsidR="00DA545B" w:rsidRPr="00292519" w:rsidRDefault="00DA545B" w:rsidP="000C74AC">
      <w:pPr>
        <w:spacing w:line="240" w:lineRule="auto"/>
      </w:pPr>
    </w:p>
    <w:p w14:paraId="0A62E155" w14:textId="5C143976" w:rsidR="00DA545B" w:rsidRDefault="00A0115C" w:rsidP="000C74AC">
      <w:pPr>
        <w:spacing w:line="240" w:lineRule="auto"/>
      </w:pPr>
      <w:r w:rsidRPr="00292519">
        <w:t>After dilution, the solution is to be discarded if particulate matter or discolo</w:t>
      </w:r>
      <w:r w:rsidR="000C0F20">
        <w:t>u</w:t>
      </w:r>
      <w:r w:rsidRPr="00292519">
        <w:t>ration is identified.</w:t>
      </w:r>
    </w:p>
    <w:p w14:paraId="0A62E156" w14:textId="77777777" w:rsidR="00DA545B" w:rsidRDefault="00DA545B" w:rsidP="000C74AC">
      <w:pPr>
        <w:spacing w:line="240" w:lineRule="auto"/>
        <w:rPr>
          <w:color w:val="000000"/>
          <w:szCs w:val="22"/>
          <w:shd w:val="clear" w:color="auto" w:fill="FFFFFF"/>
        </w:rPr>
      </w:pPr>
    </w:p>
    <w:p w14:paraId="0A62E157" w14:textId="77777777" w:rsidR="00DA545B" w:rsidRDefault="00A0115C" w:rsidP="000C74AC">
      <w:pPr>
        <w:keepNext/>
        <w:spacing w:line="240" w:lineRule="auto"/>
        <w:rPr>
          <w:b/>
          <w:noProof/>
          <w:szCs w:val="22"/>
        </w:rPr>
      </w:pPr>
      <w:r>
        <w:rPr>
          <w:b/>
          <w:noProof/>
          <w:szCs w:val="22"/>
        </w:rPr>
        <w:t>DOSING TABLE - PREPARATION OF THE SOLUTION FOR INFUSION IN ADULTS</w:t>
      </w:r>
    </w:p>
    <w:p w14:paraId="0A62E158" w14:textId="77777777" w:rsidR="00DA545B" w:rsidRPr="00486D10" w:rsidRDefault="00DA545B" w:rsidP="000C74AC">
      <w:pPr>
        <w:keepNext/>
        <w:spacing w:line="240" w:lineRule="auto"/>
        <w:rPr>
          <w:bCs/>
          <w:noProof/>
          <w:szCs w:val="22"/>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10"/>
        <w:gridCol w:w="1028"/>
        <w:gridCol w:w="1559"/>
        <w:gridCol w:w="1560"/>
        <w:gridCol w:w="1559"/>
        <w:gridCol w:w="992"/>
        <w:gridCol w:w="1584"/>
      </w:tblGrid>
      <w:tr w:rsidR="00EA42F1" w14:paraId="0A62E169" w14:textId="77777777" w:rsidTr="006C7D10">
        <w:trPr>
          <w:trHeight w:val="1721"/>
        </w:trPr>
        <w:tc>
          <w:tcPr>
            <w:tcW w:w="810" w:type="dxa"/>
            <w:shd w:val="clear" w:color="auto" w:fill="auto"/>
          </w:tcPr>
          <w:p w14:paraId="0A62E159" w14:textId="77777777" w:rsidR="006A52FE" w:rsidRPr="006C7D10" w:rsidRDefault="00A0115C" w:rsidP="006C7D10">
            <w:pPr>
              <w:spacing w:line="240" w:lineRule="auto"/>
              <w:rPr>
                <w:b/>
                <w:noProof/>
                <w:szCs w:val="22"/>
              </w:rPr>
            </w:pPr>
            <w:r w:rsidRPr="006C7D10">
              <w:rPr>
                <w:b/>
                <w:noProof/>
                <w:szCs w:val="22"/>
              </w:rPr>
              <w:t>Dose (mg)</w:t>
            </w:r>
          </w:p>
        </w:tc>
        <w:tc>
          <w:tcPr>
            <w:tcW w:w="1028" w:type="dxa"/>
            <w:shd w:val="clear" w:color="auto" w:fill="auto"/>
          </w:tcPr>
          <w:p w14:paraId="0A62E15A" w14:textId="77777777" w:rsidR="006A52FE" w:rsidRPr="006C7D10" w:rsidRDefault="00A0115C" w:rsidP="006C7D10">
            <w:pPr>
              <w:spacing w:line="240" w:lineRule="auto"/>
              <w:rPr>
                <w:b/>
                <w:noProof/>
                <w:szCs w:val="22"/>
              </w:rPr>
            </w:pPr>
            <w:r w:rsidRPr="006C7D10">
              <w:rPr>
                <w:b/>
                <w:noProof/>
                <w:szCs w:val="22"/>
              </w:rPr>
              <w:t xml:space="preserve">Number of vials </w:t>
            </w:r>
          </w:p>
        </w:tc>
        <w:tc>
          <w:tcPr>
            <w:tcW w:w="1559" w:type="dxa"/>
            <w:shd w:val="clear" w:color="auto" w:fill="auto"/>
          </w:tcPr>
          <w:p w14:paraId="0A62E160" w14:textId="0088CE19" w:rsidR="006A52FE" w:rsidRPr="006C7D10" w:rsidRDefault="00A0115C" w:rsidP="006C7D10">
            <w:pPr>
              <w:spacing w:line="240" w:lineRule="auto"/>
              <w:rPr>
                <w:b/>
                <w:noProof/>
                <w:szCs w:val="22"/>
              </w:rPr>
            </w:pPr>
            <w:r w:rsidRPr="006C7D10">
              <w:rPr>
                <w:b/>
                <w:noProof/>
                <w:szCs w:val="22"/>
              </w:rPr>
              <w:t>Volume to be</w:t>
            </w:r>
            <w:r w:rsidR="00AF7D6D" w:rsidRPr="006C7D10">
              <w:rPr>
                <w:b/>
                <w:noProof/>
                <w:szCs w:val="22"/>
              </w:rPr>
              <w:t xml:space="preserve"> </w:t>
            </w:r>
            <w:r w:rsidRPr="006C7D10">
              <w:rPr>
                <w:b/>
                <w:noProof/>
                <w:szCs w:val="22"/>
              </w:rPr>
              <w:t>removed</w:t>
            </w:r>
            <w:r w:rsidR="00AF7D6D" w:rsidRPr="006C7D10">
              <w:rPr>
                <w:b/>
                <w:noProof/>
                <w:szCs w:val="22"/>
              </w:rPr>
              <w:t xml:space="preserve"> </w:t>
            </w:r>
            <w:r w:rsidRPr="006C7D10">
              <w:rPr>
                <w:b/>
                <w:noProof/>
                <w:szCs w:val="22"/>
              </w:rPr>
              <w:t>from 250</w:t>
            </w:r>
            <w:r w:rsidR="00EB5EC4" w:rsidRPr="006C7D10">
              <w:rPr>
                <w:noProof/>
                <w:szCs w:val="22"/>
              </w:rPr>
              <w:t> </w:t>
            </w:r>
            <w:r w:rsidRPr="006C7D10">
              <w:rPr>
                <w:b/>
                <w:noProof/>
                <w:szCs w:val="22"/>
              </w:rPr>
              <w:t xml:space="preserve">mL </w:t>
            </w:r>
            <w:r w:rsidR="00416AD8" w:rsidRPr="006C7D10">
              <w:rPr>
                <w:b/>
                <w:noProof/>
                <w:szCs w:val="22"/>
              </w:rPr>
              <w:t>intravenous</w:t>
            </w:r>
            <w:r w:rsidR="00AF7D6D" w:rsidRPr="006C7D10">
              <w:rPr>
                <w:b/>
                <w:noProof/>
                <w:szCs w:val="22"/>
              </w:rPr>
              <w:t xml:space="preserve"> </w:t>
            </w:r>
            <w:r w:rsidRPr="006C7D10">
              <w:rPr>
                <w:b/>
                <w:noProof/>
                <w:szCs w:val="22"/>
              </w:rPr>
              <w:t>bag/bottle</w:t>
            </w:r>
            <w:r w:rsidR="00AF7D6D" w:rsidRPr="006C7D10">
              <w:rPr>
                <w:b/>
                <w:noProof/>
                <w:szCs w:val="22"/>
              </w:rPr>
              <w:t xml:space="preserve"> </w:t>
            </w:r>
            <w:r w:rsidRPr="006C7D10">
              <w:rPr>
                <w:b/>
                <w:noProof/>
                <w:szCs w:val="22"/>
              </w:rPr>
              <w:t>(mL)</w:t>
            </w:r>
          </w:p>
        </w:tc>
        <w:tc>
          <w:tcPr>
            <w:tcW w:w="1560" w:type="dxa"/>
            <w:shd w:val="clear" w:color="auto" w:fill="auto"/>
          </w:tcPr>
          <w:p w14:paraId="0A62E162" w14:textId="74BBFC8B" w:rsidR="006A52FE" w:rsidRPr="006C7D10" w:rsidRDefault="00A0115C" w:rsidP="006C7D10">
            <w:pPr>
              <w:spacing w:line="240" w:lineRule="auto"/>
              <w:rPr>
                <w:b/>
                <w:noProof/>
                <w:szCs w:val="22"/>
              </w:rPr>
            </w:pPr>
            <w:r w:rsidRPr="006C7D10">
              <w:rPr>
                <w:b/>
                <w:noProof/>
                <w:szCs w:val="22"/>
              </w:rPr>
              <w:t>Volume of water for injection</w:t>
            </w:r>
            <w:r w:rsidR="00655C36" w:rsidRPr="006C7D10">
              <w:rPr>
                <w:b/>
                <w:noProof/>
                <w:szCs w:val="22"/>
              </w:rPr>
              <w:t>s</w:t>
            </w:r>
            <w:r w:rsidR="00AF7D6D" w:rsidRPr="006C7D10">
              <w:rPr>
                <w:b/>
                <w:noProof/>
                <w:szCs w:val="22"/>
              </w:rPr>
              <w:t xml:space="preserve"> </w:t>
            </w:r>
            <w:r w:rsidRPr="006C7D10">
              <w:rPr>
                <w:b/>
                <w:noProof/>
                <w:szCs w:val="22"/>
              </w:rPr>
              <w:t>to be added to each vial (mL)</w:t>
            </w:r>
          </w:p>
        </w:tc>
        <w:tc>
          <w:tcPr>
            <w:tcW w:w="1559" w:type="dxa"/>
            <w:shd w:val="clear" w:color="auto" w:fill="auto"/>
          </w:tcPr>
          <w:p w14:paraId="0A62E166" w14:textId="266B0FA2" w:rsidR="006A52FE" w:rsidRPr="006C7D10" w:rsidRDefault="00A0115C" w:rsidP="006C7D10">
            <w:pPr>
              <w:spacing w:line="240" w:lineRule="auto"/>
              <w:rPr>
                <w:b/>
                <w:noProof/>
                <w:szCs w:val="22"/>
              </w:rPr>
            </w:pPr>
            <w:r w:rsidRPr="006C7D10">
              <w:rPr>
                <w:b/>
                <w:noProof/>
                <w:szCs w:val="22"/>
              </w:rPr>
              <w:t>Total reconstituted volume to</w:t>
            </w:r>
            <w:r w:rsidR="00AF7D6D" w:rsidRPr="006C7D10">
              <w:rPr>
                <w:b/>
                <w:noProof/>
                <w:szCs w:val="22"/>
              </w:rPr>
              <w:t xml:space="preserve"> </w:t>
            </w:r>
            <w:r w:rsidRPr="006C7D10">
              <w:rPr>
                <w:b/>
                <w:noProof/>
                <w:szCs w:val="22"/>
              </w:rPr>
              <w:t xml:space="preserve">add to </w:t>
            </w:r>
            <w:r w:rsidR="00416AD8" w:rsidRPr="006C7D10">
              <w:rPr>
                <w:b/>
                <w:noProof/>
                <w:szCs w:val="22"/>
              </w:rPr>
              <w:t>intravenous</w:t>
            </w:r>
            <w:r w:rsidR="00AF7D6D" w:rsidRPr="006C7D10">
              <w:rPr>
                <w:b/>
                <w:noProof/>
                <w:szCs w:val="22"/>
              </w:rPr>
              <w:t xml:space="preserve"> </w:t>
            </w:r>
            <w:r w:rsidRPr="006C7D10">
              <w:rPr>
                <w:b/>
                <w:noProof/>
                <w:szCs w:val="22"/>
              </w:rPr>
              <w:t>bag/bottle (mL)</w:t>
            </w:r>
          </w:p>
        </w:tc>
        <w:tc>
          <w:tcPr>
            <w:tcW w:w="992" w:type="dxa"/>
            <w:shd w:val="clear" w:color="auto" w:fill="auto"/>
          </w:tcPr>
          <w:p w14:paraId="0A62E167" w14:textId="77777777" w:rsidR="006A52FE" w:rsidRPr="006C7D10" w:rsidRDefault="00A0115C" w:rsidP="006C7D10">
            <w:pPr>
              <w:spacing w:line="240" w:lineRule="auto"/>
              <w:rPr>
                <w:b/>
                <w:noProof/>
                <w:szCs w:val="22"/>
              </w:rPr>
            </w:pPr>
            <w:r w:rsidRPr="006C7D10">
              <w:rPr>
                <w:b/>
                <w:noProof/>
                <w:szCs w:val="22"/>
              </w:rPr>
              <w:t>Total infusion volume (mL)</w:t>
            </w:r>
          </w:p>
        </w:tc>
        <w:tc>
          <w:tcPr>
            <w:tcW w:w="1584" w:type="dxa"/>
            <w:shd w:val="clear" w:color="auto" w:fill="auto"/>
          </w:tcPr>
          <w:p w14:paraId="0A62E168" w14:textId="77777777" w:rsidR="006A52FE" w:rsidRPr="006C7D10" w:rsidRDefault="00A0115C" w:rsidP="006C7D10">
            <w:pPr>
              <w:spacing w:line="240" w:lineRule="auto"/>
              <w:rPr>
                <w:b/>
                <w:noProof/>
                <w:szCs w:val="22"/>
                <w:lang w:val="fr-FR"/>
              </w:rPr>
            </w:pPr>
            <w:r w:rsidRPr="006C7D10">
              <w:rPr>
                <w:b/>
                <w:noProof/>
                <w:szCs w:val="22"/>
                <w:lang w:val="fr-FR"/>
              </w:rPr>
              <w:t>Final infusion solution concentration (mg/mL)</w:t>
            </w:r>
          </w:p>
        </w:tc>
      </w:tr>
      <w:tr w:rsidR="00EA42F1" w14:paraId="0A62E171" w14:textId="77777777" w:rsidTr="006C7D10">
        <w:trPr>
          <w:trHeight w:val="230"/>
        </w:trPr>
        <w:tc>
          <w:tcPr>
            <w:tcW w:w="810" w:type="dxa"/>
            <w:shd w:val="clear" w:color="auto" w:fill="auto"/>
          </w:tcPr>
          <w:p w14:paraId="0A62E16A" w14:textId="77777777" w:rsidR="006A52FE" w:rsidRPr="006C7D10" w:rsidRDefault="00A0115C" w:rsidP="006C7D10">
            <w:pPr>
              <w:spacing w:line="240" w:lineRule="auto"/>
              <w:rPr>
                <w:noProof/>
                <w:szCs w:val="22"/>
              </w:rPr>
            </w:pPr>
            <w:r w:rsidRPr="006C7D10">
              <w:rPr>
                <w:noProof/>
                <w:szCs w:val="22"/>
              </w:rPr>
              <w:t>400</w:t>
            </w:r>
          </w:p>
        </w:tc>
        <w:tc>
          <w:tcPr>
            <w:tcW w:w="1028" w:type="dxa"/>
            <w:shd w:val="clear" w:color="auto" w:fill="auto"/>
          </w:tcPr>
          <w:p w14:paraId="0A62E16B" w14:textId="77777777" w:rsidR="006A52FE" w:rsidRPr="006C7D10" w:rsidRDefault="00A0115C" w:rsidP="006C7D10">
            <w:pPr>
              <w:spacing w:line="240" w:lineRule="auto"/>
              <w:rPr>
                <w:noProof/>
                <w:szCs w:val="22"/>
              </w:rPr>
            </w:pPr>
            <w:r w:rsidRPr="006C7D10">
              <w:rPr>
                <w:noProof/>
                <w:szCs w:val="22"/>
              </w:rPr>
              <w:t>2</w:t>
            </w:r>
          </w:p>
        </w:tc>
        <w:tc>
          <w:tcPr>
            <w:tcW w:w="1559" w:type="dxa"/>
            <w:shd w:val="clear" w:color="auto" w:fill="auto"/>
          </w:tcPr>
          <w:p w14:paraId="0A62E16C" w14:textId="77777777" w:rsidR="006A52FE" w:rsidRPr="006C7D10" w:rsidRDefault="00A0115C" w:rsidP="006C7D10">
            <w:pPr>
              <w:spacing w:line="240" w:lineRule="auto"/>
              <w:rPr>
                <w:noProof/>
                <w:szCs w:val="22"/>
              </w:rPr>
            </w:pPr>
            <w:r w:rsidRPr="006C7D10">
              <w:rPr>
                <w:noProof/>
                <w:szCs w:val="22"/>
              </w:rPr>
              <w:t>20</w:t>
            </w:r>
          </w:p>
        </w:tc>
        <w:tc>
          <w:tcPr>
            <w:tcW w:w="1560" w:type="dxa"/>
            <w:shd w:val="clear" w:color="auto" w:fill="auto"/>
          </w:tcPr>
          <w:p w14:paraId="0A62E16D" w14:textId="77777777" w:rsidR="006A52FE" w:rsidRPr="006C7D10" w:rsidRDefault="00A0115C" w:rsidP="006C7D10">
            <w:pPr>
              <w:spacing w:line="240" w:lineRule="auto"/>
              <w:rPr>
                <w:noProof/>
                <w:szCs w:val="22"/>
              </w:rPr>
            </w:pPr>
            <w:r w:rsidRPr="006C7D10">
              <w:rPr>
                <w:noProof/>
                <w:szCs w:val="22"/>
              </w:rPr>
              <w:t>9.5</w:t>
            </w:r>
          </w:p>
        </w:tc>
        <w:tc>
          <w:tcPr>
            <w:tcW w:w="1559" w:type="dxa"/>
            <w:shd w:val="clear" w:color="auto" w:fill="auto"/>
          </w:tcPr>
          <w:p w14:paraId="0A62E16E" w14:textId="77777777" w:rsidR="006A52FE" w:rsidRPr="006C7D10" w:rsidRDefault="00A0115C" w:rsidP="006C7D10">
            <w:pPr>
              <w:spacing w:line="240" w:lineRule="auto"/>
              <w:rPr>
                <w:noProof/>
                <w:szCs w:val="22"/>
              </w:rPr>
            </w:pPr>
            <w:r w:rsidRPr="006C7D10">
              <w:rPr>
                <w:noProof/>
                <w:szCs w:val="22"/>
              </w:rPr>
              <w:t>20</w:t>
            </w:r>
            <w:r w:rsidR="00F50957" w:rsidRPr="006C7D10">
              <w:rPr>
                <w:noProof/>
                <w:szCs w:val="22"/>
              </w:rPr>
              <w:t>*</w:t>
            </w:r>
          </w:p>
        </w:tc>
        <w:tc>
          <w:tcPr>
            <w:tcW w:w="992" w:type="dxa"/>
            <w:shd w:val="clear" w:color="auto" w:fill="auto"/>
          </w:tcPr>
          <w:p w14:paraId="0A62E16F" w14:textId="77777777" w:rsidR="006A52FE" w:rsidRPr="006C7D10" w:rsidRDefault="00A0115C" w:rsidP="006C7D10">
            <w:pPr>
              <w:spacing w:line="240" w:lineRule="auto"/>
              <w:rPr>
                <w:noProof/>
                <w:szCs w:val="22"/>
              </w:rPr>
            </w:pPr>
            <w:r w:rsidRPr="006C7D10">
              <w:rPr>
                <w:noProof/>
                <w:szCs w:val="22"/>
              </w:rPr>
              <w:t>250</w:t>
            </w:r>
          </w:p>
        </w:tc>
        <w:tc>
          <w:tcPr>
            <w:tcW w:w="1584" w:type="dxa"/>
            <w:shd w:val="clear" w:color="auto" w:fill="auto"/>
          </w:tcPr>
          <w:p w14:paraId="0A62E170" w14:textId="77777777" w:rsidR="006A52FE" w:rsidRPr="006C7D10" w:rsidRDefault="00A0115C" w:rsidP="006C7D10">
            <w:pPr>
              <w:spacing w:line="240" w:lineRule="auto"/>
              <w:rPr>
                <w:noProof/>
                <w:szCs w:val="22"/>
              </w:rPr>
            </w:pPr>
            <w:r w:rsidRPr="006C7D10">
              <w:rPr>
                <w:noProof/>
                <w:szCs w:val="22"/>
              </w:rPr>
              <w:t>1.6</w:t>
            </w:r>
          </w:p>
        </w:tc>
      </w:tr>
      <w:tr w:rsidR="00EA42F1" w14:paraId="0A62E179" w14:textId="77777777" w:rsidTr="006C7D10">
        <w:trPr>
          <w:trHeight w:val="230"/>
        </w:trPr>
        <w:tc>
          <w:tcPr>
            <w:tcW w:w="810" w:type="dxa"/>
            <w:shd w:val="clear" w:color="auto" w:fill="auto"/>
          </w:tcPr>
          <w:p w14:paraId="0A62E172" w14:textId="77777777" w:rsidR="006A52FE" w:rsidRPr="006C7D10" w:rsidRDefault="00A0115C" w:rsidP="006C7D10">
            <w:pPr>
              <w:spacing w:line="240" w:lineRule="auto"/>
              <w:rPr>
                <w:noProof/>
                <w:szCs w:val="22"/>
              </w:rPr>
            </w:pPr>
            <w:r w:rsidRPr="006C7D10">
              <w:rPr>
                <w:noProof/>
                <w:szCs w:val="22"/>
              </w:rPr>
              <w:t>200</w:t>
            </w:r>
          </w:p>
        </w:tc>
        <w:tc>
          <w:tcPr>
            <w:tcW w:w="1028" w:type="dxa"/>
            <w:shd w:val="clear" w:color="auto" w:fill="auto"/>
          </w:tcPr>
          <w:p w14:paraId="0A62E173" w14:textId="77777777" w:rsidR="006A52FE" w:rsidRPr="006C7D10" w:rsidRDefault="00A0115C" w:rsidP="006C7D10">
            <w:pPr>
              <w:spacing w:line="240" w:lineRule="auto"/>
              <w:rPr>
                <w:noProof/>
                <w:szCs w:val="22"/>
              </w:rPr>
            </w:pPr>
            <w:r w:rsidRPr="006C7D10">
              <w:rPr>
                <w:noProof/>
                <w:szCs w:val="22"/>
              </w:rPr>
              <w:t>1</w:t>
            </w:r>
          </w:p>
        </w:tc>
        <w:tc>
          <w:tcPr>
            <w:tcW w:w="1559" w:type="dxa"/>
            <w:shd w:val="clear" w:color="auto" w:fill="auto"/>
          </w:tcPr>
          <w:p w14:paraId="0A62E174" w14:textId="77777777" w:rsidR="006A52FE" w:rsidRPr="006C7D10" w:rsidRDefault="00A0115C" w:rsidP="006C7D10">
            <w:pPr>
              <w:spacing w:line="240" w:lineRule="auto"/>
              <w:rPr>
                <w:noProof/>
                <w:szCs w:val="22"/>
              </w:rPr>
            </w:pPr>
            <w:r w:rsidRPr="006C7D10">
              <w:rPr>
                <w:noProof/>
                <w:szCs w:val="22"/>
              </w:rPr>
              <w:t>10</w:t>
            </w:r>
          </w:p>
        </w:tc>
        <w:tc>
          <w:tcPr>
            <w:tcW w:w="1560" w:type="dxa"/>
            <w:shd w:val="clear" w:color="auto" w:fill="auto"/>
          </w:tcPr>
          <w:p w14:paraId="0A62E175" w14:textId="77777777" w:rsidR="006A52FE" w:rsidRPr="006C7D10" w:rsidRDefault="00A0115C" w:rsidP="006C7D10">
            <w:pPr>
              <w:spacing w:line="240" w:lineRule="auto"/>
              <w:rPr>
                <w:noProof/>
                <w:szCs w:val="22"/>
              </w:rPr>
            </w:pPr>
            <w:r w:rsidRPr="006C7D10">
              <w:rPr>
                <w:noProof/>
                <w:szCs w:val="22"/>
              </w:rPr>
              <w:t>9.5</w:t>
            </w:r>
          </w:p>
        </w:tc>
        <w:tc>
          <w:tcPr>
            <w:tcW w:w="1559" w:type="dxa"/>
            <w:shd w:val="clear" w:color="auto" w:fill="auto"/>
          </w:tcPr>
          <w:p w14:paraId="0A62E176" w14:textId="77777777" w:rsidR="006A52FE" w:rsidRPr="006C7D10" w:rsidRDefault="00A0115C" w:rsidP="006C7D10">
            <w:pPr>
              <w:spacing w:line="240" w:lineRule="auto"/>
              <w:rPr>
                <w:noProof/>
                <w:szCs w:val="22"/>
              </w:rPr>
            </w:pPr>
            <w:r w:rsidRPr="006C7D10">
              <w:rPr>
                <w:noProof/>
                <w:szCs w:val="22"/>
              </w:rPr>
              <w:t>10</w:t>
            </w:r>
          </w:p>
        </w:tc>
        <w:tc>
          <w:tcPr>
            <w:tcW w:w="992" w:type="dxa"/>
            <w:shd w:val="clear" w:color="auto" w:fill="auto"/>
          </w:tcPr>
          <w:p w14:paraId="0A62E177" w14:textId="77777777" w:rsidR="006A52FE" w:rsidRPr="006C7D10" w:rsidRDefault="00A0115C" w:rsidP="006C7D10">
            <w:pPr>
              <w:spacing w:line="240" w:lineRule="auto"/>
              <w:rPr>
                <w:noProof/>
                <w:szCs w:val="22"/>
              </w:rPr>
            </w:pPr>
            <w:r w:rsidRPr="006C7D10">
              <w:rPr>
                <w:noProof/>
                <w:szCs w:val="22"/>
              </w:rPr>
              <w:t>250</w:t>
            </w:r>
          </w:p>
        </w:tc>
        <w:tc>
          <w:tcPr>
            <w:tcW w:w="1584" w:type="dxa"/>
            <w:shd w:val="clear" w:color="auto" w:fill="auto"/>
          </w:tcPr>
          <w:p w14:paraId="0A62E178" w14:textId="77777777" w:rsidR="006A52FE" w:rsidRPr="006C7D10" w:rsidRDefault="00A0115C" w:rsidP="006C7D10">
            <w:pPr>
              <w:spacing w:line="240" w:lineRule="auto"/>
              <w:rPr>
                <w:noProof/>
                <w:szCs w:val="22"/>
              </w:rPr>
            </w:pPr>
            <w:r w:rsidRPr="006C7D10">
              <w:rPr>
                <w:noProof/>
                <w:szCs w:val="22"/>
              </w:rPr>
              <w:t>0.8</w:t>
            </w:r>
          </w:p>
        </w:tc>
      </w:tr>
    </w:tbl>
    <w:p w14:paraId="0A62E17A" w14:textId="3590EDF2" w:rsidR="00812D16" w:rsidRPr="008929AA" w:rsidRDefault="00A0115C" w:rsidP="00204AAB">
      <w:pPr>
        <w:spacing w:line="240" w:lineRule="auto"/>
        <w:rPr>
          <w:noProof/>
          <w:szCs w:val="22"/>
        </w:rPr>
      </w:pPr>
      <w:r>
        <w:rPr>
          <w:noProof/>
          <w:szCs w:val="22"/>
        </w:rPr>
        <w:t>* 10</w:t>
      </w:r>
      <w:r w:rsidR="004F0FB0">
        <w:rPr>
          <w:noProof/>
          <w:szCs w:val="22"/>
        </w:rPr>
        <w:t> </w:t>
      </w:r>
      <w:r>
        <w:rPr>
          <w:noProof/>
          <w:szCs w:val="22"/>
        </w:rPr>
        <w:t>mL from each of two vials totalling 20</w:t>
      </w:r>
      <w:r w:rsidR="004F0FB0">
        <w:rPr>
          <w:noProof/>
          <w:szCs w:val="22"/>
        </w:rPr>
        <w:t> </w:t>
      </w:r>
      <w:r>
        <w:rPr>
          <w:noProof/>
          <w:szCs w:val="22"/>
        </w:rPr>
        <w:t>mL.</w:t>
      </w:r>
    </w:p>
    <w:sectPr w:rsidR="00812D16" w:rsidRPr="008929AA" w:rsidSect="001374C5">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174D9" w14:textId="77777777" w:rsidR="00E20233" w:rsidRDefault="00E20233">
      <w:pPr>
        <w:spacing w:line="240" w:lineRule="auto"/>
      </w:pPr>
      <w:r>
        <w:separator/>
      </w:r>
    </w:p>
  </w:endnote>
  <w:endnote w:type="continuationSeparator" w:id="0">
    <w:p w14:paraId="40F84414" w14:textId="77777777" w:rsidR="00E20233" w:rsidRDefault="00E20233">
      <w:pPr>
        <w:spacing w:line="240" w:lineRule="auto"/>
      </w:pPr>
      <w:r>
        <w:continuationSeparator/>
      </w:r>
    </w:p>
  </w:endnote>
  <w:endnote w:type="continuationNotice" w:id="1">
    <w:p w14:paraId="50053AB1" w14:textId="77777777" w:rsidR="00E20233" w:rsidRDefault="00E202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E1A4" w14:textId="77777777" w:rsidR="008061FB" w:rsidRDefault="00A0115C">
    <w:pPr>
      <w:pStyle w:val="Footer"/>
      <w:tabs>
        <w:tab w:val="right" w:pos="8931"/>
      </w:tabs>
      <w:ind w:right="96"/>
      <w:jc w:val="center"/>
    </w:pPr>
    <w:r>
      <w:rPr>
        <w:color w:val="2B579A"/>
        <w:shd w:val="clear" w:color="auto" w:fill="E6E6E6"/>
      </w:rPr>
      <w:fldChar w:fldCharType="begin"/>
    </w:r>
    <w:r>
      <w:instrText xml:space="preserve"> EQ </w:instrText>
    </w:r>
    <w:r w:rsidR="00C81680">
      <w:rPr>
        <w:color w:val="2B579A"/>
        <w:shd w:val="clear" w:color="auto" w:fill="E6E6E6"/>
      </w:rPr>
      <w:fldChar w:fldCharType="separate"/>
    </w:r>
    <w:r>
      <w:rPr>
        <w:color w:val="2B579A"/>
        <w:shd w:val="clear" w:color="auto" w:fill="E6E6E6"/>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8</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E1A5" w14:textId="77777777" w:rsidR="008061FB" w:rsidRDefault="00A0115C">
    <w:pPr>
      <w:pStyle w:val="Footer"/>
      <w:tabs>
        <w:tab w:val="right" w:pos="8931"/>
      </w:tabs>
      <w:ind w:right="96"/>
      <w:jc w:val="center"/>
    </w:pPr>
    <w:r>
      <w:rPr>
        <w:color w:val="2B579A"/>
        <w:shd w:val="clear" w:color="auto" w:fill="E6E6E6"/>
      </w:rPr>
      <w:fldChar w:fldCharType="begin"/>
    </w:r>
    <w:r>
      <w:instrText xml:space="preserve"> EQ </w:instrText>
    </w:r>
    <w:r w:rsidR="00C81680">
      <w:rPr>
        <w:color w:val="2B579A"/>
        <w:shd w:val="clear" w:color="auto" w:fill="E6E6E6"/>
      </w:rPr>
      <w:fldChar w:fldCharType="separate"/>
    </w:r>
    <w:r>
      <w:rPr>
        <w:color w:val="2B579A"/>
        <w:shd w:val="clear" w:color="auto" w:fill="E6E6E6"/>
      </w:rP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D278C" w14:textId="77777777" w:rsidR="00E20233" w:rsidRDefault="00E20233">
      <w:pPr>
        <w:spacing w:line="240" w:lineRule="auto"/>
      </w:pPr>
      <w:r>
        <w:separator/>
      </w:r>
    </w:p>
  </w:footnote>
  <w:footnote w:type="continuationSeparator" w:id="0">
    <w:p w14:paraId="053285E7" w14:textId="77777777" w:rsidR="00E20233" w:rsidRDefault="00E20233">
      <w:pPr>
        <w:spacing w:line="240" w:lineRule="auto"/>
      </w:pPr>
      <w:r>
        <w:continuationSeparator/>
      </w:r>
    </w:p>
  </w:footnote>
  <w:footnote w:type="continuationNotice" w:id="1">
    <w:p w14:paraId="1D788B01" w14:textId="77777777" w:rsidR="00E20233" w:rsidRDefault="00E2023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9516530" o:spid="_x0000_i1026" type="#_x0000_t75" style="width:15.5pt;height:13.5pt;visibility:visible;mso-wrap-style:square" o:bullet="t">
        <v:imagedata r:id="rId1" o:title=""/>
      </v:shape>
    </w:pict>
  </w:numPicBullet>
  <w:abstractNum w:abstractNumId="0" w15:restartNumberingAfterBreak="0">
    <w:nsid w:val="074764AE"/>
    <w:multiLevelType w:val="hybridMultilevel"/>
    <w:tmpl w:val="81B21C88"/>
    <w:lvl w:ilvl="0" w:tplc="88CEAD9C">
      <w:start w:val="1"/>
      <w:numFmt w:val="bullet"/>
      <w:lvlText w:val="-"/>
      <w:lvlJc w:val="left"/>
      <w:pPr>
        <w:ind w:left="360" w:hanging="360"/>
      </w:pPr>
      <w:rPr>
        <w:rFonts w:ascii="Calibri" w:hAnsi="Calibri" w:hint="default"/>
      </w:rPr>
    </w:lvl>
    <w:lvl w:ilvl="1" w:tplc="EE246CCC">
      <w:start w:val="1"/>
      <w:numFmt w:val="bullet"/>
      <w:lvlText w:val="o"/>
      <w:lvlJc w:val="left"/>
      <w:pPr>
        <w:ind w:left="1080" w:hanging="360"/>
      </w:pPr>
      <w:rPr>
        <w:rFonts w:ascii="Courier New" w:hAnsi="Courier New" w:hint="default"/>
      </w:rPr>
    </w:lvl>
    <w:lvl w:ilvl="2" w:tplc="56E05C4C">
      <w:start w:val="1"/>
      <w:numFmt w:val="bullet"/>
      <w:lvlText w:val=""/>
      <w:lvlJc w:val="left"/>
      <w:pPr>
        <w:ind w:left="1800" w:hanging="360"/>
      </w:pPr>
      <w:rPr>
        <w:rFonts w:ascii="Wingdings" w:hAnsi="Wingdings" w:hint="default"/>
      </w:rPr>
    </w:lvl>
    <w:lvl w:ilvl="3" w:tplc="4B02F6FC">
      <w:start w:val="1"/>
      <w:numFmt w:val="bullet"/>
      <w:lvlText w:val=""/>
      <w:lvlJc w:val="left"/>
      <w:pPr>
        <w:ind w:left="2520" w:hanging="360"/>
      </w:pPr>
      <w:rPr>
        <w:rFonts w:ascii="Symbol" w:hAnsi="Symbol" w:hint="default"/>
      </w:rPr>
    </w:lvl>
    <w:lvl w:ilvl="4" w:tplc="D182171C">
      <w:start w:val="1"/>
      <w:numFmt w:val="bullet"/>
      <w:lvlText w:val="o"/>
      <w:lvlJc w:val="left"/>
      <w:pPr>
        <w:ind w:left="3240" w:hanging="360"/>
      </w:pPr>
      <w:rPr>
        <w:rFonts w:ascii="Courier New" w:hAnsi="Courier New" w:hint="default"/>
      </w:rPr>
    </w:lvl>
    <w:lvl w:ilvl="5" w:tplc="DBE8E338">
      <w:start w:val="1"/>
      <w:numFmt w:val="bullet"/>
      <w:lvlText w:val=""/>
      <w:lvlJc w:val="left"/>
      <w:pPr>
        <w:ind w:left="3960" w:hanging="360"/>
      </w:pPr>
      <w:rPr>
        <w:rFonts w:ascii="Wingdings" w:hAnsi="Wingdings" w:hint="default"/>
      </w:rPr>
    </w:lvl>
    <w:lvl w:ilvl="6" w:tplc="69F2F764">
      <w:start w:val="1"/>
      <w:numFmt w:val="bullet"/>
      <w:lvlText w:val=""/>
      <w:lvlJc w:val="left"/>
      <w:pPr>
        <w:ind w:left="4680" w:hanging="360"/>
      </w:pPr>
      <w:rPr>
        <w:rFonts w:ascii="Symbol" w:hAnsi="Symbol" w:hint="default"/>
      </w:rPr>
    </w:lvl>
    <w:lvl w:ilvl="7" w:tplc="7786C2F2">
      <w:start w:val="1"/>
      <w:numFmt w:val="bullet"/>
      <w:lvlText w:val="o"/>
      <w:lvlJc w:val="left"/>
      <w:pPr>
        <w:ind w:left="5400" w:hanging="360"/>
      </w:pPr>
      <w:rPr>
        <w:rFonts w:ascii="Courier New" w:hAnsi="Courier New" w:hint="default"/>
      </w:rPr>
    </w:lvl>
    <w:lvl w:ilvl="8" w:tplc="3A7E6058">
      <w:start w:val="1"/>
      <w:numFmt w:val="bullet"/>
      <w:lvlText w:val=""/>
      <w:lvlJc w:val="left"/>
      <w:pPr>
        <w:ind w:left="6120" w:hanging="360"/>
      </w:pPr>
      <w:rPr>
        <w:rFonts w:ascii="Wingdings" w:hAnsi="Wingdings" w:hint="default"/>
      </w:rPr>
    </w:lvl>
  </w:abstractNum>
  <w:abstractNum w:abstractNumId="1" w15:restartNumberingAfterBreak="0">
    <w:nsid w:val="08CF1C60"/>
    <w:multiLevelType w:val="hybridMultilevel"/>
    <w:tmpl w:val="7574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E42A9A02">
      <w:start w:val="1"/>
      <w:numFmt w:val="bullet"/>
      <w:lvlText w:val=""/>
      <w:lvlJc w:val="left"/>
      <w:pPr>
        <w:tabs>
          <w:tab w:val="num" w:pos="720"/>
        </w:tabs>
        <w:ind w:left="720" w:hanging="360"/>
      </w:pPr>
      <w:rPr>
        <w:rFonts w:ascii="Symbol" w:hAnsi="Symbol" w:hint="default"/>
      </w:rPr>
    </w:lvl>
    <w:lvl w:ilvl="1" w:tplc="ED72B748" w:tentative="1">
      <w:start w:val="1"/>
      <w:numFmt w:val="bullet"/>
      <w:lvlText w:val="o"/>
      <w:lvlJc w:val="left"/>
      <w:pPr>
        <w:tabs>
          <w:tab w:val="num" w:pos="1440"/>
        </w:tabs>
        <w:ind w:left="1440" w:hanging="360"/>
      </w:pPr>
      <w:rPr>
        <w:rFonts w:ascii="Courier New" w:hAnsi="Courier New" w:cs="Courier New" w:hint="default"/>
      </w:rPr>
    </w:lvl>
    <w:lvl w:ilvl="2" w:tplc="D05A9978" w:tentative="1">
      <w:start w:val="1"/>
      <w:numFmt w:val="bullet"/>
      <w:lvlText w:val=""/>
      <w:lvlJc w:val="left"/>
      <w:pPr>
        <w:tabs>
          <w:tab w:val="num" w:pos="2160"/>
        </w:tabs>
        <w:ind w:left="2160" w:hanging="360"/>
      </w:pPr>
      <w:rPr>
        <w:rFonts w:ascii="Wingdings" w:hAnsi="Wingdings" w:hint="default"/>
      </w:rPr>
    </w:lvl>
    <w:lvl w:ilvl="3" w:tplc="F66AE78E" w:tentative="1">
      <w:start w:val="1"/>
      <w:numFmt w:val="bullet"/>
      <w:lvlText w:val=""/>
      <w:lvlJc w:val="left"/>
      <w:pPr>
        <w:tabs>
          <w:tab w:val="num" w:pos="2880"/>
        </w:tabs>
        <w:ind w:left="2880" w:hanging="360"/>
      </w:pPr>
      <w:rPr>
        <w:rFonts w:ascii="Symbol" w:hAnsi="Symbol" w:hint="default"/>
      </w:rPr>
    </w:lvl>
    <w:lvl w:ilvl="4" w:tplc="B100DB12" w:tentative="1">
      <w:start w:val="1"/>
      <w:numFmt w:val="bullet"/>
      <w:lvlText w:val="o"/>
      <w:lvlJc w:val="left"/>
      <w:pPr>
        <w:tabs>
          <w:tab w:val="num" w:pos="3600"/>
        </w:tabs>
        <w:ind w:left="3600" w:hanging="360"/>
      </w:pPr>
      <w:rPr>
        <w:rFonts w:ascii="Courier New" w:hAnsi="Courier New" w:cs="Courier New" w:hint="default"/>
      </w:rPr>
    </w:lvl>
    <w:lvl w:ilvl="5" w:tplc="036210CE" w:tentative="1">
      <w:start w:val="1"/>
      <w:numFmt w:val="bullet"/>
      <w:lvlText w:val=""/>
      <w:lvlJc w:val="left"/>
      <w:pPr>
        <w:tabs>
          <w:tab w:val="num" w:pos="4320"/>
        </w:tabs>
        <w:ind w:left="4320" w:hanging="360"/>
      </w:pPr>
      <w:rPr>
        <w:rFonts w:ascii="Wingdings" w:hAnsi="Wingdings" w:hint="default"/>
      </w:rPr>
    </w:lvl>
    <w:lvl w:ilvl="6" w:tplc="043CEEB0" w:tentative="1">
      <w:start w:val="1"/>
      <w:numFmt w:val="bullet"/>
      <w:lvlText w:val=""/>
      <w:lvlJc w:val="left"/>
      <w:pPr>
        <w:tabs>
          <w:tab w:val="num" w:pos="5040"/>
        </w:tabs>
        <w:ind w:left="5040" w:hanging="360"/>
      </w:pPr>
      <w:rPr>
        <w:rFonts w:ascii="Symbol" w:hAnsi="Symbol" w:hint="default"/>
      </w:rPr>
    </w:lvl>
    <w:lvl w:ilvl="7" w:tplc="774885DA" w:tentative="1">
      <w:start w:val="1"/>
      <w:numFmt w:val="bullet"/>
      <w:lvlText w:val="o"/>
      <w:lvlJc w:val="left"/>
      <w:pPr>
        <w:tabs>
          <w:tab w:val="num" w:pos="5760"/>
        </w:tabs>
        <w:ind w:left="5760" w:hanging="360"/>
      </w:pPr>
      <w:rPr>
        <w:rFonts w:ascii="Courier New" w:hAnsi="Courier New" w:cs="Courier New" w:hint="default"/>
      </w:rPr>
    </w:lvl>
    <w:lvl w:ilvl="8" w:tplc="9B0A610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E10BF"/>
    <w:multiLevelType w:val="hybridMultilevel"/>
    <w:tmpl w:val="E77E504E"/>
    <w:lvl w:ilvl="0" w:tplc="7FDC8750">
      <w:numFmt w:val="bullet"/>
      <w:lvlText w:val="-"/>
      <w:lvlJc w:val="left"/>
      <w:pPr>
        <w:ind w:left="720" w:hanging="360"/>
      </w:pPr>
      <w:rPr>
        <w:rFonts w:ascii="Times New Roman" w:eastAsia="Times New Roman" w:hAnsi="Times New Roman" w:cs="Times New Roman" w:hint="default"/>
      </w:rPr>
    </w:lvl>
    <w:lvl w:ilvl="1" w:tplc="7BFAAB00" w:tentative="1">
      <w:start w:val="1"/>
      <w:numFmt w:val="bullet"/>
      <w:lvlText w:val="o"/>
      <w:lvlJc w:val="left"/>
      <w:pPr>
        <w:ind w:left="1440" w:hanging="360"/>
      </w:pPr>
      <w:rPr>
        <w:rFonts w:ascii="Courier New" w:hAnsi="Courier New" w:cs="Courier New" w:hint="default"/>
      </w:rPr>
    </w:lvl>
    <w:lvl w:ilvl="2" w:tplc="AC167B40" w:tentative="1">
      <w:start w:val="1"/>
      <w:numFmt w:val="bullet"/>
      <w:lvlText w:val=""/>
      <w:lvlJc w:val="left"/>
      <w:pPr>
        <w:ind w:left="2160" w:hanging="360"/>
      </w:pPr>
      <w:rPr>
        <w:rFonts w:ascii="Wingdings" w:hAnsi="Wingdings" w:hint="default"/>
      </w:rPr>
    </w:lvl>
    <w:lvl w:ilvl="3" w:tplc="B1522AF6" w:tentative="1">
      <w:start w:val="1"/>
      <w:numFmt w:val="bullet"/>
      <w:lvlText w:val=""/>
      <w:lvlJc w:val="left"/>
      <w:pPr>
        <w:ind w:left="2880" w:hanging="360"/>
      </w:pPr>
      <w:rPr>
        <w:rFonts w:ascii="Symbol" w:hAnsi="Symbol" w:hint="default"/>
      </w:rPr>
    </w:lvl>
    <w:lvl w:ilvl="4" w:tplc="ABA67F66" w:tentative="1">
      <w:start w:val="1"/>
      <w:numFmt w:val="bullet"/>
      <w:lvlText w:val="o"/>
      <w:lvlJc w:val="left"/>
      <w:pPr>
        <w:ind w:left="3600" w:hanging="360"/>
      </w:pPr>
      <w:rPr>
        <w:rFonts w:ascii="Courier New" w:hAnsi="Courier New" w:cs="Courier New" w:hint="default"/>
      </w:rPr>
    </w:lvl>
    <w:lvl w:ilvl="5" w:tplc="F7FE76C4" w:tentative="1">
      <w:start w:val="1"/>
      <w:numFmt w:val="bullet"/>
      <w:lvlText w:val=""/>
      <w:lvlJc w:val="left"/>
      <w:pPr>
        <w:ind w:left="4320" w:hanging="360"/>
      </w:pPr>
      <w:rPr>
        <w:rFonts w:ascii="Wingdings" w:hAnsi="Wingdings" w:hint="default"/>
      </w:rPr>
    </w:lvl>
    <w:lvl w:ilvl="6" w:tplc="B37AC7B2" w:tentative="1">
      <w:start w:val="1"/>
      <w:numFmt w:val="bullet"/>
      <w:lvlText w:val=""/>
      <w:lvlJc w:val="left"/>
      <w:pPr>
        <w:ind w:left="5040" w:hanging="360"/>
      </w:pPr>
      <w:rPr>
        <w:rFonts w:ascii="Symbol" w:hAnsi="Symbol" w:hint="default"/>
      </w:rPr>
    </w:lvl>
    <w:lvl w:ilvl="7" w:tplc="6ADC0F8C" w:tentative="1">
      <w:start w:val="1"/>
      <w:numFmt w:val="bullet"/>
      <w:lvlText w:val="o"/>
      <w:lvlJc w:val="left"/>
      <w:pPr>
        <w:ind w:left="5760" w:hanging="360"/>
      </w:pPr>
      <w:rPr>
        <w:rFonts w:ascii="Courier New" w:hAnsi="Courier New" w:cs="Courier New" w:hint="default"/>
      </w:rPr>
    </w:lvl>
    <w:lvl w:ilvl="8" w:tplc="EB5842AC" w:tentative="1">
      <w:start w:val="1"/>
      <w:numFmt w:val="bullet"/>
      <w:lvlText w:val=""/>
      <w:lvlJc w:val="left"/>
      <w:pPr>
        <w:ind w:left="6480" w:hanging="360"/>
      </w:pPr>
      <w:rPr>
        <w:rFonts w:ascii="Wingdings" w:hAnsi="Wingdings" w:hint="default"/>
      </w:rPr>
    </w:lvl>
  </w:abstractNum>
  <w:abstractNum w:abstractNumId="4" w15:restartNumberingAfterBreak="0">
    <w:nsid w:val="10C21782"/>
    <w:multiLevelType w:val="hybridMultilevel"/>
    <w:tmpl w:val="FDD8FC74"/>
    <w:lvl w:ilvl="0" w:tplc="96C0E240">
      <w:start w:val="1"/>
      <w:numFmt w:val="bullet"/>
      <w:lvlText w:val="-"/>
      <w:lvlJc w:val="left"/>
      <w:pPr>
        <w:ind w:left="360" w:hanging="360"/>
      </w:pPr>
      <w:rPr>
        <w:rFonts w:ascii="Calibri" w:hAnsi="Calibri" w:hint="default"/>
      </w:rPr>
    </w:lvl>
    <w:lvl w:ilvl="1" w:tplc="32288B18">
      <w:start w:val="1"/>
      <w:numFmt w:val="bullet"/>
      <w:lvlText w:val="o"/>
      <w:lvlJc w:val="left"/>
      <w:pPr>
        <w:ind w:left="1080" w:hanging="360"/>
      </w:pPr>
      <w:rPr>
        <w:rFonts w:ascii="Courier New" w:hAnsi="Courier New" w:hint="default"/>
      </w:rPr>
    </w:lvl>
    <w:lvl w:ilvl="2" w:tplc="BDA61C10">
      <w:start w:val="1"/>
      <w:numFmt w:val="bullet"/>
      <w:lvlText w:val=""/>
      <w:lvlJc w:val="left"/>
      <w:pPr>
        <w:ind w:left="1800" w:hanging="360"/>
      </w:pPr>
      <w:rPr>
        <w:rFonts w:ascii="Wingdings" w:hAnsi="Wingdings" w:hint="default"/>
      </w:rPr>
    </w:lvl>
    <w:lvl w:ilvl="3" w:tplc="1520F4EA">
      <w:start w:val="1"/>
      <w:numFmt w:val="bullet"/>
      <w:lvlText w:val=""/>
      <w:lvlJc w:val="left"/>
      <w:pPr>
        <w:ind w:left="2520" w:hanging="360"/>
      </w:pPr>
      <w:rPr>
        <w:rFonts w:ascii="Symbol" w:hAnsi="Symbol" w:hint="default"/>
      </w:rPr>
    </w:lvl>
    <w:lvl w:ilvl="4" w:tplc="7B1EBC6A">
      <w:start w:val="1"/>
      <w:numFmt w:val="bullet"/>
      <w:lvlText w:val="o"/>
      <w:lvlJc w:val="left"/>
      <w:pPr>
        <w:ind w:left="3240" w:hanging="360"/>
      </w:pPr>
      <w:rPr>
        <w:rFonts w:ascii="Courier New" w:hAnsi="Courier New" w:hint="default"/>
      </w:rPr>
    </w:lvl>
    <w:lvl w:ilvl="5" w:tplc="C2C0E1B6">
      <w:start w:val="1"/>
      <w:numFmt w:val="bullet"/>
      <w:lvlText w:val=""/>
      <w:lvlJc w:val="left"/>
      <w:pPr>
        <w:ind w:left="3960" w:hanging="360"/>
      </w:pPr>
      <w:rPr>
        <w:rFonts w:ascii="Wingdings" w:hAnsi="Wingdings" w:hint="default"/>
      </w:rPr>
    </w:lvl>
    <w:lvl w:ilvl="6" w:tplc="B17EDCFE">
      <w:start w:val="1"/>
      <w:numFmt w:val="bullet"/>
      <w:lvlText w:val=""/>
      <w:lvlJc w:val="left"/>
      <w:pPr>
        <w:ind w:left="4680" w:hanging="360"/>
      </w:pPr>
      <w:rPr>
        <w:rFonts w:ascii="Symbol" w:hAnsi="Symbol" w:hint="default"/>
      </w:rPr>
    </w:lvl>
    <w:lvl w:ilvl="7" w:tplc="AC2EF276">
      <w:start w:val="1"/>
      <w:numFmt w:val="bullet"/>
      <w:lvlText w:val="o"/>
      <w:lvlJc w:val="left"/>
      <w:pPr>
        <w:ind w:left="5400" w:hanging="360"/>
      </w:pPr>
      <w:rPr>
        <w:rFonts w:ascii="Courier New" w:hAnsi="Courier New" w:hint="default"/>
      </w:rPr>
    </w:lvl>
    <w:lvl w:ilvl="8" w:tplc="5022AF78">
      <w:start w:val="1"/>
      <w:numFmt w:val="bullet"/>
      <w:lvlText w:val=""/>
      <w:lvlJc w:val="left"/>
      <w:pPr>
        <w:ind w:left="6120" w:hanging="360"/>
      </w:pPr>
      <w:rPr>
        <w:rFonts w:ascii="Wingdings" w:hAnsi="Wingdings" w:hint="default"/>
      </w:rPr>
    </w:lvl>
  </w:abstractNum>
  <w:abstractNum w:abstractNumId="5" w15:restartNumberingAfterBreak="0">
    <w:nsid w:val="110A66B4"/>
    <w:multiLevelType w:val="hybridMultilevel"/>
    <w:tmpl w:val="9F3AF69E"/>
    <w:lvl w:ilvl="0" w:tplc="72ACCEF6">
      <w:start w:val="1"/>
      <w:numFmt w:val="bullet"/>
      <w:lvlText w:val="-"/>
      <w:lvlJc w:val="left"/>
      <w:pPr>
        <w:ind w:left="360" w:hanging="360"/>
      </w:pPr>
      <w:rPr>
        <w:rFonts w:ascii="Calibri" w:hAnsi="Calibri" w:hint="default"/>
      </w:rPr>
    </w:lvl>
    <w:lvl w:ilvl="1" w:tplc="438491A2">
      <w:start w:val="1"/>
      <w:numFmt w:val="bullet"/>
      <w:lvlText w:val="o"/>
      <w:lvlJc w:val="left"/>
      <w:pPr>
        <w:ind w:left="1080" w:hanging="360"/>
      </w:pPr>
      <w:rPr>
        <w:rFonts w:ascii="Courier New" w:hAnsi="Courier New" w:hint="default"/>
      </w:rPr>
    </w:lvl>
    <w:lvl w:ilvl="2" w:tplc="A1188A58">
      <w:start w:val="1"/>
      <w:numFmt w:val="bullet"/>
      <w:lvlText w:val=""/>
      <w:lvlJc w:val="left"/>
      <w:pPr>
        <w:ind w:left="1800" w:hanging="360"/>
      </w:pPr>
      <w:rPr>
        <w:rFonts w:ascii="Wingdings" w:hAnsi="Wingdings" w:hint="default"/>
      </w:rPr>
    </w:lvl>
    <w:lvl w:ilvl="3" w:tplc="BA24946E">
      <w:start w:val="1"/>
      <w:numFmt w:val="bullet"/>
      <w:lvlText w:val=""/>
      <w:lvlJc w:val="left"/>
      <w:pPr>
        <w:ind w:left="2520" w:hanging="360"/>
      </w:pPr>
      <w:rPr>
        <w:rFonts w:ascii="Symbol" w:hAnsi="Symbol" w:hint="default"/>
      </w:rPr>
    </w:lvl>
    <w:lvl w:ilvl="4" w:tplc="C3A29636">
      <w:start w:val="1"/>
      <w:numFmt w:val="bullet"/>
      <w:lvlText w:val="o"/>
      <w:lvlJc w:val="left"/>
      <w:pPr>
        <w:ind w:left="3240" w:hanging="360"/>
      </w:pPr>
      <w:rPr>
        <w:rFonts w:ascii="Courier New" w:hAnsi="Courier New" w:hint="default"/>
      </w:rPr>
    </w:lvl>
    <w:lvl w:ilvl="5" w:tplc="1F5214A8">
      <w:start w:val="1"/>
      <w:numFmt w:val="bullet"/>
      <w:lvlText w:val=""/>
      <w:lvlJc w:val="left"/>
      <w:pPr>
        <w:ind w:left="3960" w:hanging="360"/>
      </w:pPr>
      <w:rPr>
        <w:rFonts w:ascii="Wingdings" w:hAnsi="Wingdings" w:hint="default"/>
      </w:rPr>
    </w:lvl>
    <w:lvl w:ilvl="6" w:tplc="F592A4A0">
      <w:start w:val="1"/>
      <w:numFmt w:val="bullet"/>
      <w:lvlText w:val=""/>
      <w:lvlJc w:val="left"/>
      <w:pPr>
        <w:ind w:left="4680" w:hanging="360"/>
      </w:pPr>
      <w:rPr>
        <w:rFonts w:ascii="Symbol" w:hAnsi="Symbol" w:hint="default"/>
      </w:rPr>
    </w:lvl>
    <w:lvl w:ilvl="7" w:tplc="2A9CFC3A">
      <w:start w:val="1"/>
      <w:numFmt w:val="bullet"/>
      <w:lvlText w:val="o"/>
      <w:lvlJc w:val="left"/>
      <w:pPr>
        <w:ind w:left="5400" w:hanging="360"/>
      </w:pPr>
      <w:rPr>
        <w:rFonts w:ascii="Courier New" w:hAnsi="Courier New" w:hint="default"/>
      </w:rPr>
    </w:lvl>
    <w:lvl w:ilvl="8" w:tplc="CB2268EC">
      <w:start w:val="1"/>
      <w:numFmt w:val="bullet"/>
      <w:lvlText w:val=""/>
      <w:lvlJc w:val="left"/>
      <w:pPr>
        <w:ind w:left="6120" w:hanging="360"/>
      </w:pPr>
      <w:rPr>
        <w:rFonts w:ascii="Wingdings" w:hAnsi="Wingdings" w:hint="default"/>
      </w:rPr>
    </w:lvl>
  </w:abstractNum>
  <w:abstractNum w:abstractNumId="6" w15:restartNumberingAfterBreak="0">
    <w:nsid w:val="1EAB3881"/>
    <w:multiLevelType w:val="hybridMultilevel"/>
    <w:tmpl w:val="B546C332"/>
    <w:lvl w:ilvl="0" w:tplc="92426250">
      <w:start w:val="1"/>
      <w:numFmt w:val="bullet"/>
      <w:lvlText w:val=""/>
      <w:lvlJc w:val="left"/>
      <w:pPr>
        <w:ind w:left="780" w:hanging="360"/>
      </w:pPr>
      <w:rPr>
        <w:rFonts w:ascii="Symbol" w:hAnsi="Symbol" w:hint="default"/>
      </w:rPr>
    </w:lvl>
    <w:lvl w:ilvl="1" w:tplc="3574250C" w:tentative="1">
      <w:start w:val="1"/>
      <w:numFmt w:val="bullet"/>
      <w:lvlText w:val="o"/>
      <w:lvlJc w:val="left"/>
      <w:pPr>
        <w:ind w:left="1500" w:hanging="360"/>
      </w:pPr>
      <w:rPr>
        <w:rFonts w:ascii="Courier New" w:hAnsi="Courier New" w:cs="Courier New" w:hint="default"/>
      </w:rPr>
    </w:lvl>
    <w:lvl w:ilvl="2" w:tplc="846C8B1A" w:tentative="1">
      <w:start w:val="1"/>
      <w:numFmt w:val="bullet"/>
      <w:lvlText w:val=""/>
      <w:lvlJc w:val="left"/>
      <w:pPr>
        <w:ind w:left="2220" w:hanging="360"/>
      </w:pPr>
      <w:rPr>
        <w:rFonts w:ascii="Wingdings" w:hAnsi="Wingdings" w:hint="default"/>
      </w:rPr>
    </w:lvl>
    <w:lvl w:ilvl="3" w:tplc="D2BC0CF6" w:tentative="1">
      <w:start w:val="1"/>
      <w:numFmt w:val="bullet"/>
      <w:lvlText w:val=""/>
      <w:lvlJc w:val="left"/>
      <w:pPr>
        <w:ind w:left="2940" w:hanging="360"/>
      </w:pPr>
      <w:rPr>
        <w:rFonts w:ascii="Symbol" w:hAnsi="Symbol" w:hint="default"/>
      </w:rPr>
    </w:lvl>
    <w:lvl w:ilvl="4" w:tplc="7F5ECB8A" w:tentative="1">
      <w:start w:val="1"/>
      <w:numFmt w:val="bullet"/>
      <w:lvlText w:val="o"/>
      <w:lvlJc w:val="left"/>
      <w:pPr>
        <w:ind w:left="3660" w:hanging="360"/>
      </w:pPr>
      <w:rPr>
        <w:rFonts w:ascii="Courier New" w:hAnsi="Courier New" w:cs="Courier New" w:hint="default"/>
      </w:rPr>
    </w:lvl>
    <w:lvl w:ilvl="5" w:tplc="F0CEC636" w:tentative="1">
      <w:start w:val="1"/>
      <w:numFmt w:val="bullet"/>
      <w:lvlText w:val=""/>
      <w:lvlJc w:val="left"/>
      <w:pPr>
        <w:ind w:left="4380" w:hanging="360"/>
      </w:pPr>
      <w:rPr>
        <w:rFonts w:ascii="Wingdings" w:hAnsi="Wingdings" w:hint="default"/>
      </w:rPr>
    </w:lvl>
    <w:lvl w:ilvl="6" w:tplc="8278A378" w:tentative="1">
      <w:start w:val="1"/>
      <w:numFmt w:val="bullet"/>
      <w:lvlText w:val=""/>
      <w:lvlJc w:val="left"/>
      <w:pPr>
        <w:ind w:left="5100" w:hanging="360"/>
      </w:pPr>
      <w:rPr>
        <w:rFonts w:ascii="Symbol" w:hAnsi="Symbol" w:hint="default"/>
      </w:rPr>
    </w:lvl>
    <w:lvl w:ilvl="7" w:tplc="B4FEEEB8" w:tentative="1">
      <w:start w:val="1"/>
      <w:numFmt w:val="bullet"/>
      <w:lvlText w:val="o"/>
      <w:lvlJc w:val="left"/>
      <w:pPr>
        <w:ind w:left="5820" w:hanging="360"/>
      </w:pPr>
      <w:rPr>
        <w:rFonts w:ascii="Courier New" w:hAnsi="Courier New" w:cs="Courier New" w:hint="default"/>
      </w:rPr>
    </w:lvl>
    <w:lvl w:ilvl="8" w:tplc="8C0C5140" w:tentative="1">
      <w:start w:val="1"/>
      <w:numFmt w:val="bullet"/>
      <w:lvlText w:val=""/>
      <w:lvlJc w:val="left"/>
      <w:pPr>
        <w:ind w:left="6540" w:hanging="360"/>
      </w:pPr>
      <w:rPr>
        <w:rFonts w:ascii="Wingdings" w:hAnsi="Wingdings" w:hint="default"/>
      </w:rPr>
    </w:lvl>
  </w:abstractNum>
  <w:abstractNum w:abstractNumId="7" w15:restartNumberingAfterBreak="0">
    <w:nsid w:val="2A774561"/>
    <w:multiLevelType w:val="hybridMultilevel"/>
    <w:tmpl w:val="E0D04CAA"/>
    <w:lvl w:ilvl="0" w:tplc="C51080C8">
      <w:start w:val="1"/>
      <w:numFmt w:val="bullet"/>
      <w:lvlText w:val="-"/>
      <w:lvlJc w:val="left"/>
      <w:pPr>
        <w:ind w:left="360" w:hanging="360"/>
      </w:pPr>
      <w:rPr>
        <w:rFonts w:ascii="Calibri" w:hAnsi="Calibri" w:hint="default"/>
      </w:rPr>
    </w:lvl>
    <w:lvl w:ilvl="1" w:tplc="F0BA97AE">
      <w:start w:val="1"/>
      <w:numFmt w:val="bullet"/>
      <w:lvlText w:val="o"/>
      <w:lvlJc w:val="left"/>
      <w:pPr>
        <w:ind w:left="1080" w:hanging="360"/>
      </w:pPr>
      <w:rPr>
        <w:rFonts w:ascii="Courier New" w:hAnsi="Courier New" w:hint="default"/>
      </w:rPr>
    </w:lvl>
    <w:lvl w:ilvl="2" w:tplc="9E2C9B92">
      <w:start w:val="1"/>
      <w:numFmt w:val="bullet"/>
      <w:lvlText w:val=""/>
      <w:lvlJc w:val="left"/>
      <w:pPr>
        <w:ind w:left="1800" w:hanging="360"/>
      </w:pPr>
      <w:rPr>
        <w:rFonts w:ascii="Wingdings" w:hAnsi="Wingdings" w:hint="default"/>
      </w:rPr>
    </w:lvl>
    <w:lvl w:ilvl="3" w:tplc="AFC8FEEA">
      <w:start w:val="1"/>
      <w:numFmt w:val="bullet"/>
      <w:lvlText w:val=""/>
      <w:lvlJc w:val="left"/>
      <w:pPr>
        <w:ind w:left="2520" w:hanging="360"/>
      </w:pPr>
      <w:rPr>
        <w:rFonts w:ascii="Symbol" w:hAnsi="Symbol" w:hint="default"/>
      </w:rPr>
    </w:lvl>
    <w:lvl w:ilvl="4" w:tplc="0096B456">
      <w:start w:val="1"/>
      <w:numFmt w:val="bullet"/>
      <w:lvlText w:val="o"/>
      <w:lvlJc w:val="left"/>
      <w:pPr>
        <w:ind w:left="3240" w:hanging="360"/>
      </w:pPr>
      <w:rPr>
        <w:rFonts w:ascii="Courier New" w:hAnsi="Courier New" w:hint="default"/>
      </w:rPr>
    </w:lvl>
    <w:lvl w:ilvl="5" w:tplc="BDF27BD6">
      <w:start w:val="1"/>
      <w:numFmt w:val="bullet"/>
      <w:lvlText w:val=""/>
      <w:lvlJc w:val="left"/>
      <w:pPr>
        <w:ind w:left="3960" w:hanging="360"/>
      </w:pPr>
      <w:rPr>
        <w:rFonts w:ascii="Wingdings" w:hAnsi="Wingdings" w:hint="default"/>
      </w:rPr>
    </w:lvl>
    <w:lvl w:ilvl="6" w:tplc="3380313A">
      <w:start w:val="1"/>
      <w:numFmt w:val="bullet"/>
      <w:lvlText w:val=""/>
      <w:lvlJc w:val="left"/>
      <w:pPr>
        <w:ind w:left="4680" w:hanging="360"/>
      </w:pPr>
      <w:rPr>
        <w:rFonts w:ascii="Symbol" w:hAnsi="Symbol" w:hint="default"/>
      </w:rPr>
    </w:lvl>
    <w:lvl w:ilvl="7" w:tplc="DDE4382A">
      <w:start w:val="1"/>
      <w:numFmt w:val="bullet"/>
      <w:lvlText w:val="o"/>
      <w:lvlJc w:val="left"/>
      <w:pPr>
        <w:ind w:left="5400" w:hanging="360"/>
      </w:pPr>
      <w:rPr>
        <w:rFonts w:ascii="Courier New" w:hAnsi="Courier New" w:hint="default"/>
      </w:rPr>
    </w:lvl>
    <w:lvl w:ilvl="8" w:tplc="FDA8B1D8">
      <w:start w:val="1"/>
      <w:numFmt w:val="bullet"/>
      <w:lvlText w:val=""/>
      <w:lvlJc w:val="left"/>
      <w:pPr>
        <w:ind w:left="6120" w:hanging="360"/>
      </w:pPr>
      <w:rPr>
        <w:rFonts w:ascii="Wingdings" w:hAnsi="Wingdings" w:hint="default"/>
      </w:rPr>
    </w:lvl>
  </w:abstractNum>
  <w:abstractNum w:abstractNumId="8" w15:restartNumberingAfterBreak="0">
    <w:nsid w:val="2A8F5CC4"/>
    <w:multiLevelType w:val="hybridMultilevel"/>
    <w:tmpl w:val="2AEAE246"/>
    <w:lvl w:ilvl="0" w:tplc="026EB6EC">
      <w:start w:val="1"/>
      <w:numFmt w:val="bullet"/>
      <w:lvlText w:val="-"/>
      <w:lvlJc w:val="left"/>
      <w:pPr>
        <w:ind w:left="360" w:hanging="360"/>
      </w:pPr>
      <w:rPr>
        <w:rFonts w:ascii="Calibri" w:hAnsi="Calibri" w:hint="default"/>
      </w:rPr>
    </w:lvl>
    <w:lvl w:ilvl="1" w:tplc="0C68383E">
      <w:start w:val="1"/>
      <w:numFmt w:val="bullet"/>
      <w:lvlText w:val="o"/>
      <w:lvlJc w:val="left"/>
      <w:pPr>
        <w:ind w:left="1080" w:hanging="360"/>
      </w:pPr>
      <w:rPr>
        <w:rFonts w:ascii="Courier New" w:hAnsi="Courier New" w:hint="default"/>
      </w:rPr>
    </w:lvl>
    <w:lvl w:ilvl="2" w:tplc="2B2A3538">
      <w:start w:val="1"/>
      <w:numFmt w:val="bullet"/>
      <w:lvlText w:val=""/>
      <w:lvlJc w:val="left"/>
      <w:pPr>
        <w:ind w:left="1800" w:hanging="360"/>
      </w:pPr>
      <w:rPr>
        <w:rFonts w:ascii="Wingdings" w:hAnsi="Wingdings" w:hint="default"/>
      </w:rPr>
    </w:lvl>
    <w:lvl w:ilvl="3" w:tplc="F872B44A">
      <w:start w:val="1"/>
      <w:numFmt w:val="bullet"/>
      <w:lvlText w:val=""/>
      <w:lvlJc w:val="left"/>
      <w:pPr>
        <w:ind w:left="2520" w:hanging="360"/>
      </w:pPr>
      <w:rPr>
        <w:rFonts w:ascii="Symbol" w:hAnsi="Symbol" w:hint="default"/>
      </w:rPr>
    </w:lvl>
    <w:lvl w:ilvl="4" w:tplc="FFB42142">
      <w:start w:val="1"/>
      <w:numFmt w:val="bullet"/>
      <w:lvlText w:val="o"/>
      <w:lvlJc w:val="left"/>
      <w:pPr>
        <w:ind w:left="3240" w:hanging="360"/>
      </w:pPr>
      <w:rPr>
        <w:rFonts w:ascii="Courier New" w:hAnsi="Courier New" w:hint="default"/>
      </w:rPr>
    </w:lvl>
    <w:lvl w:ilvl="5" w:tplc="3A88DFA0">
      <w:start w:val="1"/>
      <w:numFmt w:val="bullet"/>
      <w:lvlText w:val=""/>
      <w:lvlJc w:val="left"/>
      <w:pPr>
        <w:ind w:left="3960" w:hanging="360"/>
      </w:pPr>
      <w:rPr>
        <w:rFonts w:ascii="Wingdings" w:hAnsi="Wingdings" w:hint="default"/>
      </w:rPr>
    </w:lvl>
    <w:lvl w:ilvl="6" w:tplc="9926EE18">
      <w:start w:val="1"/>
      <w:numFmt w:val="bullet"/>
      <w:lvlText w:val=""/>
      <w:lvlJc w:val="left"/>
      <w:pPr>
        <w:ind w:left="4680" w:hanging="360"/>
      </w:pPr>
      <w:rPr>
        <w:rFonts w:ascii="Symbol" w:hAnsi="Symbol" w:hint="default"/>
      </w:rPr>
    </w:lvl>
    <w:lvl w:ilvl="7" w:tplc="9026A6FE">
      <w:start w:val="1"/>
      <w:numFmt w:val="bullet"/>
      <w:lvlText w:val="o"/>
      <w:lvlJc w:val="left"/>
      <w:pPr>
        <w:ind w:left="5400" w:hanging="360"/>
      </w:pPr>
      <w:rPr>
        <w:rFonts w:ascii="Courier New" w:hAnsi="Courier New" w:hint="default"/>
      </w:rPr>
    </w:lvl>
    <w:lvl w:ilvl="8" w:tplc="0300828E">
      <w:start w:val="1"/>
      <w:numFmt w:val="bullet"/>
      <w:lvlText w:val=""/>
      <w:lvlJc w:val="left"/>
      <w:pPr>
        <w:ind w:left="6120" w:hanging="360"/>
      </w:pPr>
      <w:rPr>
        <w:rFonts w:ascii="Wingdings" w:hAnsi="Wingdings" w:hint="default"/>
      </w:rPr>
    </w:lvl>
  </w:abstractNum>
  <w:abstractNum w:abstractNumId="9" w15:restartNumberingAfterBreak="0">
    <w:nsid w:val="2D61125D"/>
    <w:multiLevelType w:val="hybridMultilevel"/>
    <w:tmpl w:val="4E885062"/>
    <w:lvl w:ilvl="0" w:tplc="D77C4C44">
      <w:start w:val="1"/>
      <w:numFmt w:val="bullet"/>
      <w:lvlText w:val="-"/>
      <w:lvlJc w:val="left"/>
      <w:pPr>
        <w:ind w:left="360" w:hanging="360"/>
      </w:pPr>
      <w:rPr>
        <w:rFonts w:ascii="Calibri" w:hAnsi="Calibri" w:hint="default"/>
      </w:rPr>
    </w:lvl>
    <w:lvl w:ilvl="1" w:tplc="2F5E85A6">
      <w:start w:val="1"/>
      <w:numFmt w:val="bullet"/>
      <w:lvlText w:val="o"/>
      <w:lvlJc w:val="left"/>
      <w:pPr>
        <w:ind w:left="1080" w:hanging="360"/>
      </w:pPr>
      <w:rPr>
        <w:rFonts w:ascii="Courier New" w:hAnsi="Courier New" w:hint="default"/>
      </w:rPr>
    </w:lvl>
    <w:lvl w:ilvl="2" w:tplc="C14AD920">
      <w:start w:val="1"/>
      <w:numFmt w:val="bullet"/>
      <w:lvlText w:val=""/>
      <w:lvlJc w:val="left"/>
      <w:pPr>
        <w:ind w:left="1800" w:hanging="360"/>
      </w:pPr>
      <w:rPr>
        <w:rFonts w:ascii="Wingdings" w:hAnsi="Wingdings" w:hint="default"/>
      </w:rPr>
    </w:lvl>
    <w:lvl w:ilvl="3" w:tplc="5FC8D014">
      <w:start w:val="1"/>
      <w:numFmt w:val="bullet"/>
      <w:lvlText w:val=""/>
      <w:lvlJc w:val="left"/>
      <w:pPr>
        <w:ind w:left="2520" w:hanging="360"/>
      </w:pPr>
      <w:rPr>
        <w:rFonts w:ascii="Symbol" w:hAnsi="Symbol" w:hint="default"/>
      </w:rPr>
    </w:lvl>
    <w:lvl w:ilvl="4" w:tplc="4F1655D8">
      <w:start w:val="1"/>
      <w:numFmt w:val="bullet"/>
      <w:lvlText w:val="o"/>
      <w:lvlJc w:val="left"/>
      <w:pPr>
        <w:ind w:left="3240" w:hanging="360"/>
      </w:pPr>
      <w:rPr>
        <w:rFonts w:ascii="Courier New" w:hAnsi="Courier New" w:hint="default"/>
      </w:rPr>
    </w:lvl>
    <w:lvl w:ilvl="5" w:tplc="CE38E33A">
      <w:start w:val="1"/>
      <w:numFmt w:val="bullet"/>
      <w:lvlText w:val=""/>
      <w:lvlJc w:val="left"/>
      <w:pPr>
        <w:ind w:left="3960" w:hanging="360"/>
      </w:pPr>
      <w:rPr>
        <w:rFonts w:ascii="Wingdings" w:hAnsi="Wingdings" w:hint="default"/>
      </w:rPr>
    </w:lvl>
    <w:lvl w:ilvl="6" w:tplc="ADB6C850">
      <w:start w:val="1"/>
      <w:numFmt w:val="bullet"/>
      <w:lvlText w:val=""/>
      <w:lvlJc w:val="left"/>
      <w:pPr>
        <w:ind w:left="4680" w:hanging="360"/>
      </w:pPr>
      <w:rPr>
        <w:rFonts w:ascii="Symbol" w:hAnsi="Symbol" w:hint="default"/>
      </w:rPr>
    </w:lvl>
    <w:lvl w:ilvl="7" w:tplc="3E34AF06">
      <w:start w:val="1"/>
      <w:numFmt w:val="bullet"/>
      <w:lvlText w:val="o"/>
      <w:lvlJc w:val="left"/>
      <w:pPr>
        <w:ind w:left="5400" w:hanging="360"/>
      </w:pPr>
      <w:rPr>
        <w:rFonts w:ascii="Courier New" w:hAnsi="Courier New" w:hint="default"/>
      </w:rPr>
    </w:lvl>
    <w:lvl w:ilvl="8" w:tplc="1A464882">
      <w:start w:val="1"/>
      <w:numFmt w:val="bullet"/>
      <w:lvlText w:val=""/>
      <w:lvlJc w:val="left"/>
      <w:pPr>
        <w:ind w:left="6120" w:hanging="360"/>
      </w:pPr>
      <w:rPr>
        <w:rFonts w:ascii="Wingdings" w:hAnsi="Wingdings" w:hint="default"/>
      </w:rPr>
    </w:lvl>
  </w:abstractNum>
  <w:abstractNum w:abstractNumId="10" w15:restartNumberingAfterBreak="0">
    <w:nsid w:val="2E7D2083"/>
    <w:multiLevelType w:val="hybridMultilevel"/>
    <w:tmpl w:val="FAA42A42"/>
    <w:lvl w:ilvl="0" w:tplc="EBC4824A">
      <w:start w:val="1"/>
      <w:numFmt w:val="bullet"/>
      <w:lvlText w:val="-"/>
      <w:lvlJc w:val="left"/>
      <w:pPr>
        <w:ind w:left="360" w:hanging="360"/>
      </w:pPr>
      <w:rPr>
        <w:rFonts w:ascii="Calibri" w:hAnsi="Calibri" w:hint="default"/>
      </w:rPr>
    </w:lvl>
    <w:lvl w:ilvl="1" w:tplc="AF04B6DC">
      <w:start w:val="1"/>
      <w:numFmt w:val="bullet"/>
      <w:lvlText w:val="o"/>
      <w:lvlJc w:val="left"/>
      <w:pPr>
        <w:ind w:left="1080" w:hanging="360"/>
      </w:pPr>
      <w:rPr>
        <w:rFonts w:ascii="Courier New" w:hAnsi="Courier New" w:hint="default"/>
      </w:rPr>
    </w:lvl>
    <w:lvl w:ilvl="2" w:tplc="A9549ED0">
      <w:start w:val="1"/>
      <w:numFmt w:val="bullet"/>
      <w:lvlText w:val=""/>
      <w:lvlJc w:val="left"/>
      <w:pPr>
        <w:ind w:left="1800" w:hanging="360"/>
      </w:pPr>
      <w:rPr>
        <w:rFonts w:ascii="Wingdings" w:hAnsi="Wingdings" w:hint="default"/>
      </w:rPr>
    </w:lvl>
    <w:lvl w:ilvl="3" w:tplc="087023B6">
      <w:start w:val="1"/>
      <w:numFmt w:val="bullet"/>
      <w:lvlText w:val=""/>
      <w:lvlJc w:val="left"/>
      <w:pPr>
        <w:ind w:left="2520" w:hanging="360"/>
      </w:pPr>
      <w:rPr>
        <w:rFonts w:ascii="Symbol" w:hAnsi="Symbol" w:hint="default"/>
      </w:rPr>
    </w:lvl>
    <w:lvl w:ilvl="4" w:tplc="811805EC">
      <w:start w:val="1"/>
      <w:numFmt w:val="bullet"/>
      <w:lvlText w:val="o"/>
      <w:lvlJc w:val="left"/>
      <w:pPr>
        <w:ind w:left="3240" w:hanging="360"/>
      </w:pPr>
      <w:rPr>
        <w:rFonts w:ascii="Courier New" w:hAnsi="Courier New" w:hint="default"/>
      </w:rPr>
    </w:lvl>
    <w:lvl w:ilvl="5" w:tplc="93FCAF24">
      <w:start w:val="1"/>
      <w:numFmt w:val="bullet"/>
      <w:lvlText w:val=""/>
      <w:lvlJc w:val="left"/>
      <w:pPr>
        <w:ind w:left="3960" w:hanging="360"/>
      </w:pPr>
      <w:rPr>
        <w:rFonts w:ascii="Wingdings" w:hAnsi="Wingdings" w:hint="default"/>
      </w:rPr>
    </w:lvl>
    <w:lvl w:ilvl="6" w:tplc="783C1F46">
      <w:start w:val="1"/>
      <w:numFmt w:val="bullet"/>
      <w:lvlText w:val=""/>
      <w:lvlJc w:val="left"/>
      <w:pPr>
        <w:ind w:left="4680" w:hanging="360"/>
      </w:pPr>
      <w:rPr>
        <w:rFonts w:ascii="Symbol" w:hAnsi="Symbol" w:hint="default"/>
      </w:rPr>
    </w:lvl>
    <w:lvl w:ilvl="7" w:tplc="3BC6AFA0">
      <w:start w:val="1"/>
      <w:numFmt w:val="bullet"/>
      <w:lvlText w:val="o"/>
      <w:lvlJc w:val="left"/>
      <w:pPr>
        <w:ind w:left="5400" w:hanging="360"/>
      </w:pPr>
      <w:rPr>
        <w:rFonts w:ascii="Courier New" w:hAnsi="Courier New" w:hint="default"/>
      </w:rPr>
    </w:lvl>
    <w:lvl w:ilvl="8" w:tplc="3EFE2A88">
      <w:start w:val="1"/>
      <w:numFmt w:val="bullet"/>
      <w:lvlText w:val=""/>
      <w:lvlJc w:val="left"/>
      <w:pPr>
        <w:ind w:left="6120" w:hanging="360"/>
      </w:pPr>
      <w:rPr>
        <w:rFonts w:ascii="Wingdings" w:hAnsi="Wingdings" w:hint="default"/>
      </w:rPr>
    </w:lvl>
  </w:abstractNum>
  <w:abstractNum w:abstractNumId="11" w15:restartNumberingAfterBreak="0">
    <w:nsid w:val="30FA1AA0"/>
    <w:multiLevelType w:val="hybridMultilevel"/>
    <w:tmpl w:val="44CA564C"/>
    <w:lvl w:ilvl="0" w:tplc="CBE81A5A">
      <w:start w:val="1"/>
      <w:numFmt w:val="bullet"/>
      <w:lvlText w:val="-"/>
      <w:lvlJc w:val="left"/>
      <w:pPr>
        <w:ind w:left="360" w:hanging="360"/>
      </w:pPr>
      <w:rPr>
        <w:rFonts w:ascii="Calibri" w:hAnsi="Calibri" w:hint="default"/>
      </w:rPr>
    </w:lvl>
    <w:lvl w:ilvl="1" w:tplc="54C81114">
      <w:start w:val="1"/>
      <w:numFmt w:val="bullet"/>
      <w:lvlText w:val="o"/>
      <w:lvlJc w:val="left"/>
      <w:pPr>
        <w:ind w:left="1080" w:hanging="360"/>
      </w:pPr>
      <w:rPr>
        <w:rFonts w:ascii="Courier New" w:hAnsi="Courier New" w:hint="default"/>
      </w:rPr>
    </w:lvl>
    <w:lvl w:ilvl="2" w:tplc="9FF4C608">
      <w:start w:val="1"/>
      <w:numFmt w:val="bullet"/>
      <w:lvlText w:val=""/>
      <w:lvlJc w:val="left"/>
      <w:pPr>
        <w:ind w:left="1800" w:hanging="360"/>
      </w:pPr>
      <w:rPr>
        <w:rFonts w:ascii="Wingdings" w:hAnsi="Wingdings" w:hint="default"/>
      </w:rPr>
    </w:lvl>
    <w:lvl w:ilvl="3" w:tplc="BF604964">
      <w:start w:val="1"/>
      <w:numFmt w:val="bullet"/>
      <w:lvlText w:val=""/>
      <w:lvlJc w:val="left"/>
      <w:pPr>
        <w:ind w:left="2520" w:hanging="360"/>
      </w:pPr>
      <w:rPr>
        <w:rFonts w:ascii="Symbol" w:hAnsi="Symbol" w:hint="default"/>
      </w:rPr>
    </w:lvl>
    <w:lvl w:ilvl="4" w:tplc="11902CF0">
      <w:start w:val="1"/>
      <w:numFmt w:val="bullet"/>
      <w:lvlText w:val="o"/>
      <w:lvlJc w:val="left"/>
      <w:pPr>
        <w:ind w:left="3240" w:hanging="360"/>
      </w:pPr>
      <w:rPr>
        <w:rFonts w:ascii="Courier New" w:hAnsi="Courier New" w:hint="default"/>
      </w:rPr>
    </w:lvl>
    <w:lvl w:ilvl="5" w:tplc="3A9C033E">
      <w:start w:val="1"/>
      <w:numFmt w:val="bullet"/>
      <w:lvlText w:val=""/>
      <w:lvlJc w:val="left"/>
      <w:pPr>
        <w:ind w:left="3960" w:hanging="360"/>
      </w:pPr>
      <w:rPr>
        <w:rFonts w:ascii="Wingdings" w:hAnsi="Wingdings" w:hint="default"/>
      </w:rPr>
    </w:lvl>
    <w:lvl w:ilvl="6" w:tplc="B7EC7734">
      <w:start w:val="1"/>
      <w:numFmt w:val="bullet"/>
      <w:lvlText w:val=""/>
      <w:lvlJc w:val="left"/>
      <w:pPr>
        <w:ind w:left="4680" w:hanging="360"/>
      </w:pPr>
      <w:rPr>
        <w:rFonts w:ascii="Symbol" w:hAnsi="Symbol" w:hint="default"/>
      </w:rPr>
    </w:lvl>
    <w:lvl w:ilvl="7" w:tplc="9252F4D6">
      <w:start w:val="1"/>
      <w:numFmt w:val="bullet"/>
      <w:lvlText w:val="o"/>
      <w:lvlJc w:val="left"/>
      <w:pPr>
        <w:ind w:left="5400" w:hanging="360"/>
      </w:pPr>
      <w:rPr>
        <w:rFonts w:ascii="Courier New" w:hAnsi="Courier New" w:hint="default"/>
      </w:rPr>
    </w:lvl>
    <w:lvl w:ilvl="8" w:tplc="6EEE1AC4">
      <w:start w:val="1"/>
      <w:numFmt w:val="bullet"/>
      <w:lvlText w:val=""/>
      <w:lvlJc w:val="left"/>
      <w:pPr>
        <w:ind w:left="6120" w:hanging="360"/>
      </w:pPr>
      <w:rPr>
        <w:rFonts w:ascii="Wingdings" w:hAnsi="Wingdings" w:hint="default"/>
      </w:rPr>
    </w:lvl>
  </w:abstractNum>
  <w:abstractNum w:abstractNumId="12" w15:restartNumberingAfterBreak="0">
    <w:nsid w:val="33EB02E5"/>
    <w:multiLevelType w:val="hybridMultilevel"/>
    <w:tmpl w:val="96D4B658"/>
    <w:lvl w:ilvl="0" w:tplc="7B7CA8E2">
      <w:start w:val="1"/>
      <w:numFmt w:val="bullet"/>
      <w:lvlText w:val="-"/>
      <w:lvlJc w:val="left"/>
      <w:pPr>
        <w:ind w:left="360" w:hanging="360"/>
      </w:pPr>
      <w:rPr>
        <w:rFonts w:ascii="Calibri" w:hAnsi="Calibri" w:hint="default"/>
      </w:rPr>
    </w:lvl>
    <w:lvl w:ilvl="1" w:tplc="8C726592">
      <w:start w:val="1"/>
      <w:numFmt w:val="bullet"/>
      <w:lvlText w:val="o"/>
      <w:lvlJc w:val="left"/>
      <w:pPr>
        <w:ind w:left="1080" w:hanging="360"/>
      </w:pPr>
      <w:rPr>
        <w:rFonts w:ascii="Courier New" w:hAnsi="Courier New" w:hint="default"/>
      </w:rPr>
    </w:lvl>
    <w:lvl w:ilvl="2" w:tplc="F59035AE">
      <w:start w:val="1"/>
      <w:numFmt w:val="bullet"/>
      <w:lvlText w:val=""/>
      <w:lvlJc w:val="left"/>
      <w:pPr>
        <w:ind w:left="1800" w:hanging="360"/>
      </w:pPr>
      <w:rPr>
        <w:rFonts w:ascii="Wingdings" w:hAnsi="Wingdings" w:hint="default"/>
      </w:rPr>
    </w:lvl>
    <w:lvl w:ilvl="3" w:tplc="C6927020">
      <w:start w:val="1"/>
      <w:numFmt w:val="bullet"/>
      <w:lvlText w:val=""/>
      <w:lvlJc w:val="left"/>
      <w:pPr>
        <w:ind w:left="2520" w:hanging="360"/>
      </w:pPr>
      <w:rPr>
        <w:rFonts w:ascii="Symbol" w:hAnsi="Symbol" w:hint="default"/>
      </w:rPr>
    </w:lvl>
    <w:lvl w:ilvl="4" w:tplc="E01401F0">
      <w:start w:val="1"/>
      <w:numFmt w:val="bullet"/>
      <w:lvlText w:val="o"/>
      <w:lvlJc w:val="left"/>
      <w:pPr>
        <w:ind w:left="3240" w:hanging="360"/>
      </w:pPr>
      <w:rPr>
        <w:rFonts w:ascii="Courier New" w:hAnsi="Courier New" w:hint="default"/>
      </w:rPr>
    </w:lvl>
    <w:lvl w:ilvl="5" w:tplc="B792D074">
      <w:start w:val="1"/>
      <w:numFmt w:val="bullet"/>
      <w:lvlText w:val=""/>
      <w:lvlJc w:val="left"/>
      <w:pPr>
        <w:ind w:left="3960" w:hanging="360"/>
      </w:pPr>
      <w:rPr>
        <w:rFonts w:ascii="Wingdings" w:hAnsi="Wingdings" w:hint="default"/>
      </w:rPr>
    </w:lvl>
    <w:lvl w:ilvl="6" w:tplc="68DAE5F0">
      <w:start w:val="1"/>
      <w:numFmt w:val="bullet"/>
      <w:lvlText w:val=""/>
      <w:lvlJc w:val="left"/>
      <w:pPr>
        <w:ind w:left="4680" w:hanging="360"/>
      </w:pPr>
      <w:rPr>
        <w:rFonts w:ascii="Symbol" w:hAnsi="Symbol" w:hint="default"/>
      </w:rPr>
    </w:lvl>
    <w:lvl w:ilvl="7" w:tplc="C91A8312">
      <w:start w:val="1"/>
      <w:numFmt w:val="bullet"/>
      <w:lvlText w:val="o"/>
      <w:lvlJc w:val="left"/>
      <w:pPr>
        <w:ind w:left="5400" w:hanging="360"/>
      </w:pPr>
      <w:rPr>
        <w:rFonts w:ascii="Courier New" w:hAnsi="Courier New" w:hint="default"/>
      </w:rPr>
    </w:lvl>
    <w:lvl w:ilvl="8" w:tplc="EFE84516">
      <w:start w:val="1"/>
      <w:numFmt w:val="bullet"/>
      <w:lvlText w:val=""/>
      <w:lvlJc w:val="left"/>
      <w:pPr>
        <w:ind w:left="6120" w:hanging="360"/>
      </w:pPr>
      <w:rPr>
        <w:rFonts w:ascii="Wingdings" w:hAnsi="Wingdings" w:hint="default"/>
      </w:rPr>
    </w:lvl>
  </w:abstractNum>
  <w:abstractNum w:abstractNumId="13" w15:restartNumberingAfterBreak="0">
    <w:nsid w:val="37004CE5"/>
    <w:multiLevelType w:val="hybridMultilevel"/>
    <w:tmpl w:val="5ABC7B72"/>
    <w:lvl w:ilvl="0" w:tplc="5E0431EA">
      <w:start w:val="1"/>
      <w:numFmt w:val="bullet"/>
      <w:lvlText w:val="-"/>
      <w:lvlJc w:val="left"/>
      <w:pPr>
        <w:ind w:left="360" w:hanging="360"/>
      </w:pPr>
      <w:rPr>
        <w:rFonts w:ascii="Calibri" w:hAnsi="Calibri" w:hint="default"/>
      </w:rPr>
    </w:lvl>
    <w:lvl w:ilvl="1" w:tplc="295CFEFC">
      <w:start w:val="1"/>
      <w:numFmt w:val="bullet"/>
      <w:lvlText w:val="o"/>
      <w:lvlJc w:val="left"/>
      <w:pPr>
        <w:ind w:left="1080" w:hanging="360"/>
      </w:pPr>
      <w:rPr>
        <w:rFonts w:ascii="Courier New" w:hAnsi="Courier New" w:hint="default"/>
      </w:rPr>
    </w:lvl>
    <w:lvl w:ilvl="2" w:tplc="9A948584">
      <w:start w:val="1"/>
      <w:numFmt w:val="bullet"/>
      <w:lvlText w:val=""/>
      <w:lvlJc w:val="left"/>
      <w:pPr>
        <w:ind w:left="1800" w:hanging="360"/>
      </w:pPr>
      <w:rPr>
        <w:rFonts w:ascii="Wingdings" w:hAnsi="Wingdings" w:hint="default"/>
      </w:rPr>
    </w:lvl>
    <w:lvl w:ilvl="3" w:tplc="B352D482">
      <w:start w:val="1"/>
      <w:numFmt w:val="bullet"/>
      <w:lvlText w:val=""/>
      <w:lvlJc w:val="left"/>
      <w:pPr>
        <w:ind w:left="2520" w:hanging="360"/>
      </w:pPr>
      <w:rPr>
        <w:rFonts w:ascii="Symbol" w:hAnsi="Symbol" w:hint="default"/>
      </w:rPr>
    </w:lvl>
    <w:lvl w:ilvl="4" w:tplc="2D9C0DF8">
      <w:start w:val="1"/>
      <w:numFmt w:val="bullet"/>
      <w:lvlText w:val="o"/>
      <w:lvlJc w:val="left"/>
      <w:pPr>
        <w:ind w:left="3240" w:hanging="360"/>
      </w:pPr>
      <w:rPr>
        <w:rFonts w:ascii="Courier New" w:hAnsi="Courier New" w:hint="default"/>
      </w:rPr>
    </w:lvl>
    <w:lvl w:ilvl="5" w:tplc="36B41874">
      <w:start w:val="1"/>
      <w:numFmt w:val="bullet"/>
      <w:lvlText w:val=""/>
      <w:lvlJc w:val="left"/>
      <w:pPr>
        <w:ind w:left="3960" w:hanging="360"/>
      </w:pPr>
      <w:rPr>
        <w:rFonts w:ascii="Wingdings" w:hAnsi="Wingdings" w:hint="default"/>
      </w:rPr>
    </w:lvl>
    <w:lvl w:ilvl="6" w:tplc="7416D688">
      <w:start w:val="1"/>
      <w:numFmt w:val="bullet"/>
      <w:lvlText w:val=""/>
      <w:lvlJc w:val="left"/>
      <w:pPr>
        <w:ind w:left="4680" w:hanging="360"/>
      </w:pPr>
      <w:rPr>
        <w:rFonts w:ascii="Symbol" w:hAnsi="Symbol" w:hint="default"/>
      </w:rPr>
    </w:lvl>
    <w:lvl w:ilvl="7" w:tplc="A4A60384">
      <w:start w:val="1"/>
      <w:numFmt w:val="bullet"/>
      <w:lvlText w:val="o"/>
      <w:lvlJc w:val="left"/>
      <w:pPr>
        <w:ind w:left="5400" w:hanging="360"/>
      </w:pPr>
      <w:rPr>
        <w:rFonts w:ascii="Courier New" w:hAnsi="Courier New" w:hint="default"/>
      </w:rPr>
    </w:lvl>
    <w:lvl w:ilvl="8" w:tplc="33D82C44">
      <w:start w:val="1"/>
      <w:numFmt w:val="bullet"/>
      <w:lvlText w:val=""/>
      <w:lvlJc w:val="left"/>
      <w:pPr>
        <w:ind w:left="6120" w:hanging="360"/>
      </w:pPr>
      <w:rPr>
        <w:rFonts w:ascii="Wingdings" w:hAnsi="Wingdings" w:hint="default"/>
      </w:rPr>
    </w:lvl>
  </w:abstractNum>
  <w:abstractNum w:abstractNumId="14" w15:restartNumberingAfterBreak="0">
    <w:nsid w:val="3CA65AD9"/>
    <w:multiLevelType w:val="hybridMultilevel"/>
    <w:tmpl w:val="1284C3E0"/>
    <w:lvl w:ilvl="0" w:tplc="619C3378">
      <w:start w:val="1"/>
      <w:numFmt w:val="bullet"/>
      <w:lvlText w:val="-"/>
      <w:lvlJc w:val="left"/>
      <w:pPr>
        <w:ind w:left="360" w:hanging="360"/>
      </w:pPr>
      <w:rPr>
        <w:rFonts w:ascii="Calibri" w:hAnsi="Calibri" w:hint="default"/>
      </w:rPr>
    </w:lvl>
    <w:lvl w:ilvl="1" w:tplc="EFD6A374">
      <w:start w:val="1"/>
      <w:numFmt w:val="bullet"/>
      <w:lvlText w:val="o"/>
      <w:lvlJc w:val="left"/>
      <w:pPr>
        <w:ind w:left="1080" w:hanging="360"/>
      </w:pPr>
      <w:rPr>
        <w:rFonts w:ascii="Courier New" w:hAnsi="Courier New" w:hint="default"/>
      </w:rPr>
    </w:lvl>
    <w:lvl w:ilvl="2" w:tplc="061489BC">
      <w:start w:val="1"/>
      <w:numFmt w:val="bullet"/>
      <w:lvlText w:val=""/>
      <w:lvlJc w:val="left"/>
      <w:pPr>
        <w:ind w:left="1800" w:hanging="360"/>
      </w:pPr>
      <w:rPr>
        <w:rFonts w:ascii="Wingdings" w:hAnsi="Wingdings" w:hint="default"/>
      </w:rPr>
    </w:lvl>
    <w:lvl w:ilvl="3" w:tplc="733C5490">
      <w:start w:val="1"/>
      <w:numFmt w:val="bullet"/>
      <w:lvlText w:val=""/>
      <w:lvlJc w:val="left"/>
      <w:pPr>
        <w:ind w:left="2520" w:hanging="360"/>
      </w:pPr>
      <w:rPr>
        <w:rFonts w:ascii="Symbol" w:hAnsi="Symbol" w:hint="default"/>
      </w:rPr>
    </w:lvl>
    <w:lvl w:ilvl="4" w:tplc="AA66A486">
      <w:start w:val="1"/>
      <w:numFmt w:val="bullet"/>
      <w:lvlText w:val="o"/>
      <w:lvlJc w:val="left"/>
      <w:pPr>
        <w:ind w:left="3240" w:hanging="360"/>
      </w:pPr>
      <w:rPr>
        <w:rFonts w:ascii="Courier New" w:hAnsi="Courier New" w:hint="default"/>
      </w:rPr>
    </w:lvl>
    <w:lvl w:ilvl="5" w:tplc="35C06110">
      <w:start w:val="1"/>
      <w:numFmt w:val="bullet"/>
      <w:lvlText w:val=""/>
      <w:lvlJc w:val="left"/>
      <w:pPr>
        <w:ind w:left="3960" w:hanging="360"/>
      </w:pPr>
      <w:rPr>
        <w:rFonts w:ascii="Wingdings" w:hAnsi="Wingdings" w:hint="default"/>
      </w:rPr>
    </w:lvl>
    <w:lvl w:ilvl="6" w:tplc="F716AC00">
      <w:start w:val="1"/>
      <w:numFmt w:val="bullet"/>
      <w:lvlText w:val=""/>
      <w:lvlJc w:val="left"/>
      <w:pPr>
        <w:ind w:left="4680" w:hanging="360"/>
      </w:pPr>
      <w:rPr>
        <w:rFonts w:ascii="Symbol" w:hAnsi="Symbol" w:hint="default"/>
      </w:rPr>
    </w:lvl>
    <w:lvl w:ilvl="7" w:tplc="21446E00">
      <w:start w:val="1"/>
      <w:numFmt w:val="bullet"/>
      <w:lvlText w:val="o"/>
      <w:lvlJc w:val="left"/>
      <w:pPr>
        <w:ind w:left="5400" w:hanging="360"/>
      </w:pPr>
      <w:rPr>
        <w:rFonts w:ascii="Courier New" w:hAnsi="Courier New" w:hint="default"/>
      </w:rPr>
    </w:lvl>
    <w:lvl w:ilvl="8" w:tplc="74AEB4C0">
      <w:start w:val="1"/>
      <w:numFmt w:val="bullet"/>
      <w:lvlText w:val=""/>
      <w:lvlJc w:val="left"/>
      <w:pPr>
        <w:ind w:left="6120" w:hanging="360"/>
      </w:pPr>
      <w:rPr>
        <w:rFonts w:ascii="Wingdings" w:hAnsi="Wingdings" w:hint="default"/>
      </w:rPr>
    </w:lvl>
  </w:abstractNum>
  <w:abstractNum w:abstractNumId="15" w15:restartNumberingAfterBreak="0">
    <w:nsid w:val="4F815208"/>
    <w:multiLevelType w:val="hybridMultilevel"/>
    <w:tmpl w:val="9D1E2D4A"/>
    <w:lvl w:ilvl="0" w:tplc="38487DF6">
      <w:start w:val="1"/>
      <w:numFmt w:val="bullet"/>
      <w:lvlText w:val="-"/>
      <w:lvlJc w:val="left"/>
      <w:pPr>
        <w:ind w:left="360" w:hanging="360"/>
      </w:pPr>
      <w:rPr>
        <w:rFonts w:ascii="Calibri" w:hAnsi="Calibri" w:hint="default"/>
      </w:rPr>
    </w:lvl>
    <w:lvl w:ilvl="1" w:tplc="EDCEAD44">
      <w:start w:val="1"/>
      <w:numFmt w:val="bullet"/>
      <w:lvlText w:val="o"/>
      <w:lvlJc w:val="left"/>
      <w:pPr>
        <w:ind w:left="1080" w:hanging="360"/>
      </w:pPr>
      <w:rPr>
        <w:rFonts w:ascii="Courier New" w:hAnsi="Courier New" w:hint="default"/>
      </w:rPr>
    </w:lvl>
    <w:lvl w:ilvl="2" w:tplc="BB44CDCA">
      <w:start w:val="1"/>
      <w:numFmt w:val="bullet"/>
      <w:lvlText w:val=""/>
      <w:lvlJc w:val="left"/>
      <w:pPr>
        <w:ind w:left="1800" w:hanging="360"/>
      </w:pPr>
      <w:rPr>
        <w:rFonts w:ascii="Wingdings" w:hAnsi="Wingdings" w:hint="default"/>
      </w:rPr>
    </w:lvl>
    <w:lvl w:ilvl="3" w:tplc="684CC52A">
      <w:start w:val="1"/>
      <w:numFmt w:val="bullet"/>
      <w:lvlText w:val=""/>
      <w:lvlJc w:val="left"/>
      <w:pPr>
        <w:ind w:left="2520" w:hanging="360"/>
      </w:pPr>
      <w:rPr>
        <w:rFonts w:ascii="Symbol" w:hAnsi="Symbol" w:hint="default"/>
      </w:rPr>
    </w:lvl>
    <w:lvl w:ilvl="4" w:tplc="8334E6EC">
      <w:start w:val="1"/>
      <w:numFmt w:val="bullet"/>
      <w:lvlText w:val="o"/>
      <w:lvlJc w:val="left"/>
      <w:pPr>
        <w:ind w:left="3240" w:hanging="360"/>
      </w:pPr>
      <w:rPr>
        <w:rFonts w:ascii="Courier New" w:hAnsi="Courier New" w:hint="default"/>
      </w:rPr>
    </w:lvl>
    <w:lvl w:ilvl="5" w:tplc="99943746">
      <w:start w:val="1"/>
      <w:numFmt w:val="bullet"/>
      <w:lvlText w:val=""/>
      <w:lvlJc w:val="left"/>
      <w:pPr>
        <w:ind w:left="3960" w:hanging="360"/>
      </w:pPr>
      <w:rPr>
        <w:rFonts w:ascii="Wingdings" w:hAnsi="Wingdings" w:hint="default"/>
      </w:rPr>
    </w:lvl>
    <w:lvl w:ilvl="6" w:tplc="DEC849E2">
      <w:start w:val="1"/>
      <w:numFmt w:val="bullet"/>
      <w:lvlText w:val=""/>
      <w:lvlJc w:val="left"/>
      <w:pPr>
        <w:ind w:left="4680" w:hanging="360"/>
      </w:pPr>
      <w:rPr>
        <w:rFonts w:ascii="Symbol" w:hAnsi="Symbol" w:hint="default"/>
      </w:rPr>
    </w:lvl>
    <w:lvl w:ilvl="7" w:tplc="EE0AA52A">
      <w:start w:val="1"/>
      <w:numFmt w:val="bullet"/>
      <w:lvlText w:val="o"/>
      <w:lvlJc w:val="left"/>
      <w:pPr>
        <w:ind w:left="5400" w:hanging="360"/>
      </w:pPr>
      <w:rPr>
        <w:rFonts w:ascii="Courier New" w:hAnsi="Courier New" w:hint="default"/>
      </w:rPr>
    </w:lvl>
    <w:lvl w:ilvl="8" w:tplc="AF945428">
      <w:start w:val="1"/>
      <w:numFmt w:val="bullet"/>
      <w:lvlText w:val=""/>
      <w:lvlJc w:val="left"/>
      <w:pPr>
        <w:ind w:left="6120" w:hanging="360"/>
      </w:pPr>
      <w:rPr>
        <w:rFonts w:ascii="Wingdings" w:hAnsi="Wingdings" w:hint="default"/>
      </w:rPr>
    </w:lvl>
  </w:abstractNum>
  <w:abstractNum w:abstractNumId="16" w15:restartNumberingAfterBreak="0">
    <w:nsid w:val="53B33AC8"/>
    <w:multiLevelType w:val="hybridMultilevel"/>
    <w:tmpl w:val="79B208DC"/>
    <w:lvl w:ilvl="0" w:tplc="AE487DA4">
      <w:start w:val="1"/>
      <w:numFmt w:val="bullet"/>
      <w:lvlText w:val="-"/>
      <w:lvlJc w:val="left"/>
      <w:pPr>
        <w:ind w:left="360" w:hanging="360"/>
      </w:pPr>
      <w:rPr>
        <w:rFonts w:ascii="Calibri" w:hAnsi="Calibri" w:hint="default"/>
      </w:rPr>
    </w:lvl>
    <w:lvl w:ilvl="1" w:tplc="6AEAFA78">
      <w:start w:val="1"/>
      <w:numFmt w:val="bullet"/>
      <w:lvlText w:val="o"/>
      <w:lvlJc w:val="left"/>
      <w:pPr>
        <w:ind w:left="1080" w:hanging="360"/>
      </w:pPr>
      <w:rPr>
        <w:rFonts w:ascii="Courier New" w:hAnsi="Courier New" w:hint="default"/>
      </w:rPr>
    </w:lvl>
    <w:lvl w:ilvl="2" w:tplc="5CEC610C">
      <w:start w:val="1"/>
      <w:numFmt w:val="bullet"/>
      <w:lvlText w:val=""/>
      <w:lvlJc w:val="left"/>
      <w:pPr>
        <w:ind w:left="1800" w:hanging="360"/>
      </w:pPr>
      <w:rPr>
        <w:rFonts w:ascii="Wingdings" w:hAnsi="Wingdings" w:hint="default"/>
      </w:rPr>
    </w:lvl>
    <w:lvl w:ilvl="3" w:tplc="89089942">
      <w:start w:val="1"/>
      <w:numFmt w:val="bullet"/>
      <w:lvlText w:val=""/>
      <w:lvlJc w:val="left"/>
      <w:pPr>
        <w:ind w:left="2520" w:hanging="360"/>
      </w:pPr>
      <w:rPr>
        <w:rFonts w:ascii="Symbol" w:hAnsi="Symbol" w:hint="default"/>
      </w:rPr>
    </w:lvl>
    <w:lvl w:ilvl="4" w:tplc="058E97DA">
      <w:start w:val="1"/>
      <w:numFmt w:val="bullet"/>
      <w:lvlText w:val="o"/>
      <w:lvlJc w:val="left"/>
      <w:pPr>
        <w:ind w:left="3240" w:hanging="360"/>
      </w:pPr>
      <w:rPr>
        <w:rFonts w:ascii="Courier New" w:hAnsi="Courier New" w:hint="default"/>
      </w:rPr>
    </w:lvl>
    <w:lvl w:ilvl="5" w:tplc="200269AE">
      <w:start w:val="1"/>
      <w:numFmt w:val="bullet"/>
      <w:lvlText w:val=""/>
      <w:lvlJc w:val="left"/>
      <w:pPr>
        <w:ind w:left="3960" w:hanging="360"/>
      </w:pPr>
      <w:rPr>
        <w:rFonts w:ascii="Wingdings" w:hAnsi="Wingdings" w:hint="default"/>
      </w:rPr>
    </w:lvl>
    <w:lvl w:ilvl="6" w:tplc="D64EF896">
      <w:start w:val="1"/>
      <w:numFmt w:val="bullet"/>
      <w:lvlText w:val=""/>
      <w:lvlJc w:val="left"/>
      <w:pPr>
        <w:ind w:left="4680" w:hanging="360"/>
      </w:pPr>
      <w:rPr>
        <w:rFonts w:ascii="Symbol" w:hAnsi="Symbol" w:hint="default"/>
      </w:rPr>
    </w:lvl>
    <w:lvl w:ilvl="7" w:tplc="1504AFBE">
      <w:start w:val="1"/>
      <w:numFmt w:val="bullet"/>
      <w:lvlText w:val="o"/>
      <w:lvlJc w:val="left"/>
      <w:pPr>
        <w:ind w:left="5400" w:hanging="360"/>
      </w:pPr>
      <w:rPr>
        <w:rFonts w:ascii="Courier New" w:hAnsi="Courier New" w:hint="default"/>
      </w:rPr>
    </w:lvl>
    <w:lvl w:ilvl="8" w:tplc="8F425BE8">
      <w:start w:val="1"/>
      <w:numFmt w:val="bullet"/>
      <w:lvlText w:val=""/>
      <w:lvlJc w:val="left"/>
      <w:pPr>
        <w:ind w:left="6120" w:hanging="360"/>
      </w:pPr>
      <w:rPr>
        <w:rFonts w:ascii="Wingdings" w:hAnsi="Wingdings" w:hint="default"/>
      </w:rPr>
    </w:lvl>
  </w:abstractNum>
  <w:abstractNum w:abstractNumId="17" w15:restartNumberingAfterBreak="0">
    <w:nsid w:val="58613CDF"/>
    <w:multiLevelType w:val="hybridMultilevel"/>
    <w:tmpl w:val="E892A5CE"/>
    <w:lvl w:ilvl="0" w:tplc="3DAA1AEE">
      <w:start w:val="1"/>
      <w:numFmt w:val="bullet"/>
      <w:lvlText w:val="-"/>
      <w:lvlJc w:val="left"/>
      <w:pPr>
        <w:ind w:left="360" w:hanging="360"/>
      </w:pPr>
      <w:rPr>
        <w:rFonts w:ascii="Calibri" w:hAnsi="Calibri" w:hint="default"/>
      </w:rPr>
    </w:lvl>
    <w:lvl w:ilvl="1" w:tplc="8EDC382C">
      <w:start w:val="1"/>
      <w:numFmt w:val="bullet"/>
      <w:lvlText w:val="o"/>
      <w:lvlJc w:val="left"/>
      <w:pPr>
        <w:ind w:left="1080" w:hanging="360"/>
      </w:pPr>
      <w:rPr>
        <w:rFonts w:ascii="Courier New" w:hAnsi="Courier New" w:hint="default"/>
      </w:rPr>
    </w:lvl>
    <w:lvl w:ilvl="2" w:tplc="44409946">
      <w:start w:val="1"/>
      <w:numFmt w:val="bullet"/>
      <w:lvlText w:val=""/>
      <w:lvlJc w:val="left"/>
      <w:pPr>
        <w:ind w:left="1800" w:hanging="360"/>
      </w:pPr>
      <w:rPr>
        <w:rFonts w:ascii="Wingdings" w:hAnsi="Wingdings" w:hint="default"/>
      </w:rPr>
    </w:lvl>
    <w:lvl w:ilvl="3" w:tplc="B288798E">
      <w:start w:val="1"/>
      <w:numFmt w:val="bullet"/>
      <w:lvlText w:val=""/>
      <w:lvlJc w:val="left"/>
      <w:pPr>
        <w:ind w:left="2520" w:hanging="360"/>
      </w:pPr>
      <w:rPr>
        <w:rFonts w:ascii="Symbol" w:hAnsi="Symbol" w:hint="default"/>
      </w:rPr>
    </w:lvl>
    <w:lvl w:ilvl="4" w:tplc="CCA20FCA">
      <w:start w:val="1"/>
      <w:numFmt w:val="bullet"/>
      <w:lvlText w:val="o"/>
      <w:lvlJc w:val="left"/>
      <w:pPr>
        <w:ind w:left="3240" w:hanging="360"/>
      </w:pPr>
      <w:rPr>
        <w:rFonts w:ascii="Courier New" w:hAnsi="Courier New" w:hint="default"/>
      </w:rPr>
    </w:lvl>
    <w:lvl w:ilvl="5" w:tplc="0F825E42">
      <w:start w:val="1"/>
      <w:numFmt w:val="bullet"/>
      <w:lvlText w:val=""/>
      <w:lvlJc w:val="left"/>
      <w:pPr>
        <w:ind w:left="3960" w:hanging="360"/>
      </w:pPr>
      <w:rPr>
        <w:rFonts w:ascii="Wingdings" w:hAnsi="Wingdings" w:hint="default"/>
      </w:rPr>
    </w:lvl>
    <w:lvl w:ilvl="6" w:tplc="987C58FA">
      <w:start w:val="1"/>
      <w:numFmt w:val="bullet"/>
      <w:lvlText w:val=""/>
      <w:lvlJc w:val="left"/>
      <w:pPr>
        <w:ind w:left="4680" w:hanging="360"/>
      </w:pPr>
      <w:rPr>
        <w:rFonts w:ascii="Symbol" w:hAnsi="Symbol" w:hint="default"/>
      </w:rPr>
    </w:lvl>
    <w:lvl w:ilvl="7" w:tplc="DA2A0A18">
      <w:start w:val="1"/>
      <w:numFmt w:val="bullet"/>
      <w:lvlText w:val="o"/>
      <w:lvlJc w:val="left"/>
      <w:pPr>
        <w:ind w:left="5400" w:hanging="360"/>
      </w:pPr>
      <w:rPr>
        <w:rFonts w:ascii="Courier New" w:hAnsi="Courier New" w:hint="default"/>
      </w:rPr>
    </w:lvl>
    <w:lvl w:ilvl="8" w:tplc="7AB0193A">
      <w:start w:val="1"/>
      <w:numFmt w:val="bullet"/>
      <w:lvlText w:val=""/>
      <w:lvlJc w:val="left"/>
      <w:pPr>
        <w:ind w:left="6120" w:hanging="360"/>
      </w:pPr>
      <w:rPr>
        <w:rFonts w:ascii="Wingdings" w:hAnsi="Wingdings" w:hint="default"/>
      </w:rPr>
    </w:lvl>
  </w:abstractNum>
  <w:abstractNum w:abstractNumId="18" w15:restartNumberingAfterBreak="0">
    <w:nsid w:val="5E4B3A1F"/>
    <w:multiLevelType w:val="hybridMultilevel"/>
    <w:tmpl w:val="FF26DE00"/>
    <w:lvl w:ilvl="0" w:tplc="6E6C8EA8">
      <w:start w:val="1"/>
      <w:numFmt w:val="bullet"/>
      <w:lvlText w:val="-"/>
      <w:lvlJc w:val="left"/>
      <w:pPr>
        <w:ind w:left="720" w:hanging="360"/>
      </w:pPr>
      <w:rPr>
        <w:rFonts w:ascii="Calibri" w:hAnsi="Calibri" w:hint="default"/>
      </w:rPr>
    </w:lvl>
    <w:lvl w:ilvl="1" w:tplc="5BE4B908">
      <w:start w:val="1"/>
      <w:numFmt w:val="bullet"/>
      <w:lvlText w:val="o"/>
      <w:lvlJc w:val="left"/>
      <w:pPr>
        <w:ind w:left="1440" w:hanging="360"/>
      </w:pPr>
      <w:rPr>
        <w:rFonts w:ascii="Courier New" w:hAnsi="Courier New" w:hint="default"/>
      </w:rPr>
    </w:lvl>
    <w:lvl w:ilvl="2" w:tplc="0A4C5B72">
      <w:start w:val="1"/>
      <w:numFmt w:val="bullet"/>
      <w:lvlText w:val=""/>
      <w:lvlJc w:val="left"/>
      <w:pPr>
        <w:ind w:left="2160" w:hanging="360"/>
      </w:pPr>
      <w:rPr>
        <w:rFonts w:ascii="Wingdings" w:hAnsi="Wingdings" w:hint="default"/>
      </w:rPr>
    </w:lvl>
    <w:lvl w:ilvl="3" w:tplc="7780F36E">
      <w:start w:val="1"/>
      <w:numFmt w:val="bullet"/>
      <w:lvlText w:val=""/>
      <w:lvlJc w:val="left"/>
      <w:pPr>
        <w:ind w:left="2880" w:hanging="360"/>
      </w:pPr>
      <w:rPr>
        <w:rFonts w:ascii="Symbol" w:hAnsi="Symbol" w:hint="default"/>
      </w:rPr>
    </w:lvl>
    <w:lvl w:ilvl="4" w:tplc="6EC61DDA">
      <w:start w:val="1"/>
      <w:numFmt w:val="bullet"/>
      <w:lvlText w:val="o"/>
      <w:lvlJc w:val="left"/>
      <w:pPr>
        <w:ind w:left="3600" w:hanging="360"/>
      </w:pPr>
      <w:rPr>
        <w:rFonts w:ascii="Courier New" w:hAnsi="Courier New" w:hint="default"/>
      </w:rPr>
    </w:lvl>
    <w:lvl w:ilvl="5" w:tplc="8E6E9AE6">
      <w:start w:val="1"/>
      <w:numFmt w:val="bullet"/>
      <w:lvlText w:val=""/>
      <w:lvlJc w:val="left"/>
      <w:pPr>
        <w:ind w:left="4320" w:hanging="360"/>
      </w:pPr>
      <w:rPr>
        <w:rFonts w:ascii="Wingdings" w:hAnsi="Wingdings" w:hint="default"/>
      </w:rPr>
    </w:lvl>
    <w:lvl w:ilvl="6" w:tplc="F7922AE2">
      <w:start w:val="1"/>
      <w:numFmt w:val="bullet"/>
      <w:lvlText w:val=""/>
      <w:lvlJc w:val="left"/>
      <w:pPr>
        <w:ind w:left="5040" w:hanging="360"/>
      </w:pPr>
      <w:rPr>
        <w:rFonts w:ascii="Symbol" w:hAnsi="Symbol" w:hint="default"/>
      </w:rPr>
    </w:lvl>
    <w:lvl w:ilvl="7" w:tplc="98A6C45C">
      <w:start w:val="1"/>
      <w:numFmt w:val="bullet"/>
      <w:lvlText w:val="o"/>
      <w:lvlJc w:val="left"/>
      <w:pPr>
        <w:ind w:left="5760" w:hanging="360"/>
      </w:pPr>
      <w:rPr>
        <w:rFonts w:ascii="Courier New" w:hAnsi="Courier New" w:hint="default"/>
      </w:rPr>
    </w:lvl>
    <w:lvl w:ilvl="8" w:tplc="76343806">
      <w:start w:val="1"/>
      <w:numFmt w:val="bullet"/>
      <w:lvlText w:val=""/>
      <w:lvlJc w:val="left"/>
      <w:pPr>
        <w:ind w:left="6480" w:hanging="360"/>
      </w:pPr>
      <w:rPr>
        <w:rFonts w:ascii="Wingdings" w:hAnsi="Wingdings" w:hint="default"/>
      </w:rPr>
    </w:lvl>
  </w:abstractNum>
  <w:abstractNum w:abstractNumId="19" w15:restartNumberingAfterBreak="0">
    <w:nsid w:val="5EB211C9"/>
    <w:multiLevelType w:val="hybridMultilevel"/>
    <w:tmpl w:val="E71A802E"/>
    <w:lvl w:ilvl="0" w:tplc="1A1A9F72">
      <w:start w:val="1"/>
      <w:numFmt w:val="bullet"/>
      <w:lvlText w:val="-"/>
      <w:lvlJc w:val="left"/>
      <w:pPr>
        <w:ind w:left="360" w:hanging="360"/>
      </w:pPr>
      <w:rPr>
        <w:rFonts w:ascii="Calibri" w:hAnsi="Calibri" w:hint="default"/>
      </w:rPr>
    </w:lvl>
    <w:lvl w:ilvl="1" w:tplc="4920E378">
      <w:start w:val="1"/>
      <w:numFmt w:val="bullet"/>
      <w:lvlText w:val="o"/>
      <w:lvlJc w:val="left"/>
      <w:pPr>
        <w:ind w:left="1080" w:hanging="360"/>
      </w:pPr>
      <w:rPr>
        <w:rFonts w:ascii="Courier New" w:hAnsi="Courier New" w:hint="default"/>
      </w:rPr>
    </w:lvl>
    <w:lvl w:ilvl="2" w:tplc="28FCBFE6">
      <w:start w:val="1"/>
      <w:numFmt w:val="bullet"/>
      <w:lvlText w:val=""/>
      <w:lvlJc w:val="left"/>
      <w:pPr>
        <w:ind w:left="1800" w:hanging="360"/>
      </w:pPr>
      <w:rPr>
        <w:rFonts w:ascii="Wingdings" w:hAnsi="Wingdings" w:hint="default"/>
      </w:rPr>
    </w:lvl>
    <w:lvl w:ilvl="3" w:tplc="68644020">
      <w:start w:val="1"/>
      <w:numFmt w:val="bullet"/>
      <w:lvlText w:val=""/>
      <w:lvlJc w:val="left"/>
      <w:pPr>
        <w:ind w:left="2520" w:hanging="360"/>
      </w:pPr>
      <w:rPr>
        <w:rFonts w:ascii="Symbol" w:hAnsi="Symbol" w:hint="default"/>
      </w:rPr>
    </w:lvl>
    <w:lvl w:ilvl="4" w:tplc="7AB0595C">
      <w:start w:val="1"/>
      <w:numFmt w:val="bullet"/>
      <w:lvlText w:val="o"/>
      <w:lvlJc w:val="left"/>
      <w:pPr>
        <w:ind w:left="3240" w:hanging="360"/>
      </w:pPr>
      <w:rPr>
        <w:rFonts w:ascii="Courier New" w:hAnsi="Courier New" w:hint="default"/>
      </w:rPr>
    </w:lvl>
    <w:lvl w:ilvl="5" w:tplc="B1188C76">
      <w:start w:val="1"/>
      <w:numFmt w:val="bullet"/>
      <w:lvlText w:val=""/>
      <w:lvlJc w:val="left"/>
      <w:pPr>
        <w:ind w:left="3960" w:hanging="360"/>
      </w:pPr>
      <w:rPr>
        <w:rFonts w:ascii="Wingdings" w:hAnsi="Wingdings" w:hint="default"/>
      </w:rPr>
    </w:lvl>
    <w:lvl w:ilvl="6" w:tplc="04E41C9C">
      <w:start w:val="1"/>
      <w:numFmt w:val="bullet"/>
      <w:lvlText w:val=""/>
      <w:lvlJc w:val="left"/>
      <w:pPr>
        <w:ind w:left="4680" w:hanging="360"/>
      </w:pPr>
      <w:rPr>
        <w:rFonts w:ascii="Symbol" w:hAnsi="Symbol" w:hint="default"/>
      </w:rPr>
    </w:lvl>
    <w:lvl w:ilvl="7" w:tplc="1504AA86">
      <w:start w:val="1"/>
      <w:numFmt w:val="bullet"/>
      <w:lvlText w:val="o"/>
      <w:lvlJc w:val="left"/>
      <w:pPr>
        <w:ind w:left="5400" w:hanging="360"/>
      </w:pPr>
      <w:rPr>
        <w:rFonts w:ascii="Courier New" w:hAnsi="Courier New" w:hint="default"/>
      </w:rPr>
    </w:lvl>
    <w:lvl w:ilvl="8" w:tplc="7DA0C480">
      <w:start w:val="1"/>
      <w:numFmt w:val="bullet"/>
      <w:lvlText w:val=""/>
      <w:lvlJc w:val="left"/>
      <w:pPr>
        <w:ind w:left="6120" w:hanging="360"/>
      </w:pPr>
      <w:rPr>
        <w:rFonts w:ascii="Wingdings" w:hAnsi="Wingdings" w:hint="default"/>
      </w:rPr>
    </w:lvl>
  </w:abstractNum>
  <w:abstractNum w:abstractNumId="20" w15:restartNumberingAfterBreak="0">
    <w:nsid w:val="6F501E70"/>
    <w:multiLevelType w:val="hybridMultilevel"/>
    <w:tmpl w:val="E73EFB8E"/>
    <w:lvl w:ilvl="0" w:tplc="22903C46">
      <w:start w:val="1"/>
      <w:numFmt w:val="bullet"/>
      <w:lvlText w:val="-"/>
      <w:lvlJc w:val="left"/>
      <w:pPr>
        <w:ind w:left="360" w:hanging="360"/>
      </w:pPr>
      <w:rPr>
        <w:rFonts w:ascii="Calibri" w:hAnsi="Calibri" w:hint="default"/>
      </w:rPr>
    </w:lvl>
    <w:lvl w:ilvl="1" w:tplc="9FA4DF34">
      <w:start w:val="1"/>
      <w:numFmt w:val="bullet"/>
      <w:lvlText w:val="o"/>
      <w:lvlJc w:val="left"/>
      <w:pPr>
        <w:ind w:left="1080" w:hanging="360"/>
      </w:pPr>
      <w:rPr>
        <w:rFonts w:ascii="Courier New" w:hAnsi="Courier New" w:hint="default"/>
      </w:rPr>
    </w:lvl>
    <w:lvl w:ilvl="2" w:tplc="7098DBD2">
      <w:start w:val="1"/>
      <w:numFmt w:val="bullet"/>
      <w:lvlText w:val=""/>
      <w:lvlJc w:val="left"/>
      <w:pPr>
        <w:ind w:left="1800" w:hanging="360"/>
      </w:pPr>
      <w:rPr>
        <w:rFonts w:ascii="Wingdings" w:hAnsi="Wingdings" w:hint="default"/>
      </w:rPr>
    </w:lvl>
    <w:lvl w:ilvl="3" w:tplc="C41CF8F2">
      <w:start w:val="1"/>
      <w:numFmt w:val="bullet"/>
      <w:lvlText w:val=""/>
      <w:lvlJc w:val="left"/>
      <w:pPr>
        <w:ind w:left="2520" w:hanging="360"/>
      </w:pPr>
      <w:rPr>
        <w:rFonts w:ascii="Symbol" w:hAnsi="Symbol" w:hint="default"/>
      </w:rPr>
    </w:lvl>
    <w:lvl w:ilvl="4" w:tplc="1F2AD242">
      <w:start w:val="1"/>
      <w:numFmt w:val="bullet"/>
      <w:lvlText w:val="o"/>
      <w:lvlJc w:val="left"/>
      <w:pPr>
        <w:ind w:left="3240" w:hanging="360"/>
      </w:pPr>
      <w:rPr>
        <w:rFonts w:ascii="Courier New" w:hAnsi="Courier New" w:hint="default"/>
      </w:rPr>
    </w:lvl>
    <w:lvl w:ilvl="5" w:tplc="A6B05C62">
      <w:start w:val="1"/>
      <w:numFmt w:val="bullet"/>
      <w:lvlText w:val=""/>
      <w:lvlJc w:val="left"/>
      <w:pPr>
        <w:ind w:left="3960" w:hanging="360"/>
      </w:pPr>
      <w:rPr>
        <w:rFonts w:ascii="Wingdings" w:hAnsi="Wingdings" w:hint="default"/>
      </w:rPr>
    </w:lvl>
    <w:lvl w:ilvl="6" w:tplc="86FCEF2C">
      <w:start w:val="1"/>
      <w:numFmt w:val="bullet"/>
      <w:lvlText w:val=""/>
      <w:lvlJc w:val="left"/>
      <w:pPr>
        <w:ind w:left="4680" w:hanging="360"/>
      </w:pPr>
      <w:rPr>
        <w:rFonts w:ascii="Symbol" w:hAnsi="Symbol" w:hint="default"/>
      </w:rPr>
    </w:lvl>
    <w:lvl w:ilvl="7" w:tplc="F4C27252">
      <w:start w:val="1"/>
      <w:numFmt w:val="bullet"/>
      <w:lvlText w:val="o"/>
      <w:lvlJc w:val="left"/>
      <w:pPr>
        <w:ind w:left="5400" w:hanging="360"/>
      </w:pPr>
      <w:rPr>
        <w:rFonts w:ascii="Courier New" w:hAnsi="Courier New" w:hint="default"/>
      </w:rPr>
    </w:lvl>
    <w:lvl w:ilvl="8" w:tplc="4F26E942">
      <w:start w:val="1"/>
      <w:numFmt w:val="bullet"/>
      <w:lvlText w:val=""/>
      <w:lvlJc w:val="left"/>
      <w:pPr>
        <w:ind w:left="6120" w:hanging="360"/>
      </w:pPr>
      <w:rPr>
        <w:rFonts w:ascii="Wingdings" w:hAnsi="Wingdings" w:hint="default"/>
      </w:rPr>
    </w:lvl>
  </w:abstractNum>
  <w:abstractNum w:abstractNumId="21" w15:restartNumberingAfterBreak="0">
    <w:nsid w:val="6F9337D0"/>
    <w:multiLevelType w:val="hybridMultilevel"/>
    <w:tmpl w:val="B6C885E6"/>
    <w:lvl w:ilvl="0" w:tplc="738885CC">
      <w:start w:val="1"/>
      <w:numFmt w:val="bullet"/>
      <w:lvlText w:val=""/>
      <w:lvlJc w:val="left"/>
      <w:pPr>
        <w:tabs>
          <w:tab w:val="num" w:pos="720"/>
        </w:tabs>
        <w:ind w:left="720" w:hanging="360"/>
      </w:pPr>
      <w:rPr>
        <w:rFonts w:ascii="Symbol" w:hAnsi="Symbol" w:hint="default"/>
      </w:rPr>
    </w:lvl>
    <w:lvl w:ilvl="1" w:tplc="504E23EE" w:tentative="1">
      <w:start w:val="1"/>
      <w:numFmt w:val="bullet"/>
      <w:lvlText w:val="o"/>
      <w:lvlJc w:val="left"/>
      <w:pPr>
        <w:tabs>
          <w:tab w:val="num" w:pos="1440"/>
        </w:tabs>
        <w:ind w:left="1440" w:hanging="360"/>
      </w:pPr>
      <w:rPr>
        <w:rFonts w:ascii="Courier New" w:hAnsi="Courier New" w:cs="Courier New" w:hint="default"/>
      </w:rPr>
    </w:lvl>
    <w:lvl w:ilvl="2" w:tplc="D0C0CD7C" w:tentative="1">
      <w:start w:val="1"/>
      <w:numFmt w:val="bullet"/>
      <w:lvlText w:val=""/>
      <w:lvlJc w:val="left"/>
      <w:pPr>
        <w:tabs>
          <w:tab w:val="num" w:pos="2160"/>
        </w:tabs>
        <w:ind w:left="2160" w:hanging="360"/>
      </w:pPr>
      <w:rPr>
        <w:rFonts w:ascii="Wingdings" w:hAnsi="Wingdings" w:hint="default"/>
      </w:rPr>
    </w:lvl>
    <w:lvl w:ilvl="3" w:tplc="B55AABC4" w:tentative="1">
      <w:start w:val="1"/>
      <w:numFmt w:val="bullet"/>
      <w:lvlText w:val=""/>
      <w:lvlJc w:val="left"/>
      <w:pPr>
        <w:tabs>
          <w:tab w:val="num" w:pos="2880"/>
        </w:tabs>
        <w:ind w:left="2880" w:hanging="360"/>
      </w:pPr>
      <w:rPr>
        <w:rFonts w:ascii="Symbol" w:hAnsi="Symbol" w:hint="default"/>
      </w:rPr>
    </w:lvl>
    <w:lvl w:ilvl="4" w:tplc="055E311C" w:tentative="1">
      <w:start w:val="1"/>
      <w:numFmt w:val="bullet"/>
      <w:lvlText w:val="o"/>
      <w:lvlJc w:val="left"/>
      <w:pPr>
        <w:tabs>
          <w:tab w:val="num" w:pos="3600"/>
        </w:tabs>
        <w:ind w:left="3600" w:hanging="360"/>
      </w:pPr>
      <w:rPr>
        <w:rFonts w:ascii="Courier New" w:hAnsi="Courier New" w:cs="Courier New" w:hint="default"/>
      </w:rPr>
    </w:lvl>
    <w:lvl w:ilvl="5" w:tplc="512C7504" w:tentative="1">
      <w:start w:val="1"/>
      <w:numFmt w:val="bullet"/>
      <w:lvlText w:val=""/>
      <w:lvlJc w:val="left"/>
      <w:pPr>
        <w:tabs>
          <w:tab w:val="num" w:pos="4320"/>
        </w:tabs>
        <w:ind w:left="4320" w:hanging="360"/>
      </w:pPr>
      <w:rPr>
        <w:rFonts w:ascii="Wingdings" w:hAnsi="Wingdings" w:hint="default"/>
      </w:rPr>
    </w:lvl>
    <w:lvl w:ilvl="6" w:tplc="89BA101A" w:tentative="1">
      <w:start w:val="1"/>
      <w:numFmt w:val="bullet"/>
      <w:lvlText w:val=""/>
      <w:lvlJc w:val="left"/>
      <w:pPr>
        <w:tabs>
          <w:tab w:val="num" w:pos="5040"/>
        </w:tabs>
        <w:ind w:left="5040" w:hanging="360"/>
      </w:pPr>
      <w:rPr>
        <w:rFonts w:ascii="Symbol" w:hAnsi="Symbol" w:hint="default"/>
      </w:rPr>
    </w:lvl>
    <w:lvl w:ilvl="7" w:tplc="04A6A494" w:tentative="1">
      <w:start w:val="1"/>
      <w:numFmt w:val="bullet"/>
      <w:lvlText w:val="o"/>
      <w:lvlJc w:val="left"/>
      <w:pPr>
        <w:tabs>
          <w:tab w:val="num" w:pos="5760"/>
        </w:tabs>
        <w:ind w:left="5760" w:hanging="360"/>
      </w:pPr>
      <w:rPr>
        <w:rFonts w:ascii="Courier New" w:hAnsi="Courier New" w:cs="Courier New" w:hint="default"/>
      </w:rPr>
    </w:lvl>
    <w:lvl w:ilvl="8" w:tplc="3CFE66A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661544"/>
    <w:multiLevelType w:val="hybridMultilevel"/>
    <w:tmpl w:val="19485FD0"/>
    <w:lvl w:ilvl="0" w:tplc="7DC08FBE">
      <w:start w:val="1"/>
      <w:numFmt w:val="bullet"/>
      <w:lvlText w:val="-"/>
      <w:lvlJc w:val="left"/>
      <w:pPr>
        <w:ind w:left="360" w:hanging="360"/>
      </w:pPr>
      <w:rPr>
        <w:rFonts w:ascii="Calibri" w:hAnsi="Calibri" w:hint="default"/>
      </w:rPr>
    </w:lvl>
    <w:lvl w:ilvl="1" w:tplc="0EB21BC4">
      <w:start w:val="1"/>
      <w:numFmt w:val="bullet"/>
      <w:lvlText w:val="o"/>
      <w:lvlJc w:val="left"/>
      <w:pPr>
        <w:ind w:left="1080" w:hanging="360"/>
      </w:pPr>
      <w:rPr>
        <w:rFonts w:ascii="Courier New" w:hAnsi="Courier New" w:hint="default"/>
      </w:rPr>
    </w:lvl>
    <w:lvl w:ilvl="2" w:tplc="7AD26B94">
      <w:start w:val="1"/>
      <w:numFmt w:val="bullet"/>
      <w:lvlText w:val=""/>
      <w:lvlJc w:val="left"/>
      <w:pPr>
        <w:ind w:left="1800" w:hanging="360"/>
      </w:pPr>
      <w:rPr>
        <w:rFonts w:ascii="Wingdings" w:hAnsi="Wingdings" w:hint="default"/>
      </w:rPr>
    </w:lvl>
    <w:lvl w:ilvl="3" w:tplc="A36032A4">
      <w:start w:val="1"/>
      <w:numFmt w:val="bullet"/>
      <w:lvlText w:val=""/>
      <w:lvlJc w:val="left"/>
      <w:pPr>
        <w:ind w:left="2520" w:hanging="360"/>
      </w:pPr>
      <w:rPr>
        <w:rFonts w:ascii="Symbol" w:hAnsi="Symbol" w:hint="default"/>
      </w:rPr>
    </w:lvl>
    <w:lvl w:ilvl="4" w:tplc="0A8E597C">
      <w:start w:val="1"/>
      <w:numFmt w:val="bullet"/>
      <w:lvlText w:val="o"/>
      <w:lvlJc w:val="left"/>
      <w:pPr>
        <w:ind w:left="3240" w:hanging="360"/>
      </w:pPr>
      <w:rPr>
        <w:rFonts w:ascii="Courier New" w:hAnsi="Courier New" w:hint="default"/>
      </w:rPr>
    </w:lvl>
    <w:lvl w:ilvl="5" w:tplc="4476DCAC">
      <w:start w:val="1"/>
      <w:numFmt w:val="bullet"/>
      <w:lvlText w:val=""/>
      <w:lvlJc w:val="left"/>
      <w:pPr>
        <w:ind w:left="3960" w:hanging="360"/>
      </w:pPr>
      <w:rPr>
        <w:rFonts w:ascii="Wingdings" w:hAnsi="Wingdings" w:hint="default"/>
      </w:rPr>
    </w:lvl>
    <w:lvl w:ilvl="6" w:tplc="4B7070B4">
      <w:start w:val="1"/>
      <w:numFmt w:val="bullet"/>
      <w:lvlText w:val=""/>
      <w:lvlJc w:val="left"/>
      <w:pPr>
        <w:ind w:left="4680" w:hanging="360"/>
      </w:pPr>
      <w:rPr>
        <w:rFonts w:ascii="Symbol" w:hAnsi="Symbol" w:hint="default"/>
      </w:rPr>
    </w:lvl>
    <w:lvl w:ilvl="7" w:tplc="1EB0992A">
      <w:start w:val="1"/>
      <w:numFmt w:val="bullet"/>
      <w:lvlText w:val="o"/>
      <w:lvlJc w:val="left"/>
      <w:pPr>
        <w:ind w:left="5400" w:hanging="360"/>
      </w:pPr>
      <w:rPr>
        <w:rFonts w:ascii="Courier New" w:hAnsi="Courier New" w:hint="default"/>
      </w:rPr>
    </w:lvl>
    <w:lvl w:ilvl="8" w:tplc="89EEDF48">
      <w:start w:val="1"/>
      <w:numFmt w:val="bullet"/>
      <w:lvlText w:val=""/>
      <w:lvlJc w:val="left"/>
      <w:pPr>
        <w:ind w:left="6120" w:hanging="360"/>
      </w:pPr>
      <w:rPr>
        <w:rFonts w:ascii="Wingdings" w:hAnsi="Wingdings" w:hint="default"/>
      </w:rPr>
    </w:lvl>
  </w:abstractNum>
  <w:num w:numId="1" w16cid:durableId="1881086590">
    <w:abstractNumId w:val="7"/>
  </w:num>
  <w:num w:numId="2" w16cid:durableId="65077765">
    <w:abstractNumId w:val="12"/>
  </w:num>
  <w:num w:numId="3" w16cid:durableId="1119182790">
    <w:abstractNumId w:val="14"/>
  </w:num>
  <w:num w:numId="4" w16cid:durableId="1055394386">
    <w:abstractNumId w:val="13"/>
  </w:num>
  <w:num w:numId="5" w16cid:durableId="1656372699">
    <w:abstractNumId w:val="10"/>
  </w:num>
  <w:num w:numId="6" w16cid:durableId="2084640320">
    <w:abstractNumId w:val="20"/>
  </w:num>
  <w:num w:numId="7" w16cid:durableId="1249576834">
    <w:abstractNumId w:val="19"/>
  </w:num>
  <w:num w:numId="8" w16cid:durableId="407581493">
    <w:abstractNumId w:val="16"/>
  </w:num>
  <w:num w:numId="9" w16cid:durableId="2050907531">
    <w:abstractNumId w:val="0"/>
  </w:num>
  <w:num w:numId="10" w16cid:durableId="1229996825">
    <w:abstractNumId w:val="22"/>
  </w:num>
  <w:num w:numId="11" w16cid:durableId="1132017481">
    <w:abstractNumId w:val="5"/>
  </w:num>
  <w:num w:numId="12" w16cid:durableId="1787045384">
    <w:abstractNumId w:val="9"/>
  </w:num>
  <w:num w:numId="13" w16cid:durableId="442531110">
    <w:abstractNumId w:val="17"/>
  </w:num>
  <w:num w:numId="14" w16cid:durableId="1071587904">
    <w:abstractNumId w:val="4"/>
  </w:num>
  <w:num w:numId="15" w16cid:durableId="857349312">
    <w:abstractNumId w:val="11"/>
  </w:num>
  <w:num w:numId="16" w16cid:durableId="1473332584">
    <w:abstractNumId w:val="15"/>
  </w:num>
  <w:num w:numId="17" w16cid:durableId="1173767284">
    <w:abstractNumId w:val="8"/>
  </w:num>
  <w:num w:numId="18" w16cid:durableId="2108648808">
    <w:abstractNumId w:val="18"/>
  </w:num>
  <w:num w:numId="19" w16cid:durableId="1638795728">
    <w:abstractNumId w:val="2"/>
  </w:num>
  <w:num w:numId="20" w16cid:durableId="1602492084">
    <w:abstractNumId w:val="21"/>
  </w:num>
  <w:num w:numId="21" w16cid:durableId="2039038666">
    <w:abstractNumId w:val="6"/>
  </w:num>
  <w:num w:numId="22" w16cid:durableId="466507109">
    <w:abstractNumId w:val="3"/>
  </w:num>
  <w:num w:numId="23" w16cid:durableId="2091733296">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ya, Arun (External)">
    <w15:presenceInfo w15:providerId="AD" w15:userId="S::Arun.Arya.external@mundipharma-rd.eu::bb0282c5-5e2d-416d-b308-97889f5ad2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18B"/>
    <w:rsid w:val="00000430"/>
    <w:rsid w:val="00000605"/>
    <w:rsid w:val="00000D62"/>
    <w:rsid w:val="0000133C"/>
    <w:rsid w:val="00001587"/>
    <w:rsid w:val="00001B60"/>
    <w:rsid w:val="00002018"/>
    <w:rsid w:val="00002863"/>
    <w:rsid w:val="00002A51"/>
    <w:rsid w:val="00002C10"/>
    <w:rsid w:val="00002D0E"/>
    <w:rsid w:val="00003083"/>
    <w:rsid w:val="0000362A"/>
    <w:rsid w:val="00003AEF"/>
    <w:rsid w:val="00004118"/>
    <w:rsid w:val="00004266"/>
    <w:rsid w:val="00004D53"/>
    <w:rsid w:val="00005701"/>
    <w:rsid w:val="00005F5E"/>
    <w:rsid w:val="00006016"/>
    <w:rsid w:val="000068CA"/>
    <w:rsid w:val="00007246"/>
    <w:rsid w:val="00007528"/>
    <w:rsid w:val="00007936"/>
    <w:rsid w:val="00010C95"/>
    <w:rsid w:val="0001162C"/>
    <w:rsid w:val="0001164F"/>
    <w:rsid w:val="00011679"/>
    <w:rsid w:val="000116BE"/>
    <w:rsid w:val="00011C6A"/>
    <w:rsid w:val="00011CCC"/>
    <w:rsid w:val="0001227B"/>
    <w:rsid w:val="000129AD"/>
    <w:rsid w:val="00013107"/>
    <w:rsid w:val="00013295"/>
    <w:rsid w:val="0001415D"/>
    <w:rsid w:val="000147A7"/>
    <w:rsid w:val="00014869"/>
    <w:rsid w:val="00014D1F"/>
    <w:rsid w:val="00014D59"/>
    <w:rsid w:val="000150D3"/>
    <w:rsid w:val="00015179"/>
    <w:rsid w:val="000160EC"/>
    <w:rsid w:val="00016113"/>
    <w:rsid w:val="000162CE"/>
    <w:rsid w:val="000164B6"/>
    <w:rsid w:val="000166C1"/>
    <w:rsid w:val="000166E3"/>
    <w:rsid w:val="00016821"/>
    <w:rsid w:val="000168A9"/>
    <w:rsid w:val="00016D22"/>
    <w:rsid w:val="00016EAF"/>
    <w:rsid w:val="0001792B"/>
    <w:rsid w:val="00017E10"/>
    <w:rsid w:val="00017F57"/>
    <w:rsid w:val="0002006B"/>
    <w:rsid w:val="00020456"/>
    <w:rsid w:val="000204FA"/>
    <w:rsid w:val="00020AE8"/>
    <w:rsid w:val="00020DBA"/>
    <w:rsid w:val="0002101D"/>
    <w:rsid w:val="000212BB"/>
    <w:rsid w:val="00021671"/>
    <w:rsid w:val="00021890"/>
    <w:rsid w:val="000222B3"/>
    <w:rsid w:val="0002231B"/>
    <w:rsid w:val="0002248A"/>
    <w:rsid w:val="00023150"/>
    <w:rsid w:val="0002315B"/>
    <w:rsid w:val="00023461"/>
    <w:rsid w:val="000239E6"/>
    <w:rsid w:val="00023A2C"/>
    <w:rsid w:val="00024225"/>
    <w:rsid w:val="00024309"/>
    <w:rsid w:val="00024EB1"/>
    <w:rsid w:val="000256E0"/>
    <w:rsid w:val="00025CDC"/>
    <w:rsid w:val="00025E31"/>
    <w:rsid w:val="00025EBE"/>
    <w:rsid w:val="00026429"/>
    <w:rsid w:val="00026A00"/>
    <w:rsid w:val="00026BE4"/>
    <w:rsid w:val="00026BF2"/>
    <w:rsid w:val="000271F6"/>
    <w:rsid w:val="00027557"/>
    <w:rsid w:val="00027B0A"/>
    <w:rsid w:val="00030445"/>
    <w:rsid w:val="0003084E"/>
    <w:rsid w:val="000309FE"/>
    <w:rsid w:val="00030AA7"/>
    <w:rsid w:val="00030DEE"/>
    <w:rsid w:val="00030E57"/>
    <w:rsid w:val="00030FE8"/>
    <w:rsid w:val="000310DD"/>
    <w:rsid w:val="000318C7"/>
    <w:rsid w:val="00031D59"/>
    <w:rsid w:val="00032089"/>
    <w:rsid w:val="00032353"/>
    <w:rsid w:val="00032542"/>
    <w:rsid w:val="00032961"/>
    <w:rsid w:val="00032C81"/>
    <w:rsid w:val="00033A97"/>
    <w:rsid w:val="00033C8F"/>
    <w:rsid w:val="00033D26"/>
    <w:rsid w:val="00033FDB"/>
    <w:rsid w:val="000344F6"/>
    <w:rsid w:val="0003574E"/>
    <w:rsid w:val="00035854"/>
    <w:rsid w:val="00036C79"/>
    <w:rsid w:val="00036F83"/>
    <w:rsid w:val="0003723F"/>
    <w:rsid w:val="000373D4"/>
    <w:rsid w:val="00040632"/>
    <w:rsid w:val="000408E1"/>
    <w:rsid w:val="00040C63"/>
    <w:rsid w:val="000413A2"/>
    <w:rsid w:val="00041578"/>
    <w:rsid w:val="0004170E"/>
    <w:rsid w:val="00041A44"/>
    <w:rsid w:val="00041AAC"/>
    <w:rsid w:val="00041BD2"/>
    <w:rsid w:val="00041F50"/>
    <w:rsid w:val="00042263"/>
    <w:rsid w:val="00042410"/>
    <w:rsid w:val="000428CD"/>
    <w:rsid w:val="00042923"/>
    <w:rsid w:val="00042C34"/>
    <w:rsid w:val="00042F30"/>
    <w:rsid w:val="00043269"/>
    <w:rsid w:val="00043357"/>
    <w:rsid w:val="00043505"/>
    <w:rsid w:val="00043C70"/>
    <w:rsid w:val="00043E88"/>
    <w:rsid w:val="00044042"/>
    <w:rsid w:val="00044AAD"/>
    <w:rsid w:val="0004516A"/>
    <w:rsid w:val="000454A4"/>
    <w:rsid w:val="00045ED7"/>
    <w:rsid w:val="00046248"/>
    <w:rsid w:val="000464B1"/>
    <w:rsid w:val="00046908"/>
    <w:rsid w:val="00046F51"/>
    <w:rsid w:val="00047110"/>
    <w:rsid w:val="000471F7"/>
    <w:rsid w:val="00047238"/>
    <w:rsid w:val="0004728D"/>
    <w:rsid w:val="000474D2"/>
    <w:rsid w:val="00047564"/>
    <w:rsid w:val="000479C5"/>
    <w:rsid w:val="00047C58"/>
    <w:rsid w:val="00050200"/>
    <w:rsid w:val="00050B31"/>
    <w:rsid w:val="00050DFD"/>
    <w:rsid w:val="00050F15"/>
    <w:rsid w:val="00051B12"/>
    <w:rsid w:val="00051C53"/>
    <w:rsid w:val="0005224C"/>
    <w:rsid w:val="0005289D"/>
    <w:rsid w:val="000533C6"/>
    <w:rsid w:val="00053435"/>
    <w:rsid w:val="00053809"/>
    <w:rsid w:val="00053914"/>
    <w:rsid w:val="00053CFB"/>
    <w:rsid w:val="00053D4C"/>
    <w:rsid w:val="00053DBE"/>
    <w:rsid w:val="00054379"/>
    <w:rsid w:val="000546BF"/>
    <w:rsid w:val="00054756"/>
    <w:rsid w:val="000556C8"/>
    <w:rsid w:val="000560C5"/>
    <w:rsid w:val="0005664B"/>
    <w:rsid w:val="00056722"/>
    <w:rsid w:val="00056968"/>
    <w:rsid w:val="00056969"/>
    <w:rsid w:val="00056C49"/>
    <w:rsid w:val="00056FE0"/>
    <w:rsid w:val="00057068"/>
    <w:rsid w:val="000571E8"/>
    <w:rsid w:val="00057AD2"/>
    <w:rsid w:val="00057F08"/>
    <w:rsid w:val="00060090"/>
    <w:rsid w:val="000602BA"/>
    <w:rsid w:val="000603C8"/>
    <w:rsid w:val="00060747"/>
    <w:rsid w:val="000608A4"/>
    <w:rsid w:val="00060AA1"/>
    <w:rsid w:val="00060F1B"/>
    <w:rsid w:val="00060F8B"/>
    <w:rsid w:val="0006126F"/>
    <w:rsid w:val="00061FA4"/>
    <w:rsid w:val="00061FEE"/>
    <w:rsid w:val="0006256E"/>
    <w:rsid w:val="00062866"/>
    <w:rsid w:val="000631FD"/>
    <w:rsid w:val="00063CF4"/>
    <w:rsid w:val="000641FD"/>
    <w:rsid w:val="00064346"/>
    <w:rsid w:val="000643D3"/>
    <w:rsid w:val="0006475C"/>
    <w:rsid w:val="00064E16"/>
    <w:rsid w:val="00065117"/>
    <w:rsid w:val="000659D0"/>
    <w:rsid w:val="000659F4"/>
    <w:rsid w:val="00065AD4"/>
    <w:rsid w:val="00065C15"/>
    <w:rsid w:val="0006761E"/>
    <w:rsid w:val="00067A1D"/>
    <w:rsid w:val="00067B16"/>
    <w:rsid w:val="00067DF6"/>
    <w:rsid w:val="000703D1"/>
    <w:rsid w:val="0007049D"/>
    <w:rsid w:val="00070544"/>
    <w:rsid w:val="00071ADF"/>
    <w:rsid w:val="00071D0A"/>
    <w:rsid w:val="00071E2A"/>
    <w:rsid w:val="00071E7A"/>
    <w:rsid w:val="00071F8A"/>
    <w:rsid w:val="00072153"/>
    <w:rsid w:val="00072288"/>
    <w:rsid w:val="0007292B"/>
    <w:rsid w:val="00072C2B"/>
    <w:rsid w:val="00072EB0"/>
    <w:rsid w:val="00072FEE"/>
    <w:rsid w:val="00073CA0"/>
    <w:rsid w:val="00073D25"/>
    <w:rsid w:val="00073D4A"/>
    <w:rsid w:val="00073E04"/>
    <w:rsid w:val="0007401B"/>
    <w:rsid w:val="000741EA"/>
    <w:rsid w:val="00074D7B"/>
    <w:rsid w:val="000750F1"/>
    <w:rsid w:val="00075580"/>
    <w:rsid w:val="0007574E"/>
    <w:rsid w:val="000757B2"/>
    <w:rsid w:val="00075894"/>
    <w:rsid w:val="0007628D"/>
    <w:rsid w:val="000764AC"/>
    <w:rsid w:val="000769A7"/>
    <w:rsid w:val="00076B4E"/>
    <w:rsid w:val="00076C32"/>
    <w:rsid w:val="00077295"/>
    <w:rsid w:val="00077340"/>
    <w:rsid w:val="00077592"/>
    <w:rsid w:val="00077871"/>
    <w:rsid w:val="00080003"/>
    <w:rsid w:val="0008065C"/>
    <w:rsid w:val="00080CA9"/>
    <w:rsid w:val="00080CB8"/>
    <w:rsid w:val="00081970"/>
    <w:rsid w:val="00081A61"/>
    <w:rsid w:val="00081DAB"/>
    <w:rsid w:val="0008253F"/>
    <w:rsid w:val="00082BD0"/>
    <w:rsid w:val="0008302C"/>
    <w:rsid w:val="000839C0"/>
    <w:rsid w:val="00083B88"/>
    <w:rsid w:val="00084150"/>
    <w:rsid w:val="00084774"/>
    <w:rsid w:val="000848D3"/>
    <w:rsid w:val="00085107"/>
    <w:rsid w:val="0008600C"/>
    <w:rsid w:val="000865D8"/>
    <w:rsid w:val="00086849"/>
    <w:rsid w:val="00086919"/>
    <w:rsid w:val="000879D7"/>
    <w:rsid w:val="00087D8F"/>
    <w:rsid w:val="0009080F"/>
    <w:rsid w:val="000908F0"/>
    <w:rsid w:val="00090A7E"/>
    <w:rsid w:val="00091BE9"/>
    <w:rsid w:val="00091E97"/>
    <w:rsid w:val="00092443"/>
    <w:rsid w:val="000926B9"/>
    <w:rsid w:val="00092829"/>
    <w:rsid w:val="000928B8"/>
    <w:rsid w:val="00092B09"/>
    <w:rsid w:val="00092EDC"/>
    <w:rsid w:val="00093042"/>
    <w:rsid w:val="0009351E"/>
    <w:rsid w:val="00093541"/>
    <w:rsid w:val="0009479A"/>
    <w:rsid w:val="000949D3"/>
    <w:rsid w:val="00094A02"/>
    <w:rsid w:val="00094AD6"/>
    <w:rsid w:val="00094B49"/>
    <w:rsid w:val="00094EE0"/>
    <w:rsid w:val="00095077"/>
    <w:rsid w:val="00095387"/>
    <w:rsid w:val="00095603"/>
    <w:rsid w:val="00095623"/>
    <w:rsid w:val="00095893"/>
    <w:rsid w:val="00095C03"/>
    <w:rsid w:val="00095D61"/>
    <w:rsid w:val="00095E44"/>
    <w:rsid w:val="00096052"/>
    <w:rsid w:val="000960A0"/>
    <w:rsid w:val="00096196"/>
    <w:rsid w:val="00096D8D"/>
    <w:rsid w:val="00096E72"/>
    <w:rsid w:val="00096ED5"/>
    <w:rsid w:val="00097069"/>
    <w:rsid w:val="000971D9"/>
    <w:rsid w:val="0009755A"/>
    <w:rsid w:val="000979D5"/>
    <w:rsid w:val="000A085D"/>
    <w:rsid w:val="000A0869"/>
    <w:rsid w:val="000A0E8B"/>
    <w:rsid w:val="000A0EB0"/>
    <w:rsid w:val="000A11B9"/>
    <w:rsid w:val="000A1232"/>
    <w:rsid w:val="000A135A"/>
    <w:rsid w:val="000A1367"/>
    <w:rsid w:val="000A13FB"/>
    <w:rsid w:val="000A2683"/>
    <w:rsid w:val="000A2C99"/>
    <w:rsid w:val="000A2F6F"/>
    <w:rsid w:val="000A30E5"/>
    <w:rsid w:val="000A3731"/>
    <w:rsid w:val="000A40D0"/>
    <w:rsid w:val="000A4659"/>
    <w:rsid w:val="000A467B"/>
    <w:rsid w:val="000A4889"/>
    <w:rsid w:val="000A4F5E"/>
    <w:rsid w:val="000A5EF4"/>
    <w:rsid w:val="000A6270"/>
    <w:rsid w:val="000A63DA"/>
    <w:rsid w:val="000A6552"/>
    <w:rsid w:val="000A6C55"/>
    <w:rsid w:val="000A6EC8"/>
    <w:rsid w:val="000A72F1"/>
    <w:rsid w:val="000A7F3E"/>
    <w:rsid w:val="000AAB82"/>
    <w:rsid w:val="000B0037"/>
    <w:rsid w:val="000B0097"/>
    <w:rsid w:val="000B00BB"/>
    <w:rsid w:val="000B0A9F"/>
    <w:rsid w:val="000B0CA6"/>
    <w:rsid w:val="000B0E14"/>
    <w:rsid w:val="000B101F"/>
    <w:rsid w:val="000B12F8"/>
    <w:rsid w:val="000B138C"/>
    <w:rsid w:val="000B1870"/>
    <w:rsid w:val="000B1B11"/>
    <w:rsid w:val="000B1F4B"/>
    <w:rsid w:val="000B2CA7"/>
    <w:rsid w:val="000B2F27"/>
    <w:rsid w:val="000B2F58"/>
    <w:rsid w:val="000B36D4"/>
    <w:rsid w:val="000B37A8"/>
    <w:rsid w:val="000B39F4"/>
    <w:rsid w:val="000B3AB6"/>
    <w:rsid w:val="000B4077"/>
    <w:rsid w:val="000B43DA"/>
    <w:rsid w:val="000B4C33"/>
    <w:rsid w:val="000B51D9"/>
    <w:rsid w:val="000B521A"/>
    <w:rsid w:val="000B5A32"/>
    <w:rsid w:val="000B5E73"/>
    <w:rsid w:val="000B6307"/>
    <w:rsid w:val="000B6A03"/>
    <w:rsid w:val="000B6ADA"/>
    <w:rsid w:val="000B73EF"/>
    <w:rsid w:val="000B74C0"/>
    <w:rsid w:val="000B7906"/>
    <w:rsid w:val="000C03FB"/>
    <w:rsid w:val="000C0F20"/>
    <w:rsid w:val="000C103B"/>
    <w:rsid w:val="000C1187"/>
    <w:rsid w:val="000C12D1"/>
    <w:rsid w:val="000C13FE"/>
    <w:rsid w:val="000C1A22"/>
    <w:rsid w:val="000C1D2D"/>
    <w:rsid w:val="000C1DD2"/>
    <w:rsid w:val="000C257B"/>
    <w:rsid w:val="000C2719"/>
    <w:rsid w:val="000C290D"/>
    <w:rsid w:val="000C2954"/>
    <w:rsid w:val="000C2D26"/>
    <w:rsid w:val="000C2F93"/>
    <w:rsid w:val="000C306F"/>
    <w:rsid w:val="000C308F"/>
    <w:rsid w:val="000C323A"/>
    <w:rsid w:val="000C39FA"/>
    <w:rsid w:val="000C3D31"/>
    <w:rsid w:val="000C4125"/>
    <w:rsid w:val="000C567B"/>
    <w:rsid w:val="000C5A4E"/>
    <w:rsid w:val="000C635D"/>
    <w:rsid w:val="000C6599"/>
    <w:rsid w:val="000C661A"/>
    <w:rsid w:val="000C71FE"/>
    <w:rsid w:val="000C72A7"/>
    <w:rsid w:val="000C7338"/>
    <w:rsid w:val="000C7364"/>
    <w:rsid w:val="000C74AC"/>
    <w:rsid w:val="000C7CE4"/>
    <w:rsid w:val="000C7F49"/>
    <w:rsid w:val="000D0C1E"/>
    <w:rsid w:val="000D14F3"/>
    <w:rsid w:val="000D1AEE"/>
    <w:rsid w:val="000D1F21"/>
    <w:rsid w:val="000D1F4F"/>
    <w:rsid w:val="000D2CF4"/>
    <w:rsid w:val="000D3022"/>
    <w:rsid w:val="000D4438"/>
    <w:rsid w:val="000D4990"/>
    <w:rsid w:val="000D4A27"/>
    <w:rsid w:val="000D4D07"/>
    <w:rsid w:val="000D5D1E"/>
    <w:rsid w:val="000D682E"/>
    <w:rsid w:val="000D68F2"/>
    <w:rsid w:val="000D6CC7"/>
    <w:rsid w:val="000D73D5"/>
    <w:rsid w:val="000D7535"/>
    <w:rsid w:val="000E073F"/>
    <w:rsid w:val="000E0B03"/>
    <w:rsid w:val="000E144E"/>
    <w:rsid w:val="000E165D"/>
    <w:rsid w:val="000E1A1D"/>
    <w:rsid w:val="000E1AC6"/>
    <w:rsid w:val="000E1AEA"/>
    <w:rsid w:val="000E1BAF"/>
    <w:rsid w:val="000E223E"/>
    <w:rsid w:val="000E22E8"/>
    <w:rsid w:val="000E2463"/>
    <w:rsid w:val="000E2491"/>
    <w:rsid w:val="000E2730"/>
    <w:rsid w:val="000E2DAA"/>
    <w:rsid w:val="000E2EA9"/>
    <w:rsid w:val="000E3112"/>
    <w:rsid w:val="000E38B8"/>
    <w:rsid w:val="000E459D"/>
    <w:rsid w:val="000E46A3"/>
    <w:rsid w:val="000E4822"/>
    <w:rsid w:val="000E4BCF"/>
    <w:rsid w:val="000E4CCC"/>
    <w:rsid w:val="000E4E88"/>
    <w:rsid w:val="000E5726"/>
    <w:rsid w:val="000E61F4"/>
    <w:rsid w:val="000E6524"/>
    <w:rsid w:val="000E6536"/>
    <w:rsid w:val="000E67D1"/>
    <w:rsid w:val="000E6AC1"/>
    <w:rsid w:val="000E6C94"/>
    <w:rsid w:val="000E6D7E"/>
    <w:rsid w:val="000E7387"/>
    <w:rsid w:val="000E7571"/>
    <w:rsid w:val="000E7928"/>
    <w:rsid w:val="000F03E0"/>
    <w:rsid w:val="000F044E"/>
    <w:rsid w:val="000F04ED"/>
    <w:rsid w:val="000F0A72"/>
    <w:rsid w:val="000F0E2E"/>
    <w:rsid w:val="000F1127"/>
    <w:rsid w:val="000F1200"/>
    <w:rsid w:val="000F13C2"/>
    <w:rsid w:val="000F1BB2"/>
    <w:rsid w:val="000F217A"/>
    <w:rsid w:val="000F264F"/>
    <w:rsid w:val="000F2FAC"/>
    <w:rsid w:val="000F3429"/>
    <w:rsid w:val="000F345E"/>
    <w:rsid w:val="000F36CD"/>
    <w:rsid w:val="000F3728"/>
    <w:rsid w:val="000F39C7"/>
    <w:rsid w:val="000F3F94"/>
    <w:rsid w:val="000F5226"/>
    <w:rsid w:val="000F5235"/>
    <w:rsid w:val="000F5B21"/>
    <w:rsid w:val="000F5C86"/>
    <w:rsid w:val="000F6043"/>
    <w:rsid w:val="000F60C3"/>
    <w:rsid w:val="000F64D3"/>
    <w:rsid w:val="000F6601"/>
    <w:rsid w:val="000F7112"/>
    <w:rsid w:val="000F7272"/>
    <w:rsid w:val="001002FC"/>
    <w:rsid w:val="00100CD3"/>
    <w:rsid w:val="00100E38"/>
    <w:rsid w:val="00102B51"/>
    <w:rsid w:val="00102DAB"/>
    <w:rsid w:val="00103501"/>
    <w:rsid w:val="00103B2D"/>
    <w:rsid w:val="00103CD2"/>
    <w:rsid w:val="00103D99"/>
    <w:rsid w:val="0010405A"/>
    <w:rsid w:val="00104061"/>
    <w:rsid w:val="00104CE8"/>
    <w:rsid w:val="00104DBE"/>
    <w:rsid w:val="00104E15"/>
    <w:rsid w:val="00104E9C"/>
    <w:rsid w:val="0010500F"/>
    <w:rsid w:val="0010503E"/>
    <w:rsid w:val="001052CE"/>
    <w:rsid w:val="00105720"/>
    <w:rsid w:val="00106692"/>
    <w:rsid w:val="0010674C"/>
    <w:rsid w:val="00106E8F"/>
    <w:rsid w:val="00107186"/>
    <w:rsid w:val="00107236"/>
    <w:rsid w:val="001074B3"/>
    <w:rsid w:val="001078B6"/>
    <w:rsid w:val="00107B96"/>
    <w:rsid w:val="00107E94"/>
    <w:rsid w:val="001101A2"/>
    <w:rsid w:val="001101DC"/>
    <w:rsid w:val="0011040F"/>
    <w:rsid w:val="001106F7"/>
    <w:rsid w:val="001108A9"/>
    <w:rsid w:val="001111FD"/>
    <w:rsid w:val="00111446"/>
    <w:rsid w:val="001116DB"/>
    <w:rsid w:val="001118E0"/>
    <w:rsid w:val="001119DD"/>
    <w:rsid w:val="00111EA5"/>
    <w:rsid w:val="00112183"/>
    <w:rsid w:val="0011223D"/>
    <w:rsid w:val="001125C8"/>
    <w:rsid w:val="00112E9C"/>
    <w:rsid w:val="00112EDA"/>
    <w:rsid w:val="00112F94"/>
    <w:rsid w:val="00113B88"/>
    <w:rsid w:val="00113D0E"/>
    <w:rsid w:val="00113FEE"/>
    <w:rsid w:val="00114174"/>
    <w:rsid w:val="00114986"/>
    <w:rsid w:val="00115F27"/>
    <w:rsid w:val="00116358"/>
    <w:rsid w:val="0011667A"/>
    <w:rsid w:val="001170C9"/>
    <w:rsid w:val="001173F8"/>
    <w:rsid w:val="00117A7A"/>
    <w:rsid w:val="00117B4A"/>
    <w:rsid w:val="00117C1D"/>
    <w:rsid w:val="00117D7B"/>
    <w:rsid w:val="00120006"/>
    <w:rsid w:val="0012013E"/>
    <w:rsid w:val="00120CDA"/>
    <w:rsid w:val="001211A0"/>
    <w:rsid w:val="001214E1"/>
    <w:rsid w:val="001216F8"/>
    <w:rsid w:val="00122482"/>
    <w:rsid w:val="00122BF2"/>
    <w:rsid w:val="0012324F"/>
    <w:rsid w:val="00123688"/>
    <w:rsid w:val="00123B06"/>
    <w:rsid w:val="00123DA8"/>
    <w:rsid w:val="001245B8"/>
    <w:rsid w:val="00125696"/>
    <w:rsid w:val="00125DCB"/>
    <w:rsid w:val="00126426"/>
    <w:rsid w:val="00126702"/>
    <w:rsid w:val="00127426"/>
    <w:rsid w:val="0012779C"/>
    <w:rsid w:val="00127E49"/>
    <w:rsid w:val="00127F47"/>
    <w:rsid w:val="00130CA8"/>
    <w:rsid w:val="00130E6B"/>
    <w:rsid w:val="0013123F"/>
    <w:rsid w:val="001313B8"/>
    <w:rsid w:val="001316E5"/>
    <w:rsid w:val="00131746"/>
    <w:rsid w:val="001321EC"/>
    <w:rsid w:val="00132274"/>
    <w:rsid w:val="0013276F"/>
    <w:rsid w:val="00132C1F"/>
    <w:rsid w:val="00132FBD"/>
    <w:rsid w:val="00133572"/>
    <w:rsid w:val="00133F40"/>
    <w:rsid w:val="00134E4A"/>
    <w:rsid w:val="00134F59"/>
    <w:rsid w:val="001364BE"/>
    <w:rsid w:val="001364FB"/>
    <w:rsid w:val="001365F2"/>
    <w:rsid w:val="00136637"/>
    <w:rsid w:val="00136712"/>
    <w:rsid w:val="00136D7A"/>
    <w:rsid w:val="00137158"/>
    <w:rsid w:val="0013749D"/>
    <w:rsid w:val="001374A5"/>
    <w:rsid w:val="001374C5"/>
    <w:rsid w:val="00140224"/>
    <w:rsid w:val="00140A36"/>
    <w:rsid w:val="00140CDB"/>
    <w:rsid w:val="0014117E"/>
    <w:rsid w:val="001412EC"/>
    <w:rsid w:val="00141470"/>
    <w:rsid w:val="00141540"/>
    <w:rsid w:val="001420AB"/>
    <w:rsid w:val="00142181"/>
    <w:rsid w:val="001424A1"/>
    <w:rsid w:val="00142589"/>
    <w:rsid w:val="001425F5"/>
    <w:rsid w:val="0014268A"/>
    <w:rsid w:val="00143082"/>
    <w:rsid w:val="00143143"/>
    <w:rsid w:val="00143468"/>
    <w:rsid w:val="00143848"/>
    <w:rsid w:val="001439D8"/>
    <w:rsid w:val="001441CE"/>
    <w:rsid w:val="0014443C"/>
    <w:rsid w:val="0014446D"/>
    <w:rsid w:val="001445CD"/>
    <w:rsid w:val="00144969"/>
    <w:rsid w:val="001449DF"/>
    <w:rsid w:val="00144E1B"/>
    <w:rsid w:val="00145609"/>
    <w:rsid w:val="0014569B"/>
    <w:rsid w:val="00145992"/>
    <w:rsid w:val="001459D9"/>
    <w:rsid w:val="001470E0"/>
    <w:rsid w:val="00147465"/>
    <w:rsid w:val="0014772C"/>
    <w:rsid w:val="001478E2"/>
    <w:rsid w:val="00147D1B"/>
    <w:rsid w:val="00150060"/>
    <w:rsid w:val="0015062C"/>
    <w:rsid w:val="001508B4"/>
    <w:rsid w:val="0015176B"/>
    <w:rsid w:val="001522F4"/>
    <w:rsid w:val="001524C8"/>
    <w:rsid w:val="00152821"/>
    <w:rsid w:val="00153261"/>
    <w:rsid w:val="0015350B"/>
    <w:rsid w:val="00153559"/>
    <w:rsid w:val="00153711"/>
    <w:rsid w:val="00154362"/>
    <w:rsid w:val="001543A7"/>
    <w:rsid w:val="00154825"/>
    <w:rsid w:val="00154C69"/>
    <w:rsid w:val="00155139"/>
    <w:rsid w:val="001551F0"/>
    <w:rsid w:val="001553DC"/>
    <w:rsid w:val="0015544B"/>
    <w:rsid w:val="0015704C"/>
    <w:rsid w:val="001573D1"/>
    <w:rsid w:val="00157895"/>
    <w:rsid w:val="00157D46"/>
    <w:rsid w:val="00157F25"/>
    <w:rsid w:val="001608D4"/>
    <w:rsid w:val="00160A6A"/>
    <w:rsid w:val="00160C02"/>
    <w:rsid w:val="00160D06"/>
    <w:rsid w:val="00160E1D"/>
    <w:rsid w:val="00160EA4"/>
    <w:rsid w:val="001614EF"/>
    <w:rsid w:val="00161701"/>
    <w:rsid w:val="00161BD9"/>
    <w:rsid w:val="00161E26"/>
    <w:rsid w:val="00161E87"/>
    <w:rsid w:val="00161F37"/>
    <w:rsid w:val="001622B4"/>
    <w:rsid w:val="001625F7"/>
    <w:rsid w:val="001627B8"/>
    <w:rsid w:val="00162BD5"/>
    <w:rsid w:val="00162FE2"/>
    <w:rsid w:val="00163CE7"/>
    <w:rsid w:val="001642D8"/>
    <w:rsid w:val="001649EE"/>
    <w:rsid w:val="00164A31"/>
    <w:rsid w:val="00165204"/>
    <w:rsid w:val="0016566C"/>
    <w:rsid w:val="00165FA1"/>
    <w:rsid w:val="00166182"/>
    <w:rsid w:val="001665F9"/>
    <w:rsid w:val="0016689D"/>
    <w:rsid w:val="00167756"/>
    <w:rsid w:val="0017040A"/>
    <w:rsid w:val="001704BE"/>
    <w:rsid w:val="00170CF4"/>
    <w:rsid w:val="00170FA0"/>
    <w:rsid w:val="001721B2"/>
    <w:rsid w:val="001727F0"/>
    <w:rsid w:val="00172B06"/>
    <w:rsid w:val="00172F5D"/>
    <w:rsid w:val="0017347E"/>
    <w:rsid w:val="0017360C"/>
    <w:rsid w:val="00173D99"/>
    <w:rsid w:val="00173DB3"/>
    <w:rsid w:val="00173F63"/>
    <w:rsid w:val="00174282"/>
    <w:rsid w:val="00174397"/>
    <w:rsid w:val="00174479"/>
    <w:rsid w:val="0017474F"/>
    <w:rsid w:val="00174FDA"/>
    <w:rsid w:val="00175020"/>
    <w:rsid w:val="001752D8"/>
    <w:rsid w:val="0017538B"/>
    <w:rsid w:val="001757F9"/>
    <w:rsid w:val="00175931"/>
    <w:rsid w:val="00175BBA"/>
    <w:rsid w:val="001763E1"/>
    <w:rsid w:val="00176497"/>
    <w:rsid w:val="001764BF"/>
    <w:rsid w:val="00176B25"/>
    <w:rsid w:val="00176EAA"/>
    <w:rsid w:val="00177005"/>
    <w:rsid w:val="001778DF"/>
    <w:rsid w:val="00180711"/>
    <w:rsid w:val="0018077E"/>
    <w:rsid w:val="00180BE6"/>
    <w:rsid w:val="00180C67"/>
    <w:rsid w:val="0018238B"/>
    <w:rsid w:val="001831D1"/>
    <w:rsid w:val="00183419"/>
    <w:rsid w:val="001837AA"/>
    <w:rsid w:val="0018394A"/>
    <w:rsid w:val="00183CFA"/>
    <w:rsid w:val="0018467C"/>
    <w:rsid w:val="00184845"/>
    <w:rsid w:val="00184DCC"/>
    <w:rsid w:val="0018571F"/>
    <w:rsid w:val="00185E5D"/>
    <w:rsid w:val="00185FF6"/>
    <w:rsid w:val="00186A9D"/>
    <w:rsid w:val="00186AC1"/>
    <w:rsid w:val="00186E9F"/>
    <w:rsid w:val="001874A6"/>
    <w:rsid w:val="0018765B"/>
    <w:rsid w:val="001876B4"/>
    <w:rsid w:val="00187A81"/>
    <w:rsid w:val="001904AE"/>
    <w:rsid w:val="00190913"/>
    <w:rsid w:val="001913F0"/>
    <w:rsid w:val="00191FE6"/>
    <w:rsid w:val="0019236A"/>
    <w:rsid w:val="001924DA"/>
    <w:rsid w:val="00192736"/>
    <w:rsid w:val="001929DD"/>
    <w:rsid w:val="00192C86"/>
    <w:rsid w:val="00192DE9"/>
    <w:rsid w:val="001933FD"/>
    <w:rsid w:val="00193B21"/>
    <w:rsid w:val="00193B79"/>
    <w:rsid w:val="00193DD3"/>
    <w:rsid w:val="001942E2"/>
    <w:rsid w:val="001948AA"/>
    <w:rsid w:val="0019513C"/>
    <w:rsid w:val="001955F9"/>
    <w:rsid w:val="0019574D"/>
    <w:rsid w:val="001958E4"/>
    <w:rsid w:val="00195DC3"/>
    <w:rsid w:val="00195F65"/>
    <w:rsid w:val="0019603E"/>
    <w:rsid w:val="0019610D"/>
    <w:rsid w:val="001969D4"/>
    <w:rsid w:val="00196EE9"/>
    <w:rsid w:val="00197757"/>
    <w:rsid w:val="00197DD2"/>
    <w:rsid w:val="001A0537"/>
    <w:rsid w:val="001A07E2"/>
    <w:rsid w:val="001A0822"/>
    <w:rsid w:val="001A0A5D"/>
    <w:rsid w:val="001A0B3D"/>
    <w:rsid w:val="001A1D8E"/>
    <w:rsid w:val="001A2018"/>
    <w:rsid w:val="001A34E5"/>
    <w:rsid w:val="001A3828"/>
    <w:rsid w:val="001A3921"/>
    <w:rsid w:val="001A3F08"/>
    <w:rsid w:val="001A461F"/>
    <w:rsid w:val="001A47BE"/>
    <w:rsid w:val="001A5429"/>
    <w:rsid w:val="001A5548"/>
    <w:rsid w:val="001A56F1"/>
    <w:rsid w:val="001A58FF"/>
    <w:rsid w:val="001A5BA4"/>
    <w:rsid w:val="001A5D0E"/>
    <w:rsid w:val="001A5F0D"/>
    <w:rsid w:val="001A5FA1"/>
    <w:rsid w:val="001A6194"/>
    <w:rsid w:val="001A638D"/>
    <w:rsid w:val="001A6A37"/>
    <w:rsid w:val="001A6B0B"/>
    <w:rsid w:val="001A6D5E"/>
    <w:rsid w:val="001A7050"/>
    <w:rsid w:val="001A782D"/>
    <w:rsid w:val="001A7F37"/>
    <w:rsid w:val="001B01C8"/>
    <w:rsid w:val="001B0806"/>
    <w:rsid w:val="001B0857"/>
    <w:rsid w:val="001B0A0D"/>
    <w:rsid w:val="001B0B52"/>
    <w:rsid w:val="001B0BF5"/>
    <w:rsid w:val="001B13F6"/>
    <w:rsid w:val="001B1449"/>
    <w:rsid w:val="001B1747"/>
    <w:rsid w:val="001B1959"/>
    <w:rsid w:val="001B1D66"/>
    <w:rsid w:val="001B1DBF"/>
    <w:rsid w:val="001B25E1"/>
    <w:rsid w:val="001B2629"/>
    <w:rsid w:val="001B2AEA"/>
    <w:rsid w:val="001B2D44"/>
    <w:rsid w:val="001B3CFB"/>
    <w:rsid w:val="001B4296"/>
    <w:rsid w:val="001B46D6"/>
    <w:rsid w:val="001B492A"/>
    <w:rsid w:val="001B4EA2"/>
    <w:rsid w:val="001B52E4"/>
    <w:rsid w:val="001B53F5"/>
    <w:rsid w:val="001B591A"/>
    <w:rsid w:val="001B5A49"/>
    <w:rsid w:val="001B607E"/>
    <w:rsid w:val="001B612E"/>
    <w:rsid w:val="001B643A"/>
    <w:rsid w:val="001B70EA"/>
    <w:rsid w:val="001B73A8"/>
    <w:rsid w:val="001B7400"/>
    <w:rsid w:val="001B752A"/>
    <w:rsid w:val="001B778F"/>
    <w:rsid w:val="001B794E"/>
    <w:rsid w:val="001B7ACA"/>
    <w:rsid w:val="001B7EE7"/>
    <w:rsid w:val="001C0333"/>
    <w:rsid w:val="001C12FB"/>
    <w:rsid w:val="001C1767"/>
    <w:rsid w:val="001C17D4"/>
    <w:rsid w:val="001C2477"/>
    <w:rsid w:val="001C2DB4"/>
    <w:rsid w:val="001C3228"/>
    <w:rsid w:val="001C3571"/>
    <w:rsid w:val="001C35E9"/>
    <w:rsid w:val="001C36BD"/>
    <w:rsid w:val="001C3733"/>
    <w:rsid w:val="001C4851"/>
    <w:rsid w:val="001C49B3"/>
    <w:rsid w:val="001C5529"/>
    <w:rsid w:val="001C5606"/>
    <w:rsid w:val="001C5B30"/>
    <w:rsid w:val="001C5CF6"/>
    <w:rsid w:val="001C60C7"/>
    <w:rsid w:val="001C6509"/>
    <w:rsid w:val="001C6A96"/>
    <w:rsid w:val="001C7198"/>
    <w:rsid w:val="001C7B16"/>
    <w:rsid w:val="001D1610"/>
    <w:rsid w:val="001D262B"/>
    <w:rsid w:val="001D2769"/>
    <w:rsid w:val="001D2953"/>
    <w:rsid w:val="001D2C19"/>
    <w:rsid w:val="001D2F6C"/>
    <w:rsid w:val="001D34BF"/>
    <w:rsid w:val="001D377C"/>
    <w:rsid w:val="001D3C05"/>
    <w:rsid w:val="001D3EE9"/>
    <w:rsid w:val="001D3F16"/>
    <w:rsid w:val="001D4009"/>
    <w:rsid w:val="001D42F1"/>
    <w:rsid w:val="001D4F1C"/>
    <w:rsid w:val="001D582F"/>
    <w:rsid w:val="001D645B"/>
    <w:rsid w:val="001D6674"/>
    <w:rsid w:val="001D6AF4"/>
    <w:rsid w:val="001D71A5"/>
    <w:rsid w:val="001E0BF1"/>
    <w:rsid w:val="001E0CC1"/>
    <w:rsid w:val="001E1217"/>
    <w:rsid w:val="001E1546"/>
    <w:rsid w:val="001E15D3"/>
    <w:rsid w:val="001E1C10"/>
    <w:rsid w:val="001E203B"/>
    <w:rsid w:val="001E22FF"/>
    <w:rsid w:val="001E2684"/>
    <w:rsid w:val="001E2ABA"/>
    <w:rsid w:val="001E33C4"/>
    <w:rsid w:val="001E3ABC"/>
    <w:rsid w:val="001E3CC0"/>
    <w:rsid w:val="001E3CE5"/>
    <w:rsid w:val="001E3D03"/>
    <w:rsid w:val="001E3D2D"/>
    <w:rsid w:val="001E3DB7"/>
    <w:rsid w:val="001E4034"/>
    <w:rsid w:val="001E46C6"/>
    <w:rsid w:val="001E4C1B"/>
    <w:rsid w:val="001E4CA8"/>
    <w:rsid w:val="001E4EF6"/>
    <w:rsid w:val="001E5D17"/>
    <w:rsid w:val="001E5F5A"/>
    <w:rsid w:val="001E6028"/>
    <w:rsid w:val="001E669D"/>
    <w:rsid w:val="001E6B36"/>
    <w:rsid w:val="001E6F1E"/>
    <w:rsid w:val="001E6FB6"/>
    <w:rsid w:val="001E77C3"/>
    <w:rsid w:val="001E7A5A"/>
    <w:rsid w:val="001F090B"/>
    <w:rsid w:val="001F176C"/>
    <w:rsid w:val="001F180A"/>
    <w:rsid w:val="001F1A28"/>
    <w:rsid w:val="001F1AD0"/>
    <w:rsid w:val="001F25E8"/>
    <w:rsid w:val="001F302E"/>
    <w:rsid w:val="001F35E8"/>
    <w:rsid w:val="001F4014"/>
    <w:rsid w:val="001F439F"/>
    <w:rsid w:val="001F445E"/>
    <w:rsid w:val="001F45B5"/>
    <w:rsid w:val="001F4CB4"/>
    <w:rsid w:val="001F4F57"/>
    <w:rsid w:val="001F583A"/>
    <w:rsid w:val="001F597C"/>
    <w:rsid w:val="001F597F"/>
    <w:rsid w:val="001F6423"/>
    <w:rsid w:val="001F6862"/>
    <w:rsid w:val="001F6929"/>
    <w:rsid w:val="001F69FF"/>
    <w:rsid w:val="001F6BC2"/>
    <w:rsid w:val="001F6D1B"/>
    <w:rsid w:val="001F702F"/>
    <w:rsid w:val="001F765D"/>
    <w:rsid w:val="00200108"/>
    <w:rsid w:val="002001D1"/>
    <w:rsid w:val="0020033E"/>
    <w:rsid w:val="002007FF"/>
    <w:rsid w:val="00200A9C"/>
    <w:rsid w:val="00200D3D"/>
    <w:rsid w:val="00200E5C"/>
    <w:rsid w:val="00201213"/>
    <w:rsid w:val="0020165E"/>
    <w:rsid w:val="00201DAC"/>
    <w:rsid w:val="002025A5"/>
    <w:rsid w:val="0020272E"/>
    <w:rsid w:val="00202E50"/>
    <w:rsid w:val="0020401F"/>
    <w:rsid w:val="00204075"/>
    <w:rsid w:val="002042B3"/>
    <w:rsid w:val="00204AAB"/>
    <w:rsid w:val="00204ADD"/>
    <w:rsid w:val="0020506E"/>
    <w:rsid w:val="00205180"/>
    <w:rsid w:val="0020534F"/>
    <w:rsid w:val="002054CE"/>
    <w:rsid w:val="0020595E"/>
    <w:rsid w:val="00205A4D"/>
    <w:rsid w:val="00205D42"/>
    <w:rsid w:val="00206010"/>
    <w:rsid w:val="002061CC"/>
    <w:rsid w:val="00206842"/>
    <w:rsid w:val="00206F0A"/>
    <w:rsid w:val="00207479"/>
    <w:rsid w:val="002075A6"/>
    <w:rsid w:val="00207727"/>
    <w:rsid w:val="002079E8"/>
    <w:rsid w:val="00207BA2"/>
    <w:rsid w:val="00207F81"/>
    <w:rsid w:val="00210319"/>
    <w:rsid w:val="00210527"/>
    <w:rsid w:val="002109F4"/>
    <w:rsid w:val="0021130B"/>
    <w:rsid w:val="002114E3"/>
    <w:rsid w:val="0021162B"/>
    <w:rsid w:val="002118D3"/>
    <w:rsid w:val="002119FD"/>
    <w:rsid w:val="00211C73"/>
    <w:rsid w:val="00211FDA"/>
    <w:rsid w:val="00212112"/>
    <w:rsid w:val="002122EC"/>
    <w:rsid w:val="0021237E"/>
    <w:rsid w:val="00212A9D"/>
    <w:rsid w:val="002133FE"/>
    <w:rsid w:val="00213AE5"/>
    <w:rsid w:val="00213D4D"/>
    <w:rsid w:val="0021404B"/>
    <w:rsid w:val="00214B24"/>
    <w:rsid w:val="00215870"/>
    <w:rsid w:val="00215A4E"/>
    <w:rsid w:val="00215FDA"/>
    <w:rsid w:val="002160C2"/>
    <w:rsid w:val="00216446"/>
    <w:rsid w:val="00216713"/>
    <w:rsid w:val="00216B94"/>
    <w:rsid w:val="00216C3E"/>
    <w:rsid w:val="002177EF"/>
    <w:rsid w:val="002178BD"/>
    <w:rsid w:val="00220B81"/>
    <w:rsid w:val="00220D13"/>
    <w:rsid w:val="00220F8E"/>
    <w:rsid w:val="00221A78"/>
    <w:rsid w:val="00221BFC"/>
    <w:rsid w:val="00222072"/>
    <w:rsid w:val="00222BB9"/>
    <w:rsid w:val="00223166"/>
    <w:rsid w:val="00223511"/>
    <w:rsid w:val="0022368C"/>
    <w:rsid w:val="0022392E"/>
    <w:rsid w:val="00224465"/>
    <w:rsid w:val="00224B4C"/>
    <w:rsid w:val="00224E8D"/>
    <w:rsid w:val="00225158"/>
    <w:rsid w:val="002252E4"/>
    <w:rsid w:val="00225639"/>
    <w:rsid w:val="00225702"/>
    <w:rsid w:val="00225735"/>
    <w:rsid w:val="002258D6"/>
    <w:rsid w:val="002259F7"/>
    <w:rsid w:val="00225C73"/>
    <w:rsid w:val="002262BC"/>
    <w:rsid w:val="002263AC"/>
    <w:rsid w:val="00226594"/>
    <w:rsid w:val="00226A0F"/>
    <w:rsid w:val="002274FB"/>
    <w:rsid w:val="0022757D"/>
    <w:rsid w:val="002275A0"/>
    <w:rsid w:val="00227797"/>
    <w:rsid w:val="00230109"/>
    <w:rsid w:val="00230223"/>
    <w:rsid w:val="002304B7"/>
    <w:rsid w:val="00230723"/>
    <w:rsid w:val="002309D2"/>
    <w:rsid w:val="00230FA0"/>
    <w:rsid w:val="00231284"/>
    <w:rsid w:val="00231525"/>
    <w:rsid w:val="0023166C"/>
    <w:rsid w:val="0023168F"/>
    <w:rsid w:val="002316DF"/>
    <w:rsid w:val="00231939"/>
    <w:rsid w:val="00231AFE"/>
    <w:rsid w:val="00231B61"/>
    <w:rsid w:val="00232B57"/>
    <w:rsid w:val="0023315B"/>
    <w:rsid w:val="00233160"/>
    <w:rsid w:val="0023362E"/>
    <w:rsid w:val="00233AF0"/>
    <w:rsid w:val="002347FE"/>
    <w:rsid w:val="00234C21"/>
    <w:rsid w:val="00235480"/>
    <w:rsid w:val="002360D3"/>
    <w:rsid w:val="00236577"/>
    <w:rsid w:val="002376B4"/>
    <w:rsid w:val="002411FB"/>
    <w:rsid w:val="0024178D"/>
    <w:rsid w:val="00242980"/>
    <w:rsid w:val="00242C54"/>
    <w:rsid w:val="002430A1"/>
    <w:rsid w:val="002431C0"/>
    <w:rsid w:val="002433F4"/>
    <w:rsid w:val="00243642"/>
    <w:rsid w:val="002437E5"/>
    <w:rsid w:val="0024392B"/>
    <w:rsid w:val="002439CB"/>
    <w:rsid w:val="00244211"/>
    <w:rsid w:val="0024456B"/>
    <w:rsid w:val="002450C6"/>
    <w:rsid w:val="0024511D"/>
    <w:rsid w:val="002456A7"/>
    <w:rsid w:val="00245DCF"/>
    <w:rsid w:val="002461DE"/>
    <w:rsid w:val="0024656B"/>
    <w:rsid w:val="002466C0"/>
    <w:rsid w:val="00246B93"/>
    <w:rsid w:val="00246C65"/>
    <w:rsid w:val="00246CBE"/>
    <w:rsid w:val="00246EF4"/>
    <w:rsid w:val="002471CA"/>
    <w:rsid w:val="0024721F"/>
    <w:rsid w:val="0024738B"/>
    <w:rsid w:val="0024738E"/>
    <w:rsid w:val="00247945"/>
    <w:rsid w:val="00247C5D"/>
    <w:rsid w:val="00251A10"/>
    <w:rsid w:val="00252612"/>
    <w:rsid w:val="00252709"/>
    <w:rsid w:val="00252B87"/>
    <w:rsid w:val="00252BFF"/>
    <w:rsid w:val="00252D8D"/>
    <w:rsid w:val="0025349D"/>
    <w:rsid w:val="002534A9"/>
    <w:rsid w:val="0025368D"/>
    <w:rsid w:val="00253732"/>
    <w:rsid w:val="002537B4"/>
    <w:rsid w:val="002538AC"/>
    <w:rsid w:val="00254020"/>
    <w:rsid w:val="002542A8"/>
    <w:rsid w:val="00254385"/>
    <w:rsid w:val="0025440A"/>
    <w:rsid w:val="00254492"/>
    <w:rsid w:val="00254802"/>
    <w:rsid w:val="0025489C"/>
    <w:rsid w:val="002548A0"/>
    <w:rsid w:val="002548BD"/>
    <w:rsid w:val="00254B29"/>
    <w:rsid w:val="00254C30"/>
    <w:rsid w:val="00254C4C"/>
    <w:rsid w:val="00254D31"/>
    <w:rsid w:val="00254FC2"/>
    <w:rsid w:val="002556CA"/>
    <w:rsid w:val="002557D9"/>
    <w:rsid w:val="00256313"/>
    <w:rsid w:val="002564C5"/>
    <w:rsid w:val="0025692C"/>
    <w:rsid w:val="00256DD2"/>
    <w:rsid w:val="00256FD6"/>
    <w:rsid w:val="0026062D"/>
    <w:rsid w:val="00260A11"/>
    <w:rsid w:val="00260AA0"/>
    <w:rsid w:val="00260E19"/>
    <w:rsid w:val="00260E57"/>
    <w:rsid w:val="00260F3B"/>
    <w:rsid w:val="00260F59"/>
    <w:rsid w:val="00260FC7"/>
    <w:rsid w:val="002612F0"/>
    <w:rsid w:val="0026169A"/>
    <w:rsid w:val="0026178C"/>
    <w:rsid w:val="00261CDD"/>
    <w:rsid w:val="00262322"/>
    <w:rsid w:val="002624D7"/>
    <w:rsid w:val="00262763"/>
    <w:rsid w:val="002629A5"/>
    <w:rsid w:val="00262CA7"/>
    <w:rsid w:val="00262CDC"/>
    <w:rsid w:val="00262F9E"/>
    <w:rsid w:val="00263004"/>
    <w:rsid w:val="00263266"/>
    <w:rsid w:val="002633B2"/>
    <w:rsid w:val="00263B00"/>
    <w:rsid w:val="00263C1F"/>
    <w:rsid w:val="00263CFF"/>
    <w:rsid w:val="00264373"/>
    <w:rsid w:val="00264412"/>
    <w:rsid w:val="0026454C"/>
    <w:rsid w:val="0026467E"/>
    <w:rsid w:val="00264B94"/>
    <w:rsid w:val="00264BEA"/>
    <w:rsid w:val="00264CED"/>
    <w:rsid w:val="00265001"/>
    <w:rsid w:val="00265789"/>
    <w:rsid w:val="002659BB"/>
    <w:rsid w:val="002659FA"/>
    <w:rsid w:val="00265D35"/>
    <w:rsid w:val="0026650D"/>
    <w:rsid w:val="00266944"/>
    <w:rsid w:val="00266C49"/>
    <w:rsid w:val="00267043"/>
    <w:rsid w:val="00267104"/>
    <w:rsid w:val="002672F4"/>
    <w:rsid w:val="00267850"/>
    <w:rsid w:val="00270203"/>
    <w:rsid w:val="00270800"/>
    <w:rsid w:val="0027090B"/>
    <w:rsid w:val="00270D11"/>
    <w:rsid w:val="00270DC0"/>
    <w:rsid w:val="00271032"/>
    <w:rsid w:val="002717EC"/>
    <w:rsid w:val="00271C81"/>
    <w:rsid w:val="002725A5"/>
    <w:rsid w:val="00272BBC"/>
    <w:rsid w:val="00272DE4"/>
    <w:rsid w:val="00273932"/>
    <w:rsid w:val="00273AF7"/>
    <w:rsid w:val="00273CF1"/>
    <w:rsid w:val="00273E3E"/>
    <w:rsid w:val="00273E88"/>
    <w:rsid w:val="00274113"/>
    <w:rsid w:val="00274147"/>
    <w:rsid w:val="002747EC"/>
    <w:rsid w:val="00274996"/>
    <w:rsid w:val="00275189"/>
    <w:rsid w:val="00275507"/>
    <w:rsid w:val="002756DC"/>
    <w:rsid w:val="0027591E"/>
    <w:rsid w:val="00275B75"/>
    <w:rsid w:val="00275CC1"/>
    <w:rsid w:val="00276412"/>
    <w:rsid w:val="00276437"/>
    <w:rsid w:val="0027654C"/>
    <w:rsid w:val="00276635"/>
    <w:rsid w:val="00276881"/>
    <w:rsid w:val="002768CF"/>
    <w:rsid w:val="00277355"/>
    <w:rsid w:val="00277B92"/>
    <w:rsid w:val="00280053"/>
    <w:rsid w:val="0028032D"/>
    <w:rsid w:val="0028063F"/>
    <w:rsid w:val="00280740"/>
    <w:rsid w:val="002808FA"/>
    <w:rsid w:val="00280F9E"/>
    <w:rsid w:val="00282001"/>
    <w:rsid w:val="0028255F"/>
    <w:rsid w:val="00282D9A"/>
    <w:rsid w:val="00282E21"/>
    <w:rsid w:val="00282E64"/>
    <w:rsid w:val="00282FBF"/>
    <w:rsid w:val="0028330C"/>
    <w:rsid w:val="00283509"/>
    <w:rsid w:val="00283841"/>
    <w:rsid w:val="00283A5F"/>
    <w:rsid w:val="00283B02"/>
    <w:rsid w:val="00283C5D"/>
    <w:rsid w:val="002844B0"/>
    <w:rsid w:val="00285436"/>
    <w:rsid w:val="00285650"/>
    <w:rsid w:val="002856C2"/>
    <w:rsid w:val="00286322"/>
    <w:rsid w:val="002870BA"/>
    <w:rsid w:val="002879F0"/>
    <w:rsid w:val="00287A36"/>
    <w:rsid w:val="00287BB1"/>
    <w:rsid w:val="00287D8A"/>
    <w:rsid w:val="002908D9"/>
    <w:rsid w:val="0029125C"/>
    <w:rsid w:val="00291464"/>
    <w:rsid w:val="00291487"/>
    <w:rsid w:val="002916A2"/>
    <w:rsid w:val="00291F14"/>
    <w:rsid w:val="00292519"/>
    <w:rsid w:val="00293750"/>
    <w:rsid w:val="00293B6F"/>
    <w:rsid w:val="00293E12"/>
    <w:rsid w:val="00293E2A"/>
    <w:rsid w:val="00294F66"/>
    <w:rsid w:val="00295535"/>
    <w:rsid w:val="00295A94"/>
    <w:rsid w:val="002967FA"/>
    <w:rsid w:val="002969A4"/>
    <w:rsid w:val="00296B03"/>
    <w:rsid w:val="00296C1F"/>
    <w:rsid w:val="0029709B"/>
    <w:rsid w:val="002977C3"/>
    <w:rsid w:val="00297884"/>
    <w:rsid w:val="00297BEE"/>
    <w:rsid w:val="002A0044"/>
    <w:rsid w:val="002A1326"/>
    <w:rsid w:val="002A1749"/>
    <w:rsid w:val="002A205F"/>
    <w:rsid w:val="002A22B1"/>
    <w:rsid w:val="002A259A"/>
    <w:rsid w:val="002A3029"/>
    <w:rsid w:val="002A33C0"/>
    <w:rsid w:val="002A3492"/>
    <w:rsid w:val="002A3A81"/>
    <w:rsid w:val="002A3AE7"/>
    <w:rsid w:val="002A3DC4"/>
    <w:rsid w:val="002A3E5F"/>
    <w:rsid w:val="002A41E6"/>
    <w:rsid w:val="002A44C8"/>
    <w:rsid w:val="002A4632"/>
    <w:rsid w:val="002A4AA7"/>
    <w:rsid w:val="002A545A"/>
    <w:rsid w:val="002A5621"/>
    <w:rsid w:val="002A5678"/>
    <w:rsid w:val="002A5E48"/>
    <w:rsid w:val="002A62BE"/>
    <w:rsid w:val="002A720B"/>
    <w:rsid w:val="002A745C"/>
    <w:rsid w:val="002A7C69"/>
    <w:rsid w:val="002A7FE4"/>
    <w:rsid w:val="002B0059"/>
    <w:rsid w:val="002B024C"/>
    <w:rsid w:val="002B03BD"/>
    <w:rsid w:val="002B0455"/>
    <w:rsid w:val="002B051B"/>
    <w:rsid w:val="002B101F"/>
    <w:rsid w:val="002B1584"/>
    <w:rsid w:val="002B17C5"/>
    <w:rsid w:val="002B1876"/>
    <w:rsid w:val="002B1993"/>
    <w:rsid w:val="002B1CB0"/>
    <w:rsid w:val="002B261C"/>
    <w:rsid w:val="002B2BEE"/>
    <w:rsid w:val="002B35C5"/>
    <w:rsid w:val="002B3935"/>
    <w:rsid w:val="002B3CB2"/>
    <w:rsid w:val="002B406A"/>
    <w:rsid w:val="002B41D4"/>
    <w:rsid w:val="002B44A1"/>
    <w:rsid w:val="002B5323"/>
    <w:rsid w:val="002B543F"/>
    <w:rsid w:val="002B6165"/>
    <w:rsid w:val="002B69F1"/>
    <w:rsid w:val="002B6B27"/>
    <w:rsid w:val="002B6C11"/>
    <w:rsid w:val="002B6D72"/>
    <w:rsid w:val="002B77F2"/>
    <w:rsid w:val="002B7CB4"/>
    <w:rsid w:val="002B7D73"/>
    <w:rsid w:val="002B7EFE"/>
    <w:rsid w:val="002C06E3"/>
    <w:rsid w:val="002C0801"/>
    <w:rsid w:val="002C0A51"/>
    <w:rsid w:val="002C11B8"/>
    <w:rsid w:val="002C145F"/>
    <w:rsid w:val="002C15DE"/>
    <w:rsid w:val="002C1601"/>
    <w:rsid w:val="002C2615"/>
    <w:rsid w:val="002C2F5E"/>
    <w:rsid w:val="002C300F"/>
    <w:rsid w:val="002C3173"/>
    <w:rsid w:val="002C33B3"/>
    <w:rsid w:val="002C3463"/>
    <w:rsid w:val="002C3E0F"/>
    <w:rsid w:val="002C44B0"/>
    <w:rsid w:val="002C48FD"/>
    <w:rsid w:val="002C4A42"/>
    <w:rsid w:val="002C4C16"/>
    <w:rsid w:val="002C4E07"/>
    <w:rsid w:val="002C4E9D"/>
    <w:rsid w:val="002C518B"/>
    <w:rsid w:val="002C5908"/>
    <w:rsid w:val="002C5CFC"/>
    <w:rsid w:val="002C5FE2"/>
    <w:rsid w:val="002C6536"/>
    <w:rsid w:val="002C690A"/>
    <w:rsid w:val="002C6F02"/>
    <w:rsid w:val="002C7131"/>
    <w:rsid w:val="002C74DB"/>
    <w:rsid w:val="002C7591"/>
    <w:rsid w:val="002C76CC"/>
    <w:rsid w:val="002C7BA3"/>
    <w:rsid w:val="002D0586"/>
    <w:rsid w:val="002D05CB"/>
    <w:rsid w:val="002D0972"/>
    <w:rsid w:val="002D0DCE"/>
    <w:rsid w:val="002D1023"/>
    <w:rsid w:val="002D1459"/>
    <w:rsid w:val="002D1470"/>
    <w:rsid w:val="002D15F1"/>
    <w:rsid w:val="002D188D"/>
    <w:rsid w:val="002D1FAE"/>
    <w:rsid w:val="002D21CF"/>
    <w:rsid w:val="002D3307"/>
    <w:rsid w:val="002D37D2"/>
    <w:rsid w:val="002D383E"/>
    <w:rsid w:val="002D3893"/>
    <w:rsid w:val="002D3DB7"/>
    <w:rsid w:val="002D3F38"/>
    <w:rsid w:val="002D42E9"/>
    <w:rsid w:val="002D430C"/>
    <w:rsid w:val="002D4705"/>
    <w:rsid w:val="002D4D6B"/>
    <w:rsid w:val="002D5A8B"/>
    <w:rsid w:val="002D5B65"/>
    <w:rsid w:val="002D5F27"/>
    <w:rsid w:val="002D5FD3"/>
    <w:rsid w:val="002D6166"/>
    <w:rsid w:val="002D6396"/>
    <w:rsid w:val="002D6464"/>
    <w:rsid w:val="002D66BC"/>
    <w:rsid w:val="002D67D3"/>
    <w:rsid w:val="002D6887"/>
    <w:rsid w:val="002D6E39"/>
    <w:rsid w:val="002D6E55"/>
    <w:rsid w:val="002D7796"/>
    <w:rsid w:val="002D785D"/>
    <w:rsid w:val="002D7A89"/>
    <w:rsid w:val="002D7E5E"/>
    <w:rsid w:val="002D7F54"/>
    <w:rsid w:val="002E0329"/>
    <w:rsid w:val="002E055C"/>
    <w:rsid w:val="002E05D4"/>
    <w:rsid w:val="002E0664"/>
    <w:rsid w:val="002E07BA"/>
    <w:rsid w:val="002E07EF"/>
    <w:rsid w:val="002E0CD0"/>
    <w:rsid w:val="002E0D06"/>
    <w:rsid w:val="002E115F"/>
    <w:rsid w:val="002E164D"/>
    <w:rsid w:val="002E1810"/>
    <w:rsid w:val="002E1D56"/>
    <w:rsid w:val="002E20B6"/>
    <w:rsid w:val="002E2270"/>
    <w:rsid w:val="002E24FC"/>
    <w:rsid w:val="002E2619"/>
    <w:rsid w:val="002E2817"/>
    <w:rsid w:val="002E2911"/>
    <w:rsid w:val="002E2B01"/>
    <w:rsid w:val="002E2B33"/>
    <w:rsid w:val="002E2D33"/>
    <w:rsid w:val="002E30B1"/>
    <w:rsid w:val="002E36CD"/>
    <w:rsid w:val="002E3819"/>
    <w:rsid w:val="002E3BEC"/>
    <w:rsid w:val="002E3EB5"/>
    <w:rsid w:val="002E4E94"/>
    <w:rsid w:val="002E52C2"/>
    <w:rsid w:val="002E5435"/>
    <w:rsid w:val="002E5B84"/>
    <w:rsid w:val="002E6010"/>
    <w:rsid w:val="002E708D"/>
    <w:rsid w:val="002E73FE"/>
    <w:rsid w:val="002F02E3"/>
    <w:rsid w:val="002F0351"/>
    <w:rsid w:val="002F05B0"/>
    <w:rsid w:val="002F13DA"/>
    <w:rsid w:val="002F14E7"/>
    <w:rsid w:val="002F1777"/>
    <w:rsid w:val="002F18CC"/>
    <w:rsid w:val="002F1F28"/>
    <w:rsid w:val="002F20AD"/>
    <w:rsid w:val="002F22FF"/>
    <w:rsid w:val="002F2439"/>
    <w:rsid w:val="002F27C0"/>
    <w:rsid w:val="002F2CC9"/>
    <w:rsid w:val="002F34F1"/>
    <w:rsid w:val="002F365E"/>
    <w:rsid w:val="002F39F3"/>
    <w:rsid w:val="002F3A98"/>
    <w:rsid w:val="002F43CA"/>
    <w:rsid w:val="002F4668"/>
    <w:rsid w:val="002F57AA"/>
    <w:rsid w:val="002F5EF4"/>
    <w:rsid w:val="002F62D2"/>
    <w:rsid w:val="002F66E3"/>
    <w:rsid w:val="002F672A"/>
    <w:rsid w:val="002F6750"/>
    <w:rsid w:val="002F6934"/>
    <w:rsid w:val="002F6EF7"/>
    <w:rsid w:val="002F714C"/>
    <w:rsid w:val="002F77BF"/>
    <w:rsid w:val="002F7BDF"/>
    <w:rsid w:val="002F7C82"/>
    <w:rsid w:val="003004A2"/>
    <w:rsid w:val="00300F85"/>
    <w:rsid w:val="00301497"/>
    <w:rsid w:val="00301EA0"/>
    <w:rsid w:val="003023A1"/>
    <w:rsid w:val="00302457"/>
    <w:rsid w:val="00302829"/>
    <w:rsid w:val="00302C4D"/>
    <w:rsid w:val="00302F8F"/>
    <w:rsid w:val="00303349"/>
    <w:rsid w:val="003034EB"/>
    <w:rsid w:val="00303DD5"/>
    <w:rsid w:val="00304609"/>
    <w:rsid w:val="0030488A"/>
    <w:rsid w:val="00304988"/>
    <w:rsid w:val="00304A30"/>
    <w:rsid w:val="00304FA8"/>
    <w:rsid w:val="00305183"/>
    <w:rsid w:val="0030569F"/>
    <w:rsid w:val="0030573A"/>
    <w:rsid w:val="00305B84"/>
    <w:rsid w:val="0030612B"/>
    <w:rsid w:val="00306134"/>
    <w:rsid w:val="00306877"/>
    <w:rsid w:val="00306B74"/>
    <w:rsid w:val="00307103"/>
    <w:rsid w:val="00307556"/>
    <w:rsid w:val="00307798"/>
    <w:rsid w:val="00307911"/>
    <w:rsid w:val="00307B74"/>
    <w:rsid w:val="00307FA2"/>
    <w:rsid w:val="00310441"/>
    <w:rsid w:val="003105A7"/>
    <w:rsid w:val="00310764"/>
    <w:rsid w:val="003109C1"/>
    <w:rsid w:val="00310C0B"/>
    <w:rsid w:val="00310E24"/>
    <w:rsid w:val="00310EA2"/>
    <w:rsid w:val="00311444"/>
    <w:rsid w:val="00311452"/>
    <w:rsid w:val="0031179F"/>
    <w:rsid w:val="00311812"/>
    <w:rsid w:val="00311BFD"/>
    <w:rsid w:val="00311E2D"/>
    <w:rsid w:val="0031211C"/>
    <w:rsid w:val="00312482"/>
    <w:rsid w:val="0031254C"/>
    <w:rsid w:val="00313610"/>
    <w:rsid w:val="00313C0B"/>
    <w:rsid w:val="00314718"/>
    <w:rsid w:val="0031488A"/>
    <w:rsid w:val="003149F3"/>
    <w:rsid w:val="003150D9"/>
    <w:rsid w:val="003162C6"/>
    <w:rsid w:val="00316345"/>
    <w:rsid w:val="00316686"/>
    <w:rsid w:val="003175E1"/>
    <w:rsid w:val="003176E1"/>
    <w:rsid w:val="00317C7A"/>
    <w:rsid w:val="00320203"/>
    <w:rsid w:val="00320CCE"/>
    <w:rsid w:val="00320D3E"/>
    <w:rsid w:val="00321F4B"/>
    <w:rsid w:val="00322002"/>
    <w:rsid w:val="00322F2B"/>
    <w:rsid w:val="00323698"/>
    <w:rsid w:val="00323EB6"/>
    <w:rsid w:val="00324101"/>
    <w:rsid w:val="003241CA"/>
    <w:rsid w:val="003241F2"/>
    <w:rsid w:val="0032460C"/>
    <w:rsid w:val="003247B0"/>
    <w:rsid w:val="00324867"/>
    <w:rsid w:val="00324BF6"/>
    <w:rsid w:val="0032556F"/>
    <w:rsid w:val="0032560F"/>
    <w:rsid w:val="00325D86"/>
    <w:rsid w:val="00325E81"/>
    <w:rsid w:val="00326948"/>
    <w:rsid w:val="00326B59"/>
    <w:rsid w:val="00327052"/>
    <w:rsid w:val="0032729A"/>
    <w:rsid w:val="003304D5"/>
    <w:rsid w:val="00330BE1"/>
    <w:rsid w:val="003319A4"/>
    <w:rsid w:val="003319D7"/>
    <w:rsid w:val="00332101"/>
    <w:rsid w:val="003332DC"/>
    <w:rsid w:val="0033354E"/>
    <w:rsid w:val="00334080"/>
    <w:rsid w:val="0033447E"/>
    <w:rsid w:val="003344A1"/>
    <w:rsid w:val="0033461B"/>
    <w:rsid w:val="0033486D"/>
    <w:rsid w:val="00335228"/>
    <w:rsid w:val="003357FC"/>
    <w:rsid w:val="003359C4"/>
    <w:rsid w:val="00335B98"/>
    <w:rsid w:val="00335ED5"/>
    <w:rsid w:val="00335F5F"/>
    <w:rsid w:val="003362FA"/>
    <w:rsid w:val="00336418"/>
    <w:rsid w:val="003364D5"/>
    <w:rsid w:val="003367C4"/>
    <w:rsid w:val="00336D8E"/>
    <w:rsid w:val="00336F90"/>
    <w:rsid w:val="003372B9"/>
    <w:rsid w:val="00337418"/>
    <w:rsid w:val="003376B3"/>
    <w:rsid w:val="003379EE"/>
    <w:rsid w:val="00340538"/>
    <w:rsid w:val="0034075D"/>
    <w:rsid w:val="003411D5"/>
    <w:rsid w:val="003421EF"/>
    <w:rsid w:val="00342DBA"/>
    <w:rsid w:val="00342E53"/>
    <w:rsid w:val="0034388A"/>
    <w:rsid w:val="00343C92"/>
    <w:rsid w:val="003442EC"/>
    <w:rsid w:val="003448C7"/>
    <w:rsid w:val="00345C19"/>
    <w:rsid w:val="00345F79"/>
    <w:rsid w:val="00345F9C"/>
    <w:rsid w:val="003461F5"/>
    <w:rsid w:val="003471C2"/>
    <w:rsid w:val="003471F2"/>
    <w:rsid w:val="00347484"/>
    <w:rsid w:val="00347776"/>
    <w:rsid w:val="0035047F"/>
    <w:rsid w:val="0035080C"/>
    <w:rsid w:val="003509FC"/>
    <w:rsid w:val="00350A40"/>
    <w:rsid w:val="00351209"/>
    <w:rsid w:val="00351306"/>
    <w:rsid w:val="00351482"/>
    <w:rsid w:val="00351A91"/>
    <w:rsid w:val="003520C4"/>
    <w:rsid w:val="00352A98"/>
    <w:rsid w:val="00353241"/>
    <w:rsid w:val="003533AE"/>
    <w:rsid w:val="0035349F"/>
    <w:rsid w:val="0035392D"/>
    <w:rsid w:val="003539CA"/>
    <w:rsid w:val="00353D55"/>
    <w:rsid w:val="00353F45"/>
    <w:rsid w:val="00354862"/>
    <w:rsid w:val="00354EAA"/>
    <w:rsid w:val="0035506D"/>
    <w:rsid w:val="0035515B"/>
    <w:rsid w:val="0035530E"/>
    <w:rsid w:val="00355C61"/>
    <w:rsid w:val="00355E14"/>
    <w:rsid w:val="00356302"/>
    <w:rsid w:val="003563A0"/>
    <w:rsid w:val="00356C19"/>
    <w:rsid w:val="00356EF6"/>
    <w:rsid w:val="003576DE"/>
    <w:rsid w:val="003578EB"/>
    <w:rsid w:val="003579EF"/>
    <w:rsid w:val="00357C5E"/>
    <w:rsid w:val="0036064E"/>
    <w:rsid w:val="003608BD"/>
    <w:rsid w:val="00361280"/>
    <w:rsid w:val="003615F1"/>
    <w:rsid w:val="00361A6E"/>
    <w:rsid w:val="003626AF"/>
    <w:rsid w:val="003626C2"/>
    <w:rsid w:val="003626D0"/>
    <w:rsid w:val="003631C7"/>
    <w:rsid w:val="00363C3E"/>
    <w:rsid w:val="00363D7F"/>
    <w:rsid w:val="00363DCF"/>
    <w:rsid w:val="00364194"/>
    <w:rsid w:val="003649A4"/>
    <w:rsid w:val="00364BEF"/>
    <w:rsid w:val="00364E7E"/>
    <w:rsid w:val="00365719"/>
    <w:rsid w:val="0036599A"/>
    <w:rsid w:val="00365DFB"/>
    <w:rsid w:val="00365F47"/>
    <w:rsid w:val="0036655E"/>
    <w:rsid w:val="00366C81"/>
    <w:rsid w:val="003673F5"/>
    <w:rsid w:val="00367C66"/>
    <w:rsid w:val="00367EDD"/>
    <w:rsid w:val="003700B2"/>
    <w:rsid w:val="00370338"/>
    <w:rsid w:val="003704E6"/>
    <w:rsid w:val="00370BEA"/>
    <w:rsid w:val="00371E45"/>
    <w:rsid w:val="0037233D"/>
    <w:rsid w:val="003724E8"/>
    <w:rsid w:val="00372705"/>
    <w:rsid w:val="003729AC"/>
    <w:rsid w:val="00372CD7"/>
    <w:rsid w:val="003736EF"/>
    <w:rsid w:val="003737E3"/>
    <w:rsid w:val="00373906"/>
    <w:rsid w:val="003739C3"/>
    <w:rsid w:val="00373CF1"/>
    <w:rsid w:val="0037413D"/>
    <w:rsid w:val="00374730"/>
    <w:rsid w:val="00374FAA"/>
    <w:rsid w:val="00375B91"/>
    <w:rsid w:val="003761D8"/>
    <w:rsid w:val="00376430"/>
    <w:rsid w:val="00376889"/>
    <w:rsid w:val="0037693F"/>
    <w:rsid w:val="00376D92"/>
    <w:rsid w:val="00376DDA"/>
    <w:rsid w:val="00380134"/>
    <w:rsid w:val="00380494"/>
    <w:rsid w:val="00380A1A"/>
    <w:rsid w:val="00380AD5"/>
    <w:rsid w:val="00380C9B"/>
    <w:rsid w:val="00380D80"/>
    <w:rsid w:val="00380E83"/>
    <w:rsid w:val="00380EDC"/>
    <w:rsid w:val="00381279"/>
    <w:rsid w:val="00381325"/>
    <w:rsid w:val="003819BB"/>
    <w:rsid w:val="00382C6F"/>
    <w:rsid w:val="00382D18"/>
    <w:rsid w:val="00382F97"/>
    <w:rsid w:val="0038341E"/>
    <w:rsid w:val="00384020"/>
    <w:rsid w:val="0038480E"/>
    <w:rsid w:val="00384911"/>
    <w:rsid w:val="0038500E"/>
    <w:rsid w:val="00385295"/>
    <w:rsid w:val="003855F8"/>
    <w:rsid w:val="00386425"/>
    <w:rsid w:val="00386E6F"/>
    <w:rsid w:val="0038761D"/>
    <w:rsid w:val="00387716"/>
    <w:rsid w:val="00387F67"/>
    <w:rsid w:val="003902BF"/>
    <w:rsid w:val="003906F8"/>
    <w:rsid w:val="00390825"/>
    <w:rsid w:val="0039098C"/>
    <w:rsid w:val="00390CD2"/>
    <w:rsid w:val="003914F6"/>
    <w:rsid w:val="0039171F"/>
    <w:rsid w:val="00391AA2"/>
    <w:rsid w:val="00391D41"/>
    <w:rsid w:val="00392592"/>
    <w:rsid w:val="00392BC5"/>
    <w:rsid w:val="003932A7"/>
    <w:rsid w:val="00393411"/>
    <w:rsid w:val="003935EE"/>
    <w:rsid w:val="003938AF"/>
    <w:rsid w:val="00393EE9"/>
    <w:rsid w:val="0039408A"/>
    <w:rsid w:val="003943B1"/>
    <w:rsid w:val="003945F5"/>
    <w:rsid w:val="003946AF"/>
    <w:rsid w:val="00394883"/>
    <w:rsid w:val="003949A6"/>
    <w:rsid w:val="00394F11"/>
    <w:rsid w:val="00395A4D"/>
    <w:rsid w:val="0039619A"/>
    <w:rsid w:val="00396594"/>
    <w:rsid w:val="0039673D"/>
    <w:rsid w:val="0039682A"/>
    <w:rsid w:val="003975DA"/>
    <w:rsid w:val="003975EB"/>
    <w:rsid w:val="00397893"/>
    <w:rsid w:val="00397A7B"/>
    <w:rsid w:val="00397DB3"/>
    <w:rsid w:val="003A07E5"/>
    <w:rsid w:val="003A0BCB"/>
    <w:rsid w:val="003A1583"/>
    <w:rsid w:val="003A1895"/>
    <w:rsid w:val="003A1DAC"/>
    <w:rsid w:val="003A20A9"/>
    <w:rsid w:val="003A21F1"/>
    <w:rsid w:val="003A2407"/>
    <w:rsid w:val="003A27A5"/>
    <w:rsid w:val="003A297A"/>
    <w:rsid w:val="003A2CF0"/>
    <w:rsid w:val="003A2EC6"/>
    <w:rsid w:val="003A3072"/>
    <w:rsid w:val="003A33D3"/>
    <w:rsid w:val="003A3880"/>
    <w:rsid w:val="003A3CC5"/>
    <w:rsid w:val="003A3CEB"/>
    <w:rsid w:val="003A3E9B"/>
    <w:rsid w:val="003A401B"/>
    <w:rsid w:val="003A4101"/>
    <w:rsid w:val="003A4B52"/>
    <w:rsid w:val="003A566E"/>
    <w:rsid w:val="003A586E"/>
    <w:rsid w:val="003A5BC5"/>
    <w:rsid w:val="003A5CC9"/>
    <w:rsid w:val="003A5D55"/>
    <w:rsid w:val="003A644B"/>
    <w:rsid w:val="003A68F6"/>
    <w:rsid w:val="003A75E6"/>
    <w:rsid w:val="003B0062"/>
    <w:rsid w:val="003B07A5"/>
    <w:rsid w:val="003B0C17"/>
    <w:rsid w:val="003B0D40"/>
    <w:rsid w:val="003B15AD"/>
    <w:rsid w:val="003B1633"/>
    <w:rsid w:val="003B255B"/>
    <w:rsid w:val="003B2CAB"/>
    <w:rsid w:val="003B2E6E"/>
    <w:rsid w:val="003B2FEC"/>
    <w:rsid w:val="003B3317"/>
    <w:rsid w:val="003B3636"/>
    <w:rsid w:val="003B3967"/>
    <w:rsid w:val="003B3AA3"/>
    <w:rsid w:val="003B3AC1"/>
    <w:rsid w:val="003B4257"/>
    <w:rsid w:val="003B45EA"/>
    <w:rsid w:val="003B4B2F"/>
    <w:rsid w:val="003B4B78"/>
    <w:rsid w:val="003B4BC9"/>
    <w:rsid w:val="003B4C50"/>
    <w:rsid w:val="003B4D95"/>
    <w:rsid w:val="003B4E0C"/>
    <w:rsid w:val="003B52D4"/>
    <w:rsid w:val="003B5D88"/>
    <w:rsid w:val="003B629C"/>
    <w:rsid w:val="003B62F0"/>
    <w:rsid w:val="003B65C0"/>
    <w:rsid w:val="003B6625"/>
    <w:rsid w:val="003B6C95"/>
    <w:rsid w:val="003B719A"/>
    <w:rsid w:val="003B73AF"/>
    <w:rsid w:val="003B7615"/>
    <w:rsid w:val="003B7662"/>
    <w:rsid w:val="003B79AC"/>
    <w:rsid w:val="003B7E12"/>
    <w:rsid w:val="003C00D3"/>
    <w:rsid w:val="003C1248"/>
    <w:rsid w:val="003C1A4C"/>
    <w:rsid w:val="003C1C33"/>
    <w:rsid w:val="003C1C66"/>
    <w:rsid w:val="003C1CA5"/>
    <w:rsid w:val="003C1EC7"/>
    <w:rsid w:val="003C2084"/>
    <w:rsid w:val="003C2ADB"/>
    <w:rsid w:val="003C2F10"/>
    <w:rsid w:val="003C33ED"/>
    <w:rsid w:val="003C3D0A"/>
    <w:rsid w:val="003C3D8E"/>
    <w:rsid w:val="003C3F24"/>
    <w:rsid w:val="003C44FA"/>
    <w:rsid w:val="003C4F0D"/>
    <w:rsid w:val="003C4F11"/>
    <w:rsid w:val="003C5E61"/>
    <w:rsid w:val="003C634A"/>
    <w:rsid w:val="003C64A0"/>
    <w:rsid w:val="003C6BBD"/>
    <w:rsid w:val="003C6E38"/>
    <w:rsid w:val="003C6F0B"/>
    <w:rsid w:val="003C7022"/>
    <w:rsid w:val="003C78AE"/>
    <w:rsid w:val="003C7BA3"/>
    <w:rsid w:val="003D0915"/>
    <w:rsid w:val="003D0E52"/>
    <w:rsid w:val="003D1109"/>
    <w:rsid w:val="003D12E0"/>
    <w:rsid w:val="003D1474"/>
    <w:rsid w:val="003D20A0"/>
    <w:rsid w:val="003D214D"/>
    <w:rsid w:val="003D2BDB"/>
    <w:rsid w:val="003D3255"/>
    <w:rsid w:val="003D3642"/>
    <w:rsid w:val="003D387E"/>
    <w:rsid w:val="003D39CB"/>
    <w:rsid w:val="003D3AC8"/>
    <w:rsid w:val="003D3FDF"/>
    <w:rsid w:val="003D49C1"/>
    <w:rsid w:val="003D4A48"/>
    <w:rsid w:val="003D4E9C"/>
    <w:rsid w:val="003D5065"/>
    <w:rsid w:val="003D509D"/>
    <w:rsid w:val="003D5E33"/>
    <w:rsid w:val="003D5EE8"/>
    <w:rsid w:val="003D638C"/>
    <w:rsid w:val="003D6520"/>
    <w:rsid w:val="003D67B1"/>
    <w:rsid w:val="003D68C8"/>
    <w:rsid w:val="003D69F4"/>
    <w:rsid w:val="003D7856"/>
    <w:rsid w:val="003D7973"/>
    <w:rsid w:val="003E0278"/>
    <w:rsid w:val="003E0297"/>
    <w:rsid w:val="003E06DF"/>
    <w:rsid w:val="003E0914"/>
    <w:rsid w:val="003E0D78"/>
    <w:rsid w:val="003E1564"/>
    <w:rsid w:val="003E1CB1"/>
    <w:rsid w:val="003E1D45"/>
    <w:rsid w:val="003E2866"/>
    <w:rsid w:val="003E2991"/>
    <w:rsid w:val="003E319E"/>
    <w:rsid w:val="003E37AA"/>
    <w:rsid w:val="003E3A1D"/>
    <w:rsid w:val="003E420C"/>
    <w:rsid w:val="003E43B4"/>
    <w:rsid w:val="003E4BDD"/>
    <w:rsid w:val="003E4C0D"/>
    <w:rsid w:val="003E4C1D"/>
    <w:rsid w:val="003E4D9E"/>
    <w:rsid w:val="003E4EC4"/>
    <w:rsid w:val="003E4FC8"/>
    <w:rsid w:val="003E5639"/>
    <w:rsid w:val="003E5D21"/>
    <w:rsid w:val="003E6CA0"/>
    <w:rsid w:val="003E71CE"/>
    <w:rsid w:val="003E7EF9"/>
    <w:rsid w:val="003F0273"/>
    <w:rsid w:val="003F0DB3"/>
    <w:rsid w:val="003F0EB3"/>
    <w:rsid w:val="003F197A"/>
    <w:rsid w:val="003F19DD"/>
    <w:rsid w:val="003F1F41"/>
    <w:rsid w:val="003F23E7"/>
    <w:rsid w:val="003F2D2B"/>
    <w:rsid w:val="003F2FDE"/>
    <w:rsid w:val="003F330B"/>
    <w:rsid w:val="003F36D7"/>
    <w:rsid w:val="003F3826"/>
    <w:rsid w:val="003F4710"/>
    <w:rsid w:val="003F4C2F"/>
    <w:rsid w:val="003F4CC9"/>
    <w:rsid w:val="003F5340"/>
    <w:rsid w:val="003F57FB"/>
    <w:rsid w:val="003F58B9"/>
    <w:rsid w:val="003F5CC4"/>
    <w:rsid w:val="003F5DAD"/>
    <w:rsid w:val="003F64E3"/>
    <w:rsid w:val="003F68BF"/>
    <w:rsid w:val="003F6F96"/>
    <w:rsid w:val="003F6FDF"/>
    <w:rsid w:val="003F7A58"/>
    <w:rsid w:val="003F7A9D"/>
    <w:rsid w:val="003F7B77"/>
    <w:rsid w:val="003F7BDF"/>
    <w:rsid w:val="0040085D"/>
    <w:rsid w:val="004010B0"/>
    <w:rsid w:val="00401494"/>
    <w:rsid w:val="004016F5"/>
    <w:rsid w:val="00401BCD"/>
    <w:rsid w:val="0040295D"/>
    <w:rsid w:val="00402978"/>
    <w:rsid w:val="00402B1D"/>
    <w:rsid w:val="00402B27"/>
    <w:rsid w:val="00402D0D"/>
    <w:rsid w:val="004040D6"/>
    <w:rsid w:val="00404554"/>
    <w:rsid w:val="004045AA"/>
    <w:rsid w:val="0040496C"/>
    <w:rsid w:val="004051AC"/>
    <w:rsid w:val="0040549A"/>
    <w:rsid w:val="004059D4"/>
    <w:rsid w:val="00405CA9"/>
    <w:rsid w:val="00405CC9"/>
    <w:rsid w:val="0040695B"/>
    <w:rsid w:val="004070A3"/>
    <w:rsid w:val="0040711E"/>
    <w:rsid w:val="004077BF"/>
    <w:rsid w:val="00407D67"/>
    <w:rsid w:val="00407EC1"/>
    <w:rsid w:val="00410020"/>
    <w:rsid w:val="00410115"/>
    <w:rsid w:val="00410395"/>
    <w:rsid w:val="00410750"/>
    <w:rsid w:val="00410E27"/>
    <w:rsid w:val="0041127E"/>
    <w:rsid w:val="0041147E"/>
    <w:rsid w:val="004119DA"/>
    <w:rsid w:val="00411FCC"/>
    <w:rsid w:val="0041206F"/>
    <w:rsid w:val="00412138"/>
    <w:rsid w:val="00412450"/>
    <w:rsid w:val="004138DE"/>
    <w:rsid w:val="00413B39"/>
    <w:rsid w:val="00413BA8"/>
    <w:rsid w:val="00414169"/>
    <w:rsid w:val="00414AAA"/>
    <w:rsid w:val="00414AD7"/>
    <w:rsid w:val="00414B2F"/>
    <w:rsid w:val="00414E77"/>
    <w:rsid w:val="004151AF"/>
    <w:rsid w:val="004152F8"/>
    <w:rsid w:val="004154EB"/>
    <w:rsid w:val="004157A7"/>
    <w:rsid w:val="004158B2"/>
    <w:rsid w:val="00415D36"/>
    <w:rsid w:val="00415E58"/>
    <w:rsid w:val="00416084"/>
    <w:rsid w:val="004160DC"/>
    <w:rsid w:val="004161DE"/>
    <w:rsid w:val="00416231"/>
    <w:rsid w:val="00416AD8"/>
    <w:rsid w:val="00416BF3"/>
    <w:rsid w:val="00416E0E"/>
    <w:rsid w:val="004174CD"/>
    <w:rsid w:val="004175A2"/>
    <w:rsid w:val="00417CCA"/>
    <w:rsid w:val="00420019"/>
    <w:rsid w:val="00420291"/>
    <w:rsid w:val="004208AB"/>
    <w:rsid w:val="00420D2E"/>
    <w:rsid w:val="004211D6"/>
    <w:rsid w:val="00421361"/>
    <w:rsid w:val="004215AE"/>
    <w:rsid w:val="004219EF"/>
    <w:rsid w:val="00421A72"/>
    <w:rsid w:val="00421C3A"/>
    <w:rsid w:val="00421D5F"/>
    <w:rsid w:val="00422184"/>
    <w:rsid w:val="00422A39"/>
    <w:rsid w:val="00422E25"/>
    <w:rsid w:val="00422E92"/>
    <w:rsid w:val="004230CE"/>
    <w:rsid w:val="004233B5"/>
    <w:rsid w:val="004234B4"/>
    <w:rsid w:val="004234FF"/>
    <w:rsid w:val="00423615"/>
    <w:rsid w:val="00423A0A"/>
    <w:rsid w:val="00424136"/>
    <w:rsid w:val="004241DA"/>
    <w:rsid w:val="00424348"/>
    <w:rsid w:val="00424376"/>
    <w:rsid w:val="00424C73"/>
    <w:rsid w:val="00424E2A"/>
    <w:rsid w:val="00425AEB"/>
    <w:rsid w:val="00425B1D"/>
    <w:rsid w:val="004262B5"/>
    <w:rsid w:val="0042632F"/>
    <w:rsid w:val="00426CD9"/>
    <w:rsid w:val="00427028"/>
    <w:rsid w:val="00427219"/>
    <w:rsid w:val="0043003D"/>
    <w:rsid w:val="00430191"/>
    <w:rsid w:val="004301D8"/>
    <w:rsid w:val="00430396"/>
    <w:rsid w:val="00430823"/>
    <w:rsid w:val="00430983"/>
    <w:rsid w:val="00430ABD"/>
    <w:rsid w:val="00430D07"/>
    <w:rsid w:val="00430E50"/>
    <w:rsid w:val="00430FEB"/>
    <w:rsid w:val="004310EE"/>
    <w:rsid w:val="00431155"/>
    <w:rsid w:val="004316B5"/>
    <w:rsid w:val="004319F2"/>
    <w:rsid w:val="00431B0E"/>
    <w:rsid w:val="00431BC1"/>
    <w:rsid w:val="00431F27"/>
    <w:rsid w:val="004322D9"/>
    <w:rsid w:val="0043262A"/>
    <w:rsid w:val="0043319B"/>
    <w:rsid w:val="00433677"/>
    <w:rsid w:val="00433A77"/>
    <w:rsid w:val="00433ED2"/>
    <w:rsid w:val="00433F9B"/>
    <w:rsid w:val="004340D5"/>
    <w:rsid w:val="00434130"/>
    <w:rsid w:val="0043421E"/>
    <w:rsid w:val="00434880"/>
    <w:rsid w:val="00434A21"/>
    <w:rsid w:val="00434F7F"/>
    <w:rsid w:val="0043526D"/>
    <w:rsid w:val="00435363"/>
    <w:rsid w:val="004357BA"/>
    <w:rsid w:val="00435BE7"/>
    <w:rsid w:val="00435F48"/>
    <w:rsid w:val="00436AB5"/>
    <w:rsid w:val="00436CF2"/>
    <w:rsid w:val="0043718D"/>
    <w:rsid w:val="00437D08"/>
    <w:rsid w:val="00437D94"/>
    <w:rsid w:val="00440AB1"/>
    <w:rsid w:val="00440F8E"/>
    <w:rsid w:val="00441396"/>
    <w:rsid w:val="0044184C"/>
    <w:rsid w:val="00441BA8"/>
    <w:rsid w:val="00441BE2"/>
    <w:rsid w:val="00442191"/>
    <w:rsid w:val="00442B89"/>
    <w:rsid w:val="00443039"/>
    <w:rsid w:val="00443DAE"/>
    <w:rsid w:val="00444552"/>
    <w:rsid w:val="004447F7"/>
    <w:rsid w:val="00444F01"/>
    <w:rsid w:val="00445451"/>
    <w:rsid w:val="00445E23"/>
    <w:rsid w:val="004460E9"/>
    <w:rsid w:val="00446911"/>
    <w:rsid w:val="00446BBB"/>
    <w:rsid w:val="00446F41"/>
    <w:rsid w:val="00447B6F"/>
    <w:rsid w:val="004509AC"/>
    <w:rsid w:val="00451199"/>
    <w:rsid w:val="0045137B"/>
    <w:rsid w:val="004513BA"/>
    <w:rsid w:val="0045265F"/>
    <w:rsid w:val="00452D8E"/>
    <w:rsid w:val="00452E66"/>
    <w:rsid w:val="004532CF"/>
    <w:rsid w:val="00453623"/>
    <w:rsid w:val="00453C11"/>
    <w:rsid w:val="004540B0"/>
    <w:rsid w:val="00454937"/>
    <w:rsid w:val="00454EA3"/>
    <w:rsid w:val="00455045"/>
    <w:rsid w:val="00455407"/>
    <w:rsid w:val="004557B0"/>
    <w:rsid w:val="0045643F"/>
    <w:rsid w:val="00456921"/>
    <w:rsid w:val="004578AD"/>
    <w:rsid w:val="00457946"/>
    <w:rsid w:val="00457998"/>
    <w:rsid w:val="00457D8B"/>
    <w:rsid w:val="00460602"/>
    <w:rsid w:val="00460738"/>
    <w:rsid w:val="00460A17"/>
    <w:rsid w:val="00460D8C"/>
    <w:rsid w:val="004610A9"/>
    <w:rsid w:val="0046120A"/>
    <w:rsid w:val="00461F90"/>
    <w:rsid w:val="00462469"/>
    <w:rsid w:val="00462493"/>
    <w:rsid w:val="004627FD"/>
    <w:rsid w:val="0046281A"/>
    <w:rsid w:val="00462B46"/>
    <w:rsid w:val="00462F2B"/>
    <w:rsid w:val="00462F79"/>
    <w:rsid w:val="004630C5"/>
    <w:rsid w:val="00463438"/>
    <w:rsid w:val="004635CB"/>
    <w:rsid w:val="00463ECE"/>
    <w:rsid w:val="00464743"/>
    <w:rsid w:val="00464876"/>
    <w:rsid w:val="00464B25"/>
    <w:rsid w:val="00464F39"/>
    <w:rsid w:val="00465015"/>
    <w:rsid w:val="00465388"/>
    <w:rsid w:val="004659CC"/>
    <w:rsid w:val="00465D52"/>
    <w:rsid w:val="00466AE3"/>
    <w:rsid w:val="00467616"/>
    <w:rsid w:val="004677C9"/>
    <w:rsid w:val="00467887"/>
    <w:rsid w:val="00467E8F"/>
    <w:rsid w:val="00470368"/>
    <w:rsid w:val="00470C0D"/>
    <w:rsid w:val="00470CB5"/>
    <w:rsid w:val="00471EAB"/>
    <w:rsid w:val="00471EDE"/>
    <w:rsid w:val="004723EE"/>
    <w:rsid w:val="00472B08"/>
    <w:rsid w:val="00472BED"/>
    <w:rsid w:val="00473062"/>
    <w:rsid w:val="00473C5C"/>
    <w:rsid w:val="00473DCD"/>
    <w:rsid w:val="00473EF2"/>
    <w:rsid w:val="00474746"/>
    <w:rsid w:val="004749C4"/>
    <w:rsid w:val="00474F55"/>
    <w:rsid w:val="00475446"/>
    <w:rsid w:val="004754BF"/>
    <w:rsid w:val="00475552"/>
    <w:rsid w:val="0047561E"/>
    <w:rsid w:val="00475904"/>
    <w:rsid w:val="00475A92"/>
    <w:rsid w:val="004765BC"/>
    <w:rsid w:val="00476E82"/>
    <w:rsid w:val="00477A7E"/>
    <w:rsid w:val="00477BB9"/>
    <w:rsid w:val="0048056C"/>
    <w:rsid w:val="00480E8F"/>
    <w:rsid w:val="004812F7"/>
    <w:rsid w:val="00481646"/>
    <w:rsid w:val="00481837"/>
    <w:rsid w:val="00481E67"/>
    <w:rsid w:val="00481EDB"/>
    <w:rsid w:val="0048221B"/>
    <w:rsid w:val="00482306"/>
    <w:rsid w:val="00482E66"/>
    <w:rsid w:val="004831E5"/>
    <w:rsid w:val="00483360"/>
    <w:rsid w:val="00483B32"/>
    <w:rsid w:val="00483F39"/>
    <w:rsid w:val="004843D5"/>
    <w:rsid w:val="004846B7"/>
    <w:rsid w:val="004859EE"/>
    <w:rsid w:val="00485C41"/>
    <w:rsid w:val="00486C62"/>
    <w:rsid w:val="00486D10"/>
    <w:rsid w:val="00487283"/>
    <w:rsid w:val="00487366"/>
    <w:rsid w:val="004873E4"/>
    <w:rsid w:val="00487873"/>
    <w:rsid w:val="00487AD2"/>
    <w:rsid w:val="00487F7D"/>
    <w:rsid w:val="0049072C"/>
    <w:rsid w:val="00490BDA"/>
    <w:rsid w:val="00490C50"/>
    <w:rsid w:val="00490D53"/>
    <w:rsid w:val="00490FD1"/>
    <w:rsid w:val="00491AD2"/>
    <w:rsid w:val="00491FF4"/>
    <w:rsid w:val="00492770"/>
    <w:rsid w:val="00492A57"/>
    <w:rsid w:val="00492B17"/>
    <w:rsid w:val="00493175"/>
    <w:rsid w:val="004935C0"/>
    <w:rsid w:val="00493B43"/>
    <w:rsid w:val="00493C14"/>
    <w:rsid w:val="00494C28"/>
    <w:rsid w:val="00494EB1"/>
    <w:rsid w:val="0049555A"/>
    <w:rsid w:val="004957BC"/>
    <w:rsid w:val="00496414"/>
    <w:rsid w:val="00496597"/>
    <w:rsid w:val="00496F27"/>
    <w:rsid w:val="0049745E"/>
    <w:rsid w:val="004974CB"/>
    <w:rsid w:val="004979EA"/>
    <w:rsid w:val="00497A38"/>
    <w:rsid w:val="00497A7F"/>
    <w:rsid w:val="004A079C"/>
    <w:rsid w:val="004A08B4"/>
    <w:rsid w:val="004A0D0D"/>
    <w:rsid w:val="004A0FA3"/>
    <w:rsid w:val="004A100D"/>
    <w:rsid w:val="004A10ED"/>
    <w:rsid w:val="004A2960"/>
    <w:rsid w:val="004A2E67"/>
    <w:rsid w:val="004A2EA4"/>
    <w:rsid w:val="004A3358"/>
    <w:rsid w:val="004A35A5"/>
    <w:rsid w:val="004A3620"/>
    <w:rsid w:val="004A3C8C"/>
    <w:rsid w:val="004A45BD"/>
    <w:rsid w:val="004A4656"/>
    <w:rsid w:val="004A4B48"/>
    <w:rsid w:val="004A5427"/>
    <w:rsid w:val="004A5862"/>
    <w:rsid w:val="004A64CE"/>
    <w:rsid w:val="004A6586"/>
    <w:rsid w:val="004A7429"/>
    <w:rsid w:val="004A77B0"/>
    <w:rsid w:val="004A7AB1"/>
    <w:rsid w:val="004A7F86"/>
    <w:rsid w:val="004B01AF"/>
    <w:rsid w:val="004B0258"/>
    <w:rsid w:val="004B04E6"/>
    <w:rsid w:val="004B08A9"/>
    <w:rsid w:val="004B1218"/>
    <w:rsid w:val="004B146E"/>
    <w:rsid w:val="004B165D"/>
    <w:rsid w:val="004B1902"/>
    <w:rsid w:val="004B1B41"/>
    <w:rsid w:val="004B1CED"/>
    <w:rsid w:val="004B1D03"/>
    <w:rsid w:val="004B1FC6"/>
    <w:rsid w:val="004B1FF1"/>
    <w:rsid w:val="004B24FB"/>
    <w:rsid w:val="004B2593"/>
    <w:rsid w:val="004B286E"/>
    <w:rsid w:val="004B2B0B"/>
    <w:rsid w:val="004B2B48"/>
    <w:rsid w:val="004B2C27"/>
    <w:rsid w:val="004B2E14"/>
    <w:rsid w:val="004B3376"/>
    <w:rsid w:val="004B34A7"/>
    <w:rsid w:val="004B365E"/>
    <w:rsid w:val="004B36E3"/>
    <w:rsid w:val="004B38A5"/>
    <w:rsid w:val="004B396B"/>
    <w:rsid w:val="004B3B06"/>
    <w:rsid w:val="004B3C10"/>
    <w:rsid w:val="004B3ED5"/>
    <w:rsid w:val="004B3F5A"/>
    <w:rsid w:val="004B405D"/>
    <w:rsid w:val="004B4099"/>
    <w:rsid w:val="004B4253"/>
    <w:rsid w:val="004B4643"/>
    <w:rsid w:val="004B47BE"/>
    <w:rsid w:val="004B4C6A"/>
    <w:rsid w:val="004B5E16"/>
    <w:rsid w:val="004B61AE"/>
    <w:rsid w:val="004B635A"/>
    <w:rsid w:val="004B652A"/>
    <w:rsid w:val="004B6EED"/>
    <w:rsid w:val="004B72AD"/>
    <w:rsid w:val="004B75AC"/>
    <w:rsid w:val="004B787D"/>
    <w:rsid w:val="004B7BDC"/>
    <w:rsid w:val="004B7E26"/>
    <w:rsid w:val="004B7F67"/>
    <w:rsid w:val="004C06BE"/>
    <w:rsid w:val="004C07F2"/>
    <w:rsid w:val="004C0938"/>
    <w:rsid w:val="004C0DA7"/>
    <w:rsid w:val="004C0F46"/>
    <w:rsid w:val="004C1129"/>
    <w:rsid w:val="004C172B"/>
    <w:rsid w:val="004C1730"/>
    <w:rsid w:val="004C1856"/>
    <w:rsid w:val="004C1994"/>
    <w:rsid w:val="004C1E3D"/>
    <w:rsid w:val="004C1FC8"/>
    <w:rsid w:val="004C270A"/>
    <w:rsid w:val="004C322B"/>
    <w:rsid w:val="004C34ED"/>
    <w:rsid w:val="004C4396"/>
    <w:rsid w:val="004C44ED"/>
    <w:rsid w:val="004C4536"/>
    <w:rsid w:val="004C46D1"/>
    <w:rsid w:val="004C55C0"/>
    <w:rsid w:val="004C5A89"/>
    <w:rsid w:val="004C64C1"/>
    <w:rsid w:val="004C67D0"/>
    <w:rsid w:val="004C690D"/>
    <w:rsid w:val="004C70FC"/>
    <w:rsid w:val="004C75C7"/>
    <w:rsid w:val="004C7CBE"/>
    <w:rsid w:val="004C7ED9"/>
    <w:rsid w:val="004C7EEC"/>
    <w:rsid w:val="004D022C"/>
    <w:rsid w:val="004D0919"/>
    <w:rsid w:val="004D1997"/>
    <w:rsid w:val="004D2675"/>
    <w:rsid w:val="004D2ADE"/>
    <w:rsid w:val="004D3250"/>
    <w:rsid w:val="004D4080"/>
    <w:rsid w:val="004D5106"/>
    <w:rsid w:val="004D56F5"/>
    <w:rsid w:val="004D57C5"/>
    <w:rsid w:val="004D7211"/>
    <w:rsid w:val="004D7B7B"/>
    <w:rsid w:val="004E00AA"/>
    <w:rsid w:val="004E0217"/>
    <w:rsid w:val="004E02F6"/>
    <w:rsid w:val="004E0379"/>
    <w:rsid w:val="004E0422"/>
    <w:rsid w:val="004E05FD"/>
    <w:rsid w:val="004E0AEE"/>
    <w:rsid w:val="004E168B"/>
    <w:rsid w:val="004E1A0D"/>
    <w:rsid w:val="004E23F5"/>
    <w:rsid w:val="004E2689"/>
    <w:rsid w:val="004E2755"/>
    <w:rsid w:val="004E27DB"/>
    <w:rsid w:val="004E289A"/>
    <w:rsid w:val="004E2E89"/>
    <w:rsid w:val="004E2F09"/>
    <w:rsid w:val="004E2FAD"/>
    <w:rsid w:val="004E3DAF"/>
    <w:rsid w:val="004E3E60"/>
    <w:rsid w:val="004E3FB1"/>
    <w:rsid w:val="004E478E"/>
    <w:rsid w:val="004E482C"/>
    <w:rsid w:val="004E5242"/>
    <w:rsid w:val="004E5418"/>
    <w:rsid w:val="004E54D7"/>
    <w:rsid w:val="004E5957"/>
    <w:rsid w:val="004E5A9A"/>
    <w:rsid w:val="004E5E5B"/>
    <w:rsid w:val="004E5EBF"/>
    <w:rsid w:val="004E5FBF"/>
    <w:rsid w:val="004E63E5"/>
    <w:rsid w:val="004E6A47"/>
    <w:rsid w:val="004E6B76"/>
    <w:rsid w:val="004E6F49"/>
    <w:rsid w:val="004E72D1"/>
    <w:rsid w:val="004E7447"/>
    <w:rsid w:val="004E7D08"/>
    <w:rsid w:val="004F0057"/>
    <w:rsid w:val="004F019E"/>
    <w:rsid w:val="004F0789"/>
    <w:rsid w:val="004F0CFB"/>
    <w:rsid w:val="004F0FB0"/>
    <w:rsid w:val="004F1437"/>
    <w:rsid w:val="004F204F"/>
    <w:rsid w:val="004F2427"/>
    <w:rsid w:val="004F2A24"/>
    <w:rsid w:val="004F3540"/>
    <w:rsid w:val="004F3603"/>
    <w:rsid w:val="004F3B8C"/>
    <w:rsid w:val="004F3E29"/>
    <w:rsid w:val="004F4246"/>
    <w:rsid w:val="004F47A4"/>
    <w:rsid w:val="004F4875"/>
    <w:rsid w:val="004F4C8E"/>
    <w:rsid w:val="004F4FE2"/>
    <w:rsid w:val="004F52DB"/>
    <w:rsid w:val="004F5624"/>
    <w:rsid w:val="004F57AB"/>
    <w:rsid w:val="004F5DA4"/>
    <w:rsid w:val="004F62B2"/>
    <w:rsid w:val="004F6424"/>
    <w:rsid w:val="004F6C10"/>
    <w:rsid w:val="004F6D6B"/>
    <w:rsid w:val="004F751E"/>
    <w:rsid w:val="004F7661"/>
    <w:rsid w:val="00500A24"/>
    <w:rsid w:val="0050110E"/>
    <w:rsid w:val="00501215"/>
    <w:rsid w:val="00501769"/>
    <w:rsid w:val="00501B90"/>
    <w:rsid w:val="00501C16"/>
    <w:rsid w:val="00501CF9"/>
    <w:rsid w:val="00501D28"/>
    <w:rsid w:val="00502B48"/>
    <w:rsid w:val="00502B7A"/>
    <w:rsid w:val="00503518"/>
    <w:rsid w:val="0050360F"/>
    <w:rsid w:val="005039F6"/>
    <w:rsid w:val="00503FAE"/>
    <w:rsid w:val="005040CD"/>
    <w:rsid w:val="00504229"/>
    <w:rsid w:val="00504D61"/>
    <w:rsid w:val="00504EEB"/>
    <w:rsid w:val="00505229"/>
    <w:rsid w:val="005054A4"/>
    <w:rsid w:val="00505908"/>
    <w:rsid w:val="00505CD3"/>
    <w:rsid w:val="0050673F"/>
    <w:rsid w:val="00506907"/>
    <w:rsid w:val="00506FEA"/>
    <w:rsid w:val="0050757D"/>
    <w:rsid w:val="00507F98"/>
    <w:rsid w:val="005102EC"/>
    <w:rsid w:val="0051031E"/>
    <w:rsid w:val="005108A3"/>
    <w:rsid w:val="00510DB5"/>
    <w:rsid w:val="00510DEF"/>
    <w:rsid w:val="00510F6E"/>
    <w:rsid w:val="0051124D"/>
    <w:rsid w:val="00511422"/>
    <w:rsid w:val="00511651"/>
    <w:rsid w:val="005118AE"/>
    <w:rsid w:val="00511B6A"/>
    <w:rsid w:val="00511FF6"/>
    <w:rsid w:val="00512124"/>
    <w:rsid w:val="0051212F"/>
    <w:rsid w:val="00512583"/>
    <w:rsid w:val="00512D0F"/>
    <w:rsid w:val="00512ED2"/>
    <w:rsid w:val="00513DA0"/>
    <w:rsid w:val="00514881"/>
    <w:rsid w:val="00514ABB"/>
    <w:rsid w:val="00514C93"/>
    <w:rsid w:val="00515205"/>
    <w:rsid w:val="00515263"/>
    <w:rsid w:val="00515470"/>
    <w:rsid w:val="0051551F"/>
    <w:rsid w:val="0051587A"/>
    <w:rsid w:val="005158FA"/>
    <w:rsid w:val="00515ABC"/>
    <w:rsid w:val="005162DA"/>
    <w:rsid w:val="005169AD"/>
    <w:rsid w:val="00516D08"/>
    <w:rsid w:val="00516FE8"/>
    <w:rsid w:val="0051708D"/>
    <w:rsid w:val="005170F6"/>
    <w:rsid w:val="005177DD"/>
    <w:rsid w:val="00517A3F"/>
    <w:rsid w:val="00517F95"/>
    <w:rsid w:val="00520505"/>
    <w:rsid w:val="005208B9"/>
    <w:rsid w:val="0052096A"/>
    <w:rsid w:val="00520CD5"/>
    <w:rsid w:val="00520EB3"/>
    <w:rsid w:val="00521064"/>
    <w:rsid w:val="00521275"/>
    <w:rsid w:val="00521512"/>
    <w:rsid w:val="005217D2"/>
    <w:rsid w:val="00521995"/>
    <w:rsid w:val="005221F0"/>
    <w:rsid w:val="005225B2"/>
    <w:rsid w:val="005225BD"/>
    <w:rsid w:val="0052260D"/>
    <w:rsid w:val="00522C64"/>
    <w:rsid w:val="0052324F"/>
    <w:rsid w:val="005235B7"/>
    <w:rsid w:val="00523B10"/>
    <w:rsid w:val="00523FC4"/>
    <w:rsid w:val="005245AE"/>
    <w:rsid w:val="00524807"/>
    <w:rsid w:val="005248B5"/>
    <w:rsid w:val="00524A21"/>
    <w:rsid w:val="00524C9B"/>
    <w:rsid w:val="00525203"/>
    <w:rsid w:val="005252FE"/>
    <w:rsid w:val="005257A1"/>
    <w:rsid w:val="005257E7"/>
    <w:rsid w:val="00525FF9"/>
    <w:rsid w:val="00526ABF"/>
    <w:rsid w:val="005270AF"/>
    <w:rsid w:val="005272BB"/>
    <w:rsid w:val="005301AE"/>
    <w:rsid w:val="0053032B"/>
    <w:rsid w:val="005307A2"/>
    <w:rsid w:val="005314B2"/>
    <w:rsid w:val="005314BD"/>
    <w:rsid w:val="00531C0F"/>
    <w:rsid w:val="0053206A"/>
    <w:rsid w:val="0053250D"/>
    <w:rsid w:val="00532C41"/>
    <w:rsid w:val="00532D3F"/>
    <w:rsid w:val="00532EE7"/>
    <w:rsid w:val="00533149"/>
    <w:rsid w:val="005333FB"/>
    <w:rsid w:val="00533678"/>
    <w:rsid w:val="0053386D"/>
    <w:rsid w:val="005339C3"/>
    <w:rsid w:val="00533D37"/>
    <w:rsid w:val="00533F93"/>
    <w:rsid w:val="00534700"/>
    <w:rsid w:val="0053475E"/>
    <w:rsid w:val="005349FA"/>
    <w:rsid w:val="00534C7D"/>
    <w:rsid w:val="00534ECA"/>
    <w:rsid w:val="00534EDD"/>
    <w:rsid w:val="0053550D"/>
    <w:rsid w:val="00535C6E"/>
    <w:rsid w:val="00536B4B"/>
    <w:rsid w:val="00536F30"/>
    <w:rsid w:val="0053791F"/>
    <w:rsid w:val="00537A02"/>
    <w:rsid w:val="00540808"/>
    <w:rsid w:val="00540C1D"/>
    <w:rsid w:val="0054121D"/>
    <w:rsid w:val="00541913"/>
    <w:rsid w:val="00541CE1"/>
    <w:rsid w:val="0054206F"/>
    <w:rsid w:val="00542591"/>
    <w:rsid w:val="00542C33"/>
    <w:rsid w:val="0054301B"/>
    <w:rsid w:val="005436D5"/>
    <w:rsid w:val="00543BEB"/>
    <w:rsid w:val="00544272"/>
    <w:rsid w:val="005443E6"/>
    <w:rsid w:val="005448F7"/>
    <w:rsid w:val="00544AFE"/>
    <w:rsid w:val="00544CF2"/>
    <w:rsid w:val="0054562E"/>
    <w:rsid w:val="00546622"/>
    <w:rsid w:val="0054669F"/>
    <w:rsid w:val="00546B2B"/>
    <w:rsid w:val="00547538"/>
    <w:rsid w:val="00547576"/>
    <w:rsid w:val="00547673"/>
    <w:rsid w:val="00547CE6"/>
    <w:rsid w:val="00550817"/>
    <w:rsid w:val="005515BD"/>
    <w:rsid w:val="00551F1E"/>
    <w:rsid w:val="005523CA"/>
    <w:rsid w:val="005525EF"/>
    <w:rsid w:val="00552F99"/>
    <w:rsid w:val="00553BFA"/>
    <w:rsid w:val="00553FB5"/>
    <w:rsid w:val="0055457E"/>
    <w:rsid w:val="0055467C"/>
    <w:rsid w:val="005547AA"/>
    <w:rsid w:val="00554BB4"/>
    <w:rsid w:val="00554D05"/>
    <w:rsid w:val="00554E17"/>
    <w:rsid w:val="00554F5A"/>
    <w:rsid w:val="00555116"/>
    <w:rsid w:val="00555616"/>
    <w:rsid w:val="0055596B"/>
    <w:rsid w:val="005559B7"/>
    <w:rsid w:val="00555D8F"/>
    <w:rsid w:val="00556030"/>
    <w:rsid w:val="00556C9E"/>
    <w:rsid w:val="00556EBE"/>
    <w:rsid w:val="00557001"/>
    <w:rsid w:val="005574AA"/>
    <w:rsid w:val="005575BE"/>
    <w:rsid w:val="005575CB"/>
    <w:rsid w:val="00557718"/>
    <w:rsid w:val="00560748"/>
    <w:rsid w:val="0056077E"/>
    <w:rsid w:val="005609E4"/>
    <w:rsid w:val="00560EDA"/>
    <w:rsid w:val="00560F0A"/>
    <w:rsid w:val="00561459"/>
    <w:rsid w:val="00561957"/>
    <w:rsid w:val="00561BF8"/>
    <w:rsid w:val="00561CDE"/>
    <w:rsid w:val="00562278"/>
    <w:rsid w:val="0056246C"/>
    <w:rsid w:val="005629EE"/>
    <w:rsid w:val="00563150"/>
    <w:rsid w:val="00563432"/>
    <w:rsid w:val="005634C8"/>
    <w:rsid w:val="005643BF"/>
    <w:rsid w:val="005648FA"/>
    <w:rsid w:val="00564CE9"/>
    <w:rsid w:val="00564D50"/>
    <w:rsid w:val="00564FD5"/>
    <w:rsid w:val="005653E3"/>
    <w:rsid w:val="00565454"/>
    <w:rsid w:val="00565B4E"/>
    <w:rsid w:val="00565D38"/>
    <w:rsid w:val="00566330"/>
    <w:rsid w:val="00566826"/>
    <w:rsid w:val="005668AD"/>
    <w:rsid w:val="00566A0F"/>
    <w:rsid w:val="00566C0A"/>
    <w:rsid w:val="00567346"/>
    <w:rsid w:val="005676F7"/>
    <w:rsid w:val="0056793F"/>
    <w:rsid w:val="00570369"/>
    <w:rsid w:val="0057042B"/>
    <w:rsid w:val="0057054F"/>
    <w:rsid w:val="00571292"/>
    <w:rsid w:val="00571788"/>
    <w:rsid w:val="00571D49"/>
    <w:rsid w:val="00572163"/>
    <w:rsid w:val="00572526"/>
    <w:rsid w:val="0057371B"/>
    <w:rsid w:val="005739F8"/>
    <w:rsid w:val="00573AB8"/>
    <w:rsid w:val="00573F99"/>
    <w:rsid w:val="005741DF"/>
    <w:rsid w:val="00574735"/>
    <w:rsid w:val="00575201"/>
    <w:rsid w:val="00575EB8"/>
    <w:rsid w:val="0057613A"/>
    <w:rsid w:val="00576295"/>
    <w:rsid w:val="0057632D"/>
    <w:rsid w:val="00576B89"/>
    <w:rsid w:val="005809A8"/>
    <w:rsid w:val="00580D9A"/>
    <w:rsid w:val="0058106C"/>
    <w:rsid w:val="00581FAD"/>
    <w:rsid w:val="005825A0"/>
    <w:rsid w:val="00582776"/>
    <w:rsid w:val="00582A9B"/>
    <w:rsid w:val="00582FCA"/>
    <w:rsid w:val="005832AB"/>
    <w:rsid w:val="005837DF"/>
    <w:rsid w:val="00583A79"/>
    <w:rsid w:val="00583C6F"/>
    <w:rsid w:val="00583D28"/>
    <w:rsid w:val="0058437C"/>
    <w:rsid w:val="00584BC7"/>
    <w:rsid w:val="00585097"/>
    <w:rsid w:val="00585734"/>
    <w:rsid w:val="005857A9"/>
    <w:rsid w:val="00587A84"/>
    <w:rsid w:val="00587CC2"/>
    <w:rsid w:val="00587D0B"/>
    <w:rsid w:val="00587EC3"/>
    <w:rsid w:val="0059010C"/>
    <w:rsid w:val="00590B1F"/>
    <w:rsid w:val="00590BCB"/>
    <w:rsid w:val="00591296"/>
    <w:rsid w:val="00591728"/>
    <w:rsid w:val="005918C1"/>
    <w:rsid w:val="00591E7C"/>
    <w:rsid w:val="00592349"/>
    <w:rsid w:val="00592773"/>
    <w:rsid w:val="0059278F"/>
    <w:rsid w:val="00592E96"/>
    <w:rsid w:val="00593440"/>
    <w:rsid w:val="005935F4"/>
    <w:rsid w:val="005939F2"/>
    <w:rsid w:val="00593C50"/>
    <w:rsid w:val="00593E0A"/>
    <w:rsid w:val="00593FD2"/>
    <w:rsid w:val="0059431A"/>
    <w:rsid w:val="00594C34"/>
    <w:rsid w:val="00595330"/>
    <w:rsid w:val="00595BB3"/>
    <w:rsid w:val="00595CE5"/>
    <w:rsid w:val="005965D4"/>
    <w:rsid w:val="005971B0"/>
    <w:rsid w:val="00597674"/>
    <w:rsid w:val="00597F6E"/>
    <w:rsid w:val="00597F8B"/>
    <w:rsid w:val="005A0120"/>
    <w:rsid w:val="005A0708"/>
    <w:rsid w:val="005A0CA1"/>
    <w:rsid w:val="005A167F"/>
    <w:rsid w:val="005A1CFD"/>
    <w:rsid w:val="005A1ECC"/>
    <w:rsid w:val="005A30C2"/>
    <w:rsid w:val="005A30D4"/>
    <w:rsid w:val="005A346E"/>
    <w:rsid w:val="005A3E6B"/>
    <w:rsid w:val="005A4358"/>
    <w:rsid w:val="005A4540"/>
    <w:rsid w:val="005A4A14"/>
    <w:rsid w:val="005A5655"/>
    <w:rsid w:val="005A5842"/>
    <w:rsid w:val="005A5919"/>
    <w:rsid w:val="005A6015"/>
    <w:rsid w:val="005A688A"/>
    <w:rsid w:val="005A73CF"/>
    <w:rsid w:val="005A7682"/>
    <w:rsid w:val="005B0035"/>
    <w:rsid w:val="005B05B3"/>
    <w:rsid w:val="005B0B36"/>
    <w:rsid w:val="005B16F6"/>
    <w:rsid w:val="005B1960"/>
    <w:rsid w:val="005B1A85"/>
    <w:rsid w:val="005B22A0"/>
    <w:rsid w:val="005B280E"/>
    <w:rsid w:val="005B2AF1"/>
    <w:rsid w:val="005B2C85"/>
    <w:rsid w:val="005B2DF2"/>
    <w:rsid w:val="005B300A"/>
    <w:rsid w:val="005B3410"/>
    <w:rsid w:val="005B364F"/>
    <w:rsid w:val="005B371E"/>
    <w:rsid w:val="005B3972"/>
    <w:rsid w:val="005B3EB1"/>
    <w:rsid w:val="005B3F6F"/>
    <w:rsid w:val="005B41DD"/>
    <w:rsid w:val="005B4203"/>
    <w:rsid w:val="005B4356"/>
    <w:rsid w:val="005B44CE"/>
    <w:rsid w:val="005B47C1"/>
    <w:rsid w:val="005B483C"/>
    <w:rsid w:val="005B4986"/>
    <w:rsid w:val="005B5141"/>
    <w:rsid w:val="005B5636"/>
    <w:rsid w:val="005B56EF"/>
    <w:rsid w:val="005B58CB"/>
    <w:rsid w:val="005B6A82"/>
    <w:rsid w:val="005B6BB3"/>
    <w:rsid w:val="005B6D18"/>
    <w:rsid w:val="005B6EF3"/>
    <w:rsid w:val="005B6F8C"/>
    <w:rsid w:val="005B722F"/>
    <w:rsid w:val="005B798B"/>
    <w:rsid w:val="005B7BEB"/>
    <w:rsid w:val="005B7DE0"/>
    <w:rsid w:val="005C0B00"/>
    <w:rsid w:val="005C11A3"/>
    <w:rsid w:val="005C16C1"/>
    <w:rsid w:val="005C1BBD"/>
    <w:rsid w:val="005C1EE5"/>
    <w:rsid w:val="005C1FAE"/>
    <w:rsid w:val="005C2090"/>
    <w:rsid w:val="005C20B4"/>
    <w:rsid w:val="005C25BB"/>
    <w:rsid w:val="005C2B6B"/>
    <w:rsid w:val="005C32CF"/>
    <w:rsid w:val="005C3568"/>
    <w:rsid w:val="005C39E8"/>
    <w:rsid w:val="005C4195"/>
    <w:rsid w:val="005C4960"/>
    <w:rsid w:val="005C4CB0"/>
    <w:rsid w:val="005C4EBD"/>
    <w:rsid w:val="005C51B0"/>
    <w:rsid w:val="005C554C"/>
    <w:rsid w:val="005C5660"/>
    <w:rsid w:val="005C647E"/>
    <w:rsid w:val="005C6C04"/>
    <w:rsid w:val="005C6D42"/>
    <w:rsid w:val="005C7131"/>
    <w:rsid w:val="005C71E4"/>
    <w:rsid w:val="005C72E3"/>
    <w:rsid w:val="005C7625"/>
    <w:rsid w:val="005C77BE"/>
    <w:rsid w:val="005C7AE8"/>
    <w:rsid w:val="005D03CF"/>
    <w:rsid w:val="005D0424"/>
    <w:rsid w:val="005D0978"/>
    <w:rsid w:val="005D0BDB"/>
    <w:rsid w:val="005D0D05"/>
    <w:rsid w:val="005D107A"/>
    <w:rsid w:val="005D11B2"/>
    <w:rsid w:val="005D1737"/>
    <w:rsid w:val="005D39B0"/>
    <w:rsid w:val="005D3CDA"/>
    <w:rsid w:val="005D4B68"/>
    <w:rsid w:val="005D5161"/>
    <w:rsid w:val="005D5164"/>
    <w:rsid w:val="005D530F"/>
    <w:rsid w:val="005D5707"/>
    <w:rsid w:val="005D58C3"/>
    <w:rsid w:val="005D607B"/>
    <w:rsid w:val="005D63E3"/>
    <w:rsid w:val="005D6705"/>
    <w:rsid w:val="005D6C53"/>
    <w:rsid w:val="005D6F5A"/>
    <w:rsid w:val="005D745E"/>
    <w:rsid w:val="005D74BA"/>
    <w:rsid w:val="005D781A"/>
    <w:rsid w:val="005D7DD6"/>
    <w:rsid w:val="005E0120"/>
    <w:rsid w:val="005E03A7"/>
    <w:rsid w:val="005E0452"/>
    <w:rsid w:val="005E064E"/>
    <w:rsid w:val="005E0D2A"/>
    <w:rsid w:val="005E11C1"/>
    <w:rsid w:val="005E11EB"/>
    <w:rsid w:val="005E14C8"/>
    <w:rsid w:val="005E16A7"/>
    <w:rsid w:val="005E2010"/>
    <w:rsid w:val="005E2563"/>
    <w:rsid w:val="005E27BE"/>
    <w:rsid w:val="005E30A5"/>
    <w:rsid w:val="005E34E5"/>
    <w:rsid w:val="005E34F5"/>
    <w:rsid w:val="005E394C"/>
    <w:rsid w:val="005E3D47"/>
    <w:rsid w:val="005E42BF"/>
    <w:rsid w:val="005E4E70"/>
    <w:rsid w:val="005E5B1D"/>
    <w:rsid w:val="005E5B4A"/>
    <w:rsid w:val="005E5E60"/>
    <w:rsid w:val="005E6467"/>
    <w:rsid w:val="005E65BB"/>
    <w:rsid w:val="005E678D"/>
    <w:rsid w:val="005E6A68"/>
    <w:rsid w:val="005E727C"/>
    <w:rsid w:val="005E735F"/>
    <w:rsid w:val="005E78C9"/>
    <w:rsid w:val="005E7A51"/>
    <w:rsid w:val="005E7AB3"/>
    <w:rsid w:val="005F06E0"/>
    <w:rsid w:val="005F0CF0"/>
    <w:rsid w:val="005F0DA0"/>
    <w:rsid w:val="005F13E6"/>
    <w:rsid w:val="005F162F"/>
    <w:rsid w:val="005F1E8D"/>
    <w:rsid w:val="005F1FF0"/>
    <w:rsid w:val="005F1FFE"/>
    <w:rsid w:val="005F2757"/>
    <w:rsid w:val="005F2767"/>
    <w:rsid w:val="005F2A41"/>
    <w:rsid w:val="005F2B25"/>
    <w:rsid w:val="005F2C22"/>
    <w:rsid w:val="005F2C45"/>
    <w:rsid w:val="005F2E18"/>
    <w:rsid w:val="005F3189"/>
    <w:rsid w:val="005F34CB"/>
    <w:rsid w:val="005F3710"/>
    <w:rsid w:val="005F3F87"/>
    <w:rsid w:val="005F42B9"/>
    <w:rsid w:val="005F43F7"/>
    <w:rsid w:val="005F4790"/>
    <w:rsid w:val="005F4914"/>
    <w:rsid w:val="005F53F7"/>
    <w:rsid w:val="005F595C"/>
    <w:rsid w:val="005F61C8"/>
    <w:rsid w:val="005F61F3"/>
    <w:rsid w:val="005F6283"/>
    <w:rsid w:val="005F62B7"/>
    <w:rsid w:val="005F67FC"/>
    <w:rsid w:val="005F6869"/>
    <w:rsid w:val="005F6BB9"/>
    <w:rsid w:val="005F6D7B"/>
    <w:rsid w:val="005F71FF"/>
    <w:rsid w:val="005F72C7"/>
    <w:rsid w:val="005F733E"/>
    <w:rsid w:val="005FF517"/>
    <w:rsid w:val="006001BA"/>
    <w:rsid w:val="006002C2"/>
    <w:rsid w:val="0060032D"/>
    <w:rsid w:val="0060055A"/>
    <w:rsid w:val="00600628"/>
    <w:rsid w:val="00601088"/>
    <w:rsid w:val="00601A50"/>
    <w:rsid w:val="00602EFC"/>
    <w:rsid w:val="00603054"/>
    <w:rsid w:val="00603148"/>
    <w:rsid w:val="00603502"/>
    <w:rsid w:val="00603568"/>
    <w:rsid w:val="006035AA"/>
    <w:rsid w:val="006038B1"/>
    <w:rsid w:val="00603AAD"/>
    <w:rsid w:val="00603CEF"/>
    <w:rsid w:val="00603F9A"/>
    <w:rsid w:val="00604B52"/>
    <w:rsid w:val="00604E04"/>
    <w:rsid w:val="00605BE2"/>
    <w:rsid w:val="0060607F"/>
    <w:rsid w:val="00606216"/>
    <w:rsid w:val="0060624F"/>
    <w:rsid w:val="006065AD"/>
    <w:rsid w:val="00606C7F"/>
    <w:rsid w:val="00606D75"/>
    <w:rsid w:val="00606FC7"/>
    <w:rsid w:val="006070DE"/>
    <w:rsid w:val="00607485"/>
    <w:rsid w:val="00607958"/>
    <w:rsid w:val="0061019A"/>
    <w:rsid w:val="00610456"/>
    <w:rsid w:val="00610EB1"/>
    <w:rsid w:val="00611473"/>
    <w:rsid w:val="006116EC"/>
    <w:rsid w:val="00611988"/>
    <w:rsid w:val="00611B36"/>
    <w:rsid w:val="00611FEA"/>
    <w:rsid w:val="00611FFC"/>
    <w:rsid w:val="00612059"/>
    <w:rsid w:val="006123F9"/>
    <w:rsid w:val="0061258A"/>
    <w:rsid w:val="00612648"/>
    <w:rsid w:val="00612B04"/>
    <w:rsid w:val="00612CB6"/>
    <w:rsid w:val="0061329E"/>
    <w:rsid w:val="00613A1D"/>
    <w:rsid w:val="00613A34"/>
    <w:rsid w:val="006140EB"/>
    <w:rsid w:val="0061457F"/>
    <w:rsid w:val="0061465F"/>
    <w:rsid w:val="00614CAB"/>
    <w:rsid w:val="006150C5"/>
    <w:rsid w:val="0061578A"/>
    <w:rsid w:val="00615ADA"/>
    <w:rsid w:val="00615AFD"/>
    <w:rsid w:val="00616154"/>
    <w:rsid w:val="006161B5"/>
    <w:rsid w:val="00616491"/>
    <w:rsid w:val="00616A6F"/>
    <w:rsid w:val="00617FD9"/>
    <w:rsid w:val="00617FEB"/>
    <w:rsid w:val="00620260"/>
    <w:rsid w:val="006206C1"/>
    <w:rsid w:val="0062173D"/>
    <w:rsid w:val="00621CFB"/>
    <w:rsid w:val="006221CD"/>
    <w:rsid w:val="006221E2"/>
    <w:rsid w:val="00622220"/>
    <w:rsid w:val="006239B2"/>
    <w:rsid w:val="00623A92"/>
    <w:rsid w:val="00623CE7"/>
    <w:rsid w:val="00623FD2"/>
    <w:rsid w:val="00624C89"/>
    <w:rsid w:val="00624CC1"/>
    <w:rsid w:val="00624D49"/>
    <w:rsid w:val="00624D7B"/>
    <w:rsid w:val="00624D8F"/>
    <w:rsid w:val="006252E3"/>
    <w:rsid w:val="00625440"/>
    <w:rsid w:val="00625560"/>
    <w:rsid w:val="006258F4"/>
    <w:rsid w:val="00626116"/>
    <w:rsid w:val="006266A9"/>
    <w:rsid w:val="00626737"/>
    <w:rsid w:val="00626906"/>
    <w:rsid w:val="00626A96"/>
    <w:rsid w:val="00627595"/>
    <w:rsid w:val="006275B5"/>
    <w:rsid w:val="00627B8E"/>
    <w:rsid w:val="00630426"/>
    <w:rsid w:val="00630BAB"/>
    <w:rsid w:val="006314E6"/>
    <w:rsid w:val="006316C1"/>
    <w:rsid w:val="006319EC"/>
    <w:rsid w:val="00631ED4"/>
    <w:rsid w:val="00632194"/>
    <w:rsid w:val="00632342"/>
    <w:rsid w:val="0063253E"/>
    <w:rsid w:val="00632B80"/>
    <w:rsid w:val="00632BBA"/>
    <w:rsid w:val="00632DB5"/>
    <w:rsid w:val="006330A1"/>
    <w:rsid w:val="00633156"/>
    <w:rsid w:val="006333DD"/>
    <w:rsid w:val="006335BE"/>
    <w:rsid w:val="00633BC7"/>
    <w:rsid w:val="00634075"/>
    <w:rsid w:val="0063494D"/>
    <w:rsid w:val="006349FE"/>
    <w:rsid w:val="00634C04"/>
    <w:rsid w:val="00634DBE"/>
    <w:rsid w:val="00635AC7"/>
    <w:rsid w:val="00635E9C"/>
    <w:rsid w:val="0063679E"/>
    <w:rsid w:val="00636967"/>
    <w:rsid w:val="006373C8"/>
    <w:rsid w:val="0063753F"/>
    <w:rsid w:val="0063775B"/>
    <w:rsid w:val="0063797A"/>
    <w:rsid w:val="00637B41"/>
    <w:rsid w:val="0064020D"/>
    <w:rsid w:val="00640706"/>
    <w:rsid w:val="006407BE"/>
    <w:rsid w:val="00640E37"/>
    <w:rsid w:val="006414EE"/>
    <w:rsid w:val="00641ABC"/>
    <w:rsid w:val="00641CC2"/>
    <w:rsid w:val="00642524"/>
    <w:rsid w:val="00642D0A"/>
    <w:rsid w:val="0064339E"/>
    <w:rsid w:val="00643C16"/>
    <w:rsid w:val="00644757"/>
    <w:rsid w:val="006447A7"/>
    <w:rsid w:val="00644CF2"/>
    <w:rsid w:val="00644E48"/>
    <w:rsid w:val="00644F65"/>
    <w:rsid w:val="00644F99"/>
    <w:rsid w:val="006451DF"/>
    <w:rsid w:val="00646259"/>
    <w:rsid w:val="0064630E"/>
    <w:rsid w:val="00646FE1"/>
    <w:rsid w:val="00647075"/>
    <w:rsid w:val="006500E2"/>
    <w:rsid w:val="006502F8"/>
    <w:rsid w:val="0065062E"/>
    <w:rsid w:val="0065306D"/>
    <w:rsid w:val="0065313A"/>
    <w:rsid w:val="00653733"/>
    <w:rsid w:val="00654E01"/>
    <w:rsid w:val="00654FFC"/>
    <w:rsid w:val="00655362"/>
    <w:rsid w:val="006556DE"/>
    <w:rsid w:val="00655768"/>
    <w:rsid w:val="0065581D"/>
    <w:rsid w:val="00655C2F"/>
    <w:rsid w:val="00655C36"/>
    <w:rsid w:val="006565B1"/>
    <w:rsid w:val="006576D3"/>
    <w:rsid w:val="0065778B"/>
    <w:rsid w:val="00657CD6"/>
    <w:rsid w:val="00660403"/>
    <w:rsid w:val="00660846"/>
    <w:rsid w:val="00660A0E"/>
    <w:rsid w:val="00661140"/>
    <w:rsid w:val="006614C4"/>
    <w:rsid w:val="006621F8"/>
    <w:rsid w:val="0066223B"/>
    <w:rsid w:val="006626F3"/>
    <w:rsid w:val="00662752"/>
    <w:rsid w:val="00662952"/>
    <w:rsid w:val="00662A90"/>
    <w:rsid w:val="006636B7"/>
    <w:rsid w:val="00663828"/>
    <w:rsid w:val="00663A48"/>
    <w:rsid w:val="00664E68"/>
    <w:rsid w:val="00665689"/>
    <w:rsid w:val="00665777"/>
    <w:rsid w:val="006669CA"/>
    <w:rsid w:val="00667711"/>
    <w:rsid w:val="00670783"/>
    <w:rsid w:val="00670A92"/>
    <w:rsid w:val="006710DD"/>
    <w:rsid w:val="006712D9"/>
    <w:rsid w:val="0067155C"/>
    <w:rsid w:val="0067169B"/>
    <w:rsid w:val="006718D4"/>
    <w:rsid w:val="00671C43"/>
    <w:rsid w:val="00671E51"/>
    <w:rsid w:val="00671FC9"/>
    <w:rsid w:val="0067232A"/>
    <w:rsid w:val="00673200"/>
    <w:rsid w:val="00673389"/>
    <w:rsid w:val="00673791"/>
    <w:rsid w:val="0067447F"/>
    <w:rsid w:val="00674492"/>
    <w:rsid w:val="00674A88"/>
    <w:rsid w:val="00674B20"/>
    <w:rsid w:val="00674C98"/>
    <w:rsid w:val="0067501E"/>
    <w:rsid w:val="00675115"/>
    <w:rsid w:val="00675123"/>
    <w:rsid w:val="006756A1"/>
    <w:rsid w:val="00675BFA"/>
    <w:rsid w:val="00675D83"/>
    <w:rsid w:val="006760BE"/>
    <w:rsid w:val="00676527"/>
    <w:rsid w:val="00676860"/>
    <w:rsid w:val="00676EAF"/>
    <w:rsid w:val="006773D2"/>
    <w:rsid w:val="006775F2"/>
    <w:rsid w:val="006801D4"/>
    <w:rsid w:val="00680566"/>
    <w:rsid w:val="00680581"/>
    <w:rsid w:val="0068078E"/>
    <w:rsid w:val="00680A56"/>
    <w:rsid w:val="00680B0B"/>
    <w:rsid w:val="00681A41"/>
    <w:rsid w:val="00681BFD"/>
    <w:rsid w:val="006821B2"/>
    <w:rsid w:val="006823A4"/>
    <w:rsid w:val="006823E2"/>
    <w:rsid w:val="00683158"/>
    <w:rsid w:val="0068388F"/>
    <w:rsid w:val="006838C0"/>
    <w:rsid w:val="00683A91"/>
    <w:rsid w:val="00683CDA"/>
    <w:rsid w:val="00683E9C"/>
    <w:rsid w:val="00684611"/>
    <w:rsid w:val="00684A5A"/>
    <w:rsid w:val="00685856"/>
    <w:rsid w:val="00685901"/>
    <w:rsid w:val="00685BB9"/>
    <w:rsid w:val="00685F7E"/>
    <w:rsid w:val="00686536"/>
    <w:rsid w:val="00686881"/>
    <w:rsid w:val="00686BA4"/>
    <w:rsid w:val="00687110"/>
    <w:rsid w:val="0068714E"/>
    <w:rsid w:val="006874DD"/>
    <w:rsid w:val="00687B81"/>
    <w:rsid w:val="00687E06"/>
    <w:rsid w:val="00690127"/>
    <w:rsid w:val="00690368"/>
    <w:rsid w:val="00690815"/>
    <w:rsid w:val="00691170"/>
    <w:rsid w:val="00691178"/>
    <w:rsid w:val="006914FB"/>
    <w:rsid w:val="00691807"/>
    <w:rsid w:val="00691BFF"/>
    <w:rsid w:val="00691E30"/>
    <w:rsid w:val="006925B0"/>
    <w:rsid w:val="00692675"/>
    <w:rsid w:val="00692ABF"/>
    <w:rsid w:val="00692C6D"/>
    <w:rsid w:val="00693041"/>
    <w:rsid w:val="006930E1"/>
    <w:rsid w:val="00693AF5"/>
    <w:rsid w:val="006940C5"/>
    <w:rsid w:val="006943B9"/>
    <w:rsid w:val="006944AB"/>
    <w:rsid w:val="00694651"/>
    <w:rsid w:val="006946FC"/>
    <w:rsid w:val="0069479A"/>
    <w:rsid w:val="00694820"/>
    <w:rsid w:val="00694BA6"/>
    <w:rsid w:val="00694EF0"/>
    <w:rsid w:val="006953C1"/>
    <w:rsid w:val="00696376"/>
    <w:rsid w:val="00696662"/>
    <w:rsid w:val="00696692"/>
    <w:rsid w:val="00696986"/>
    <w:rsid w:val="0069699A"/>
    <w:rsid w:val="00696EB2"/>
    <w:rsid w:val="0069710C"/>
    <w:rsid w:val="0069741A"/>
    <w:rsid w:val="00697917"/>
    <w:rsid w:val="006979B2"/>
    <w:rsid w:val="00697F47"/>
    <w:rsid w:val="006A0DEA"/>
    <w:rsid w:val="006A1170"/>
    <w:rsid w:val="006A12E7"/>
    <w:rsid w:val="006A16B1"/>
    <w:rsid w:val="006A16E9"/>
    <w:rsid w:val="006A1B34"/>
    <w:rsid w:val="006A2195"/>
    <w:rsid w:val="006A287F"/>
    <w:rsid w:val="006A2E45"/>
    <w:rsid w:val="006A3635"/>
    <w:rsid w:val="006A3C94"/>
    <w:rsid w:val="006A3E3F"/>
    <w:rsid w:val="006A41AF"/>
    <w:rsid w:val="006A4598"/>
    <w:rsid w:val="006A4901"/>
    <w:rsid w:val="006A4AC3"/>
    <w:rsid w:val="006A52FE"/>
    <w:rsid w:val="006A5450"/>
    <w:rsid w:val="006A54E2"/>
    <w:rsid w:val="006A55EF"/>
    <w:rsid w:val="006A5736"/>
    <w:rsid w:val="006A6271"/>
    <w:rsid w:val="006A6BD2"/>
    <w:rsid w:val="006A6C19"/>
    <w:rsid w:val="006A6FD1"/>
    <w:rsid w:val="006A72AD"/>
    <w:rsid w:val="006A7825"/>
    <w:rsid w:val="006A784E"/>
    <w:rsid w:val="006A7CA6"/>
    <w:rsid w:val="006A7EF3"/>
    <w:rsid w:val="006B0199"/>
    <w:rsid w:val="006B0469"/>
    <w:rsid w:val="006B08F0"/>
    <w:rsid w:val="006B09A0"/>
    <w:rsid w:val="006B0A32"/>
    <w:rsid w:val="006B0A4E"/>
    <w:rsid w:val="006B0BD8"/>
    <w:rsid w:val="006B1034"/>
    <w:rsid w:val="006B1059"/>
    <w:rsid w:val="006B10EE"/>
    <w:rsid w:val="006B1267"/>
    <w:rsid w:val="006B129C"/>
    <w:rsid w:val="006B133A"/>
    <w:rsid w:val="006B1A6D"/>
    <w:rsid w:val="006B2757"/>
    <w:rsid w:val="006B29C3"/>
    <w:rsid w:val="006B2C1F"/>
    <w:rsid w:val="006B337D"/>
    <w:rsid w:val="006B388A"/>
    <w:rsid w:val="006B3B0A"/>
    <w:rsid w:val="006B3C75"/>
    <w:rsid w:val="006B3FE3"/>
    <w:rsid w:val="006B420F"/>
    <w:rsid w:val="006B42C1"/>
    <w:rsid w:val="006B4557"/>
    <w:rsid w:val="006B4BCC"/>
    <w:rsid w:val="006B4ECC"/>
    <w:rsid w:val="006B5954"/>
    <w:rsid w:val="006B5EBC"/>
    <w:rsid w:val="006B616A"/>
    <w:rsid w:val="006B62DC"/>
    <w:rsid w:val="006B630E"/>
    <w:rsid w:val="006B6AD8"/>
    <w:rsid w:val="006B6D85"/>
    <w:rsid w:val="006B7C5A"/>
    <w:rsid w:val="006B7DC9"/>
    <w:rsid w:val="006C0251"/>
    <w:rsid w:val="006C02CA"/>
    <w:rsid w:val="006C0320"/>
    <w:rsid w:val="006C0D09"/>
    <w:rsid w:val="006C10FF"/>
    <w:rsid w:val="006C14AF"/>
    <w:rsid w:val="006C2B9A"/>
    <w:rsid w:val="006C2F9A"/>
    <w:rsid w:val="006C35EE"/>
    <w:rsid w:val="006C36D4"/>
    <w:rsid w:val="006C39BB"/>
    <w:rsid w:val="006C4502"/>
    <w:rsid w:val="006C46D8"/>
    <w:rsid w:val="006C4987"/>
    <w:rsid w:val="006C5393"/>
    <w:rsid w:val="006C5D34"/>
    <w:rsid w:val="006C6114"/>
    <w:rsid w:val="006C64DF"/>
    <w:rsid w:val="006C6B43"/>
    <w:rsid w:val="006C6EE3"/>
    <w:rsid w:val="006C7242"/>
    <w:rsid w:val="006C759F"/>
    <w:rsid w:val="006C75CF"/>
    <w:rsid w:val="006C7720"/>
    <w:rsid w:val="006C7D10"/>
    <w:rsid w:val="006D041E"/>
    <w:rsid w:val="006D071B"/>
    <w:rsid w:val="006D0C21"/>
    <w:rsid w:val="006D0E88"/>
    <w:rsid w:val="006D150B"/>
    <w:rsid w:val="006D1B23"/>
    <w:rsid w:val="006D2288"/>
    <w:rsid w:val="006D28B3"/>
    <w:rsid w:val="006D2EBB"/>
    <w:rsid w:val="006D306A"/>
    <w:rsid w:val="006D33B6"/>
    <w:rsid w:val="006D347D"/>
    <w:rsid w:val="006D3628"/>
    <w:rsid w:val="006D4379"/>
    <w:rsid w:val="006D4464"/>
    <w:rsid w:val="006D49E7"/>
    <w:rsid w:val="006D4A05"/>
    <w:rsid w:val="006D4B38"/>
    <w:rsid w:val="006D4C22"/>
    <w:rsid w:val="006D55D7"/>
    <w:rsid w:val="006D5989"/>
    <w:rsid w:val="006D59C5"/>
    <w:rsid w:val="006D5E91"/>
    <w:rsid w:val="006D61C0"/>
    <w:rsid w:val="006D6A73"/>
    <w:rsid w:val="006D6D42"/>
    <w:rsid w:val="006D7923"/>
    <w:rsid w:val="006D7E87"/>
    <w:rsid w:val="006D7F05"/>
    <w:rsid w:val="006D7F6B"/>
    <w:rsid w:val="006E0293"/>
    <w:rsid w:val="006E0568"/>
    <w:rsid w:val="006E0651"/>
    <w:rsid w:val="006E0BEF"/>
    <w:rsid w:val="006E11C8"/>
    <w:rsid w:val="006E14E6"/>
    <w:rsid w:val="006E1787"/>
    <w:rsid w:val="006E1AEE"/>
    <w:rsid w:val="006E24F5"/>
    <w:rsid w:val="006E2E3C"/>
    <w:rsid w:val="006E2F52"/>
    <w:rsid w:val="006E307A"/>
    <w:rsid w:val="006E32A9"/>
    <w:rsid w:val="006E37BE"/>
    <w:rsid w:val="006E38C5"/>
    <w:rsid w:val="006E3920"/>
    <w:rsid w:val="006E3B9C"/>
    <w:rsid w:val="006E43E4"/>
    <w:rsid w:val="006E47CC"/>
    <w:rsid w:val="006E4A77"/>
    <w:rsid w:val="006E4DA8"/>
    <w:rsid w:val="006E51A2"/>
    <w:rsid w:val="006E5376"/>
    <w:rsid w:val="006E5AC7"/>
    <w:rsid w:val="006E5D2A"/>
    <w:rsid w:val="006E652D"/>
    <w:rsid w:val="006E6693"/>
    <w:rsid w:val="006E6BE0"/>
    <w:rsid w:val="006E7660"/>
    <w:rsid w:val="006E7986"/>
    <w:rsid w:val="006E7DC5"/>
    <w:rsid w:val="006F0318"/>
    <w:rsid w:val="006F06CB"/>
    <w:rsid w:val="006F082A"/>
    <w:rsid w:val="006F08C0"/>
    <w:rsid w:val="006F091B"/>
    <w:rsid w:val="006F09D3"/>
    <w:rsid w:val="006F0B7A"/>
    <w:rsid w:val="006F0DE2"/>
    <w:rsid w:val="006F0FF4"/>
    <w:rsid w:val="006F108C"/>
    <w:rsid w:val="006F10DB"/>
    <w:rsid w:val="006F11BD"/>
    <w:rsid w:val="006F13B4"/>
    <w:rsid w:val="006F1CAE"/>
    <w:rsid w:val="006F1D22"/>
    <w:rsid w:val="006F2429"/>
    <w:rsid w:val="006F25B4"/>
    <w:rsid w:val="006F32C7"/>
    <w:rsid w:val="006F3392"/>
    <w:rsid w:val="006F3495"/>
    <w:rsid w:val="006F3A46"/>
    <w:rsid w:val="006F417D"/>
    <w:rsid w:val="006F460B"/>
    <w:rsid w:val="006F4735"/>
    <w:rsid w:val="006F48E9"/>
    <w:rsid w:val="006F4CA5"/>
    <w:rsid w:val="006F4CF7"/>
    <w:rsid w:val="006F5C83"/>
    <w:rsid w:val="006F62FD"/>
    <w:rsid w:val="006F6323"/>
    <w:rsid w:val="006F648C"/>
    <w:rsid w:val="006F67CC"/>
    <w:rsid w:val="006F6B89"/>
    <w:rsid w:val="006F7B66"/>
    <w:rsid w:val="00700758"/>
    <w:rsid w:val="007008C0"/>
    <w:rsid w:val="00700CAC"/>
    <w:rsid w:val="00700F16"/>
    <w:rsid w:val="00700F8B"/>
    <w:rsid w:val="0070100D"/>
    <w:rsid w:val="007016A9"/>
    <w:rsid w:val="00701826"/>
    <w:rsid w:val="00701C2D"/>
    <w:rsid w:val="00701D27"/>
    <w:rsid w:val="00701F2A"/>
    <w:rsid w:val="00702162"/>
    <w:rsid w:val="007021A9"/>
    <w:rsid w:val="007023E8"/>
    <w:rsid w:val="007029F4"/>
    <w:rsid w:val="00703930"/>
    <w:rsid w:val="007039B2"/>
    <w:rsid w:val="00703BCE"/>
    <w:rsid w:val="00703C3D"/>
    <w:rsid w:val="00703F65"/>
    <w:rsid w:val="007040AB"/>
    <w:rsid w:val="007048AB"/>
    <w:rsid w:val="00704DE2"/>
    <w:rsid w:val="00704E58"/>
    <w:rsid w:val="0070610E"/>
    <w:rsid w:val="00706244"/>
    <w:rsid w:val="007064E6"/>
    <w:rsid w:val="007067A1"/>
    <w:rsid w:val="00707311"/>
    <w:rsid w:val="00707759"/>
    <w:rsid w:val="007078BE"/>
    <w:rsid w:val="00707902"/>
    <w:rsid w:val="00707A47"/>
    <w:rsid w:val="0071003E"/>
    <w:rsid w:val="00710081"/>
    <w:rsid w:val="00710870"/>
    <w:rsid w:val="00710B0D"/>
    <w:rsid w:val="00710D6D"/>
    <w:rsid w:val="00711063"/>
    <w:rsid w:val="007110A3"/>
    <w:rsid w:val="00711228"/>
    <w:rsid w:val="0071152D"/>
    <w:rsid w:val="00711E1D"/>
    <w:rsid w:val="00712A60"/>
    <w:rsid w:val="0071328E"/>
    <w:rsid w:val="007132FC"/>
    <w:rsid w:val="007136F8"/>
    <w:rsid w:val="007137BB"/>
    <w:rsid w:val="00713CB5"/>
    <w:rsid w:val="00714268"/>
    <w:rsid w:val="00714B44"/>
    <w:rsid w:val="00714C32"/>
    <w:rsid w:val="00714CB8"/>
    <w:rsid w:val="00714E3F"/>
    <w:rsid w:val="00715087"/>
    <w:rsid w:val="007152D5"/>
    <w:rsid w:val="007154CB"/>
    <w:rsid w:val="0071558B"/>
    <w:rsid w:val="00715F63"/>
    <w:rsid w:val="00716158"/>
    <w:rsid w:val="007161A4"/>
    <w:rsid w:val="007161AB"/>
    <w:rsid w:val="0071626C"/>
    <w:rsid w:val="007165ED"/>
    <w:rsid w:val="007166B8"/>
    <w:rsid w:val="00716FCB"/>
    <w:rsid w:val="0071753B"/>
    <w:rsid w:val="007175E7"/>
    <w:rsid w:val="00717620"/>
    <w:rsid w:val="0071776A"/>
    <w:rsid w:val="007179FF"/>
    <w:rsid w:val="00717ABA"/>
    <w:rsid w:val="00717CB2"/>
    <w:rsid w:val="0072018D"/>
    <w:rsid w:val="00720728"/>
    <w:rsid w:val="007208AB"/>
    <w:rsid w:val="00720E96"/>
    <w:rsid w:val="00721189"/>
    <w:rsid w:val="007216FD"/>
    <w:rsid w:val="007219C0"/>
    <w:rsid w:val="007221C3"/>
    <w:rsid w:val="0072231A"/>
    <w:rsid w:val="007227E4"/>
    <w:rsid w:val="007227EC"/>
    <w:rsid w:val="00722D83"/>
    <w:rsid w:val="00722E04"/>
    <w:rsid w:val="00722F2C"/>
    <w:rsid w:val="007241E7"/>
    <w:rsid w:val="00724BAA"/>
    <w:rsid w:val="00725480"/>
    <w:rsid w:val="007254D1"/>
    <w:rsid w:val="007257D6"/>
    <w:rsid w:val="00725B32"/>
    <w:rsid w:val="00725B3C"/>
    <w:rsid w:val="00725CA3"/>
    <w:rsid w:val="00725FF0"/>
    <w:rsid w:val="00727322"/>
    <w:rsid w:val="0073004F"/>
    <w:rsid w:val="0073050C"/>
    <w:rsid w:val="0073060F"/>
    <w:rsid w:val="00730A74"/>
    <w:rsid w:val="007317A4"/>
    <w:rsid w:val="00732C43"/>
    <w:rsid w:val="00732D5D"/>
    <w:rsid w:val="0073354F"/>
    <w:rsid w:val="00733664"/>
    <w:rsid w:val="00733D54"/>
    <w:rsid w:val="00733D7E"/>
    <w:rsid w:val="00734CEE"/>
    <w:rsid w:val="0073514B"/>
    <w:rsid w:val="00736025"/>
    <w:rsid w:val="0073602A"/>
    <w:rsid w:val="00736A4F"/>
    <w:rsid w:val="00736EEA"/>
    <w:rsid w:val="007371BA"/>
    <w:rsid w:val="00737753"/>
    <w:rsid w:val="00737768"/>
    <w:rsid w:val="0073776D"/>
    <w:rsid w:val="00737AB4"/>
    <w:rsid w:val="00737BBF"/>
    <w:rsid w:val="00737C5E"/>
    <w:rsid w:val="00737FFA"/>
    <w:rsid w:val="00740BB8"/>
    <w:rsid w:val="00740CE9"/>
    <w:rsid w:val="00741976"/>
    <w:rsid w:val="00741D51"/>
    <w:rsid w:val="00742375"/>
    <w:rsid w:val="007424E3"/>
    <w:rsid w:val="007427F9"/>
    <w:rsid w:val="007428E3"/>
    <w:rsid w:val="0074291F"/>
    <w:rsid w:val="00742C8B"/>
    <w:rsid w:val="00742D9D"/>
    <w:rsid w:val="00742FED"/>
    <w:rsid w:val="0074394E"/>
    <w:rsid w:val="00743A57"/>
    <w:rsid w:val="0074422D"/>
    <w:rsid w:val="007448DC"/>
    <w:rsid w:val="00744995"/>
    <w:rsid w:val="007449DB"/>
    <w:rsid w:val="00744DED"/>
    <w:rsid w:val="007450FE"/>
    <w:rsid w:val="007458FD"/>
    <w:rsid w:val="00745B6A"/>
    <w:rsid w:val="00745C74"/>
    <w:rsid w:val="00746574"/>
    <w:rsid w:val="00746745"/>
    <w:rsid w:val="00746771"/>
    <w:rsid w:val="00746897"/>
    <w:rsid w:val="00750021"/>
    <w:rsid w:val="0075006B"/>
    <w:rsid w:val="00750D0A"/>
    <w:rsid w:val="007511CE"/>
    <w:rsid w:val="00751BED"/>
    <w:rsid w:val="00751BF6"/>
    <w:rsid w:val="00751D93"/>
    <w:rsid w:val="00751DB4"/>
    <w:rsid w:val="0075216B"/>
    <w:rsid w:val="00752300"/>
    <w:rsid w:val="0075291F"/>
    <w:rsid w:val="00752B14"/>
    <w:rsid w:val="00752BF7"/>
    <w:rsid w:val="00752CA6"/>
    <w:rsid w:val="00753086"/>
    <w:rsid w:val="00753BF5"/>
    <w:rsid w:val="00754133"/>
    <w:rsid w:val="007546F8"/>
    <w:rsid w:val="00754797"/>
    <w:rsid w:val="00754908"/>
    <w:rsid w:val="00754FB4"/>
    <w:rsid w:val="0075579B"/>
    <w:rsid w:val="00755AC5"/>
    <w:rsid w:val="00755BAB"/>
    <w:rsid w:val="00755DE6"/>
    <w:rsid w:val="00756B5F"/>
    <w:rsid w:val="00756EF8"/>
    <w:rsid w:val="0075722E"/>
    <w:rsid w:val="00757312"/>
    <w:rsid w:val="0075764B"/>
    <w:rsid w:val="00757974"/>
    <w:rsid w:val="00760105"/>
    <w:rsid w:val="0076067F"/>
    <w:rsid w:val="0076080E"/>
    <w:rsid w:val="00760CB4"/>
    <w:rsid w:val="00760E53"/>
    <w:rsid w:val="0076151B"/>
    <w:rsid w:val="00761881"/>
    <w:rsid w:val="00762387"/>
    <w:rsid w:val="0076243D"/>
    <w:rsid w:val="007632D3"/>
    <w:rsid w:val="007636EF"/>
    <w:rsid w:val="00763939"/>
    <w:rsid w:val="00764119"/>
    <w:rsid w:val="0076411D"/>
    <w:rsid w:val="00764376"/>
    <w:rsid w:val="007646FB"/>
    <w:rsid w:val="00764EF2"/>
    <w:rsid w:val="007651B5"/>
    <w:rsid w:val="0076586C"/>
    <w:rsid w:val="00765B60"/>
    <w:rsid w:val="0076627A"/>
    <w:rsid w:val="0076648A"/>
    <w:rsid w:val="00766CD4"/>
    <w:rsid w:val="00766F4A"/>
    <w:rsid w:val="007670F8"/>
    <w:rsid w:val="007671D4"/>
    <w:rsid w:val="00767387"/>
    <w:rsid w:val="007676B6"/>
    <w:rsid w:val="00767B7E"/>
    <w:rsid w:val="00767DCC"/>
    <w:rsid w:val="00770588"/>
    <w:rsid w:val="00770A85"/>
    <w:rsid w:val="00770D47"/>
    <w:rsid w:val="00770D85"/>
    <w:rsid w:val="00771A1D"/>
    <w:rsid w:val="00771D99"/>
    <w:rsid w:val="0077215B"/>
    <w:rsid w:val="007722BD"/>
    <w:rsid w:val="007728AC"/>
    <w:rsid w:val="00773DC9"/>
    <w:rsid w:val="00774471"/>
    <w:rsid w:val="00774671"/>
    <w:rsid w:val="007746AF"/>
    <w:rsid w:val="007747A6"/>
    <w:rsid w:val="00774958"/>
    <w:rsid w:val="00774963"/>
    <w:rsid w:val="00774EF7"/>
    <w:rsid w:val="007752A2"/>
    <w:rsid w:val="0077572E"/>
    <w:rsid w:val="00775887"/>
    <w:rsid w:val="00775EB8"/>
    <w:rsid w:val="00775FF5"/>
    <w:rsid w:val="00776868"/>
    <w:rsid w:val="007769AF"/>
    <w:rsid w:val="00776A76"/>
    <w:rsid w:val="0077707B"/>
    <w:rsid w:val="0077750A"/>
    <w:rsid w:val="00777BE4"/>
    <w:rsid w:val="00780284"/>
    <w:rsid w:val="0078031B"/>
    <w:rsid w:val="00780426"/>
    <w:rsid w:val="00780AEB"/>
    <w:rsid w:val="00780B77"/>
    <w:rsid w:val="00780E6E"/>
    <w:rsid w:val="00781278"/>
    <w:rsid w:val="00781738"/>
    <w:rsid w:val="007819BF"/>
    <w:rsid w:val="00782854"/>
    <w:rsid w:val="0078296B"/>
    <w:rsid w:val="007829DD"/>
    <w:rsid w:val="00782F3D"/>
    <w:rsid w:val="00783B55"/>
    <w:rsid w:val="00783D9A"/>
    <w:rsid w:val="00783F2A"/>
    <w:rsid w:val="00784721"/>
    <w:rsid w:val="00784901"/>
    <w:rsid w:val="00784913"/>
    <w:rsid w:val="00784AC2"/>
    <w:rsid w:val="00784F44"/>
    <w:rsid w:val="0078561C"/>
    <w:rsid w:val="00785884"/>
    <w:rsid w:val="00785A9A"/>
    <w:rsid w:val="00785CCF"/>
    <w:rsid w:val="00786672"/>
    <w:rsid w:val="00786796"/>
    <w:rsid w:val="007868E4"/>
    <w:rsid w:val="0078694E"/>
    <w:rsid w:val="00786D16"/>
    <w:rsid w:val="00787035"/>
    <w:rsid w:val="007870BF"/>
    <w:rsid w:val="007872CF"/>
    <w:rsid w:val="00787B9D"/>
    <w:rsid w:val="00787DA6"/>
    <w:rsid w:val="00790226"/>
    <w:rsid w:val="0079048C"/>
    <w:rsid w:val="0079049B"/>
    <w:rsid w:val="0079177B"/>
    <w:rsid w:val="00791821"/>
    <w:rsid w:val="00791A4E"/>
    <w:rsid w:val="00791AA6"/>
    <w:rsid w:val="00791E43"/>
    <w:rsid w:val="0079201C"/>
    <w:rsid w:val="00792779"/>
    <w:rsid w:val="00792E47"/>
    <w:rsid w:val="0079307F"/>
    <w:rsid w:val="00793BE5"/>
    <w:rsid w:val="007940C5"/>
    <w:rsid w:val="007945C1"/>
    <w:rsid w:val="007947C4"/>
    <w:rsid w:val="00794EF3"/>
    <w:rsid w:val="00795750"/>
    <w:rsid w:val="00795812"/>
    <w:rsid w:val="00795B1D"/>
    <w:rsid w:val="00795BAC"/>
    <w:rsid w:val="00795CE1"/>
    <w:rsid w:val="00796024"/>
    <w:rsid w:val="00796084"/>
    <w:rsid w:val="00796124"/>
    <w:rsid w:val="00796C25"/>
    <w:rsid w:val="00797886"/>
    <w:rsid w:val="00797900"/>
    <w:rsid w:val="00797B14"/>
    <w:rsid w:val="00797CC3"/>
    <w:rsid w:val="00797E94"/>
    <w:rsid w:val="00797F66"/>
    <w:rsid w:val="007A0646"/>
    <w:rsid w:val="007A06AC"/>
    <w:rsid w:val="007A06DA"/>
    <w:rsid w:val="007A1359"/>
    <w:rsid w:val="007A1466"/>
    <w:rsid w:val="007A1921"/>
    <w:rsid w:val="007A1B2F"/>
    <w:rsid w:val="007A223F"/>
    <w:rsid w:val="007A2289"/>
    <w:rsid w:val="007A252A"/>
    <w:rsid w:val="007A25CE"/>
    <w:rsid w:val="007A262B"/>
    <w:rsid w:val="007A2B07"/>
    <w:rsid w:val="007A2CD4"/>
    <w:rsid w:val="007A2D66"/>
    <w:rsid w:val="007A31BF"/>
    <w:rsid w:val="007A3573"/>
    <w:rsid w:val="007A3652"/>
    <w:rsid w:val="007A3F03"/>
    <w:rsid w:val="007A43F9"/>
    <w:rsid w:val="007A4596"/>
    <w:rsid w:val="007A4636"/>
    <w:rsid w:val="007A46F9"/>
    <w:rsid w:val="007A551F"/>
    <w:rsid w:val="007A5719"/>
    <w:rsid w:val="007A59DE"/>
    <w:rsid w:val="007A6267"/>
    <w:rsid w:val="007A6F59"/>
    <w:rsid w:val="007A7377"/>
    <w:rsid w:val="007A7499"/>
    <w:rsid w:val="007A749C"/>
    <w:rsid w:val="007A762D"/>
    <w:rsid w:val="007A76F1"/>
    <w:rsid w:val="007A77BE"/>
    <w:rsid w:val="007A7E47"/>
    <w:rsid w:val="007B0400"/>
    <w:rsid w:val="007B0F9D"/>
    <w:rsid w:val="007B1014"/>
    <w:rsid w:val="007B103F"/>
    <w:rsid w:val="007B1484"/>
    <w:rsid w:val="007B1A10"/>
    <w:rsid w:val="007B1C27"/>
    <w:rsid w:val="007B1E15"/>
    <w:rsid w:val="007B2614"/>
    <w:rsid w:val="007B273F"/>
    <w:rsid w:val="007B28B7"/>
    <w:rsid w:val="007B2ECF"/>
    <w:rsid w:val="007B31AB"/>
    <w:rsid w:val="007B3268"/>
    <w:rsid w:val="007B364D"/>
    <w:rsid w:val="007B37F1"/>
    <w:rsid w:val="007B3A4D"/>
    <w:rsid w:val="007B3E41"/>
    <w:rsid w:val="007B3EA4"/>
    <w:rsid w:val="007B3F81"/>
    <w:rsid w:val="007B42D3"/>
    <w:rsid w:val="007B46D9"/>
    <w:rsid w:val="007B46EE"/>
    <w:rsid w:val="007B48A4"/>
    <w:rsid w:val="007B5006"/>
    <w:rsid w:val="007B570A"/>
    <w:rsid w:val="007B5973"/>
    <w:rsid w:val="007B5BD3"/>
    <w:rsid w:val="007B6090"/>
    <w:rsid w:val="007B64C9"/>
    <w:rsid w:val="007B6659"/>
    <w:rsid w:val="007B6A30"/>
    <w:rsid w:val="007B6C39"/>
    <w:rsid w:val="007B6E55"/>
    <w:rsid w:val="007B76AB"/>
    <w:rsid w:val="007B77D3"/>
    <w:rsid w:val="007B7899"/>
    <w:rsid w:val="007B79A3"/>
    <w:rsid w:val="007B7A4A"/>
    <w:rsid w:val="007B7C61"/>
    <w:rsid w:val="007B7DBD"/>
    <w:rsid w:val="007C0307"/>
    <w:rsid w:val="007C09EA"/>
    <w:rsid w:val="007C0BAB"/>
    <w:rsid w:val="007C0D69"/>
    <w:rsid w:val="007C0FBA"/>
    <w:rsid w:val="007C1DBC"/>
    <w:rsid w:val="007C264B"/>
    <w:rsid w:val="007C273E"/>
    <w:rsid w:val="007C287C"/>
    <w:rsid w:val="007C2C64"/>
    <w:rsid w:val="007C2D4A"/>
    <w:rsid w:val="007C3437"/>
    <w:rsid w:val="007C348A"/>
    <w:rsid w:val="007C3A21"/>
    <w:rsid w:val="007C3D93"/>
    <w:rsid w:val="007C4282"/>
    <w:rsid w:val="007C43E1"/>
    <w:rsid w:val="007C4575"/>
    <w:rsid w:val="007C45D3"/>
    <w:rsid w:val="007C46E6"/>
    <w:rsid w:val="007C4A89"/>
    <w:rsid w:val="007C51C8"/>
    <w:rsid w:val="007C56A8"/>
    <w:rsid w:val="007C597B"/>
    <w:rsid w:val="007C6232"/>
    <w:rsid w:val="007C666A"/>
    <w:rsid w:val="007C6CF1"/>
    <w:rsid w:val="007C6EFE"/>
    <w:rsid w:val="007C732E"/>
    <w:rsid w:val="007C760C"/>
    <w:rsid w:val="007D04D5"/>
    <w:rsid w:val="007D081C"/>
    <w:rsid w:val="007D08FD"/>
    <w:rsid w:val="007D093B"/>
    <w:rsid w:val="007D0D3A"/>
    <w:rsid w:val="007D10D7"/>
    <w:rsid w:val="007D1584"/>
    <w:rsid w:val="007D2044"/>
    <w:rsid w:val="007D21BE"/>
    <w:rsid w:val="007D2C85"/>
    <w:rsid w:val="007D3825"/>
    <w:rsid w:val="007D405D"/>
    <w:rsid w:val="007D44F5"/>
    <w:rsid w:val="007D48CB"/>
    <w:rsid w:val="007D4F33"/>
    <w:rsid w:val="007D518E"/>
    <w:rsid w:val="007D554B"/>
    <w:rsid w:val="007D5566"/>
    <w:rsid w:val="007D557B"/>
    <w:rsid w:val="007D578A"/>
    <w:rsid w:val="007D5E52"/>
    <w:rsid w:val="007D5FEA"/>
    <w:rsid w:val="007D65C7"/>
    <w:rsid w:val="007D74D2"/>
    <w:rsid w:val="007D76BF"/>
    <w:rsid w:val="007D79B5"/>
    <w:rsid w:val="007D7EFA"/>
    <w:rsid w:val="007E0977"/>
    <w:rsid w:val="007E0A6B"/>
    <w:rsid w:val="007E0DA9"/>
    <w:rsid w:val="007E1361"/>
    <w:rsid w:val="007E1C80"/>
    <w:rsid w:val="007E2334"/>
    <w:rsid w:val="007E23CE"/>
    <w:rsid w:val="007E2CE7"/>
    <w:rsid w:val="007E2FDB"/>
    <w:rsid w:val="007E38DA"/>
    <w:rsid w:val="007E43D0"/>
    <w:rsid w:val="007E4AF4"/>
    <w:rsid w:val="007E4CD6"/>
    <w:rsid w:val="007E4F00"/>
    <w:rsid w:val="007E52F4"/>
    <w:rsid w:val="007E54F8"/>
    <w:rsid w:val="007E5555"/>
    <w:rsid w:val="007E5580"/>
    <w:rsid w:val="007E5987"/>
    <w:rsid w:val="007E5BD8"/>
    <w:rsid w:val="007E648F"/>
    <w:rsid w:val="007E6C34"/>
    <w:rsid w:val="007E7061"/>
    <w:rsid w:val="007E73B8"/>
    <w:rsid w:val="007E7BF9"/>
    <w:rsid w:val="007F02BC"/>
    <w:rsid w:val="007F05D0"/>
    <w:rsid w:val="007F0E03"/>
    <w:rsid w:val="007F129D"/>
    <w:rsid w:val="007F14BE"/>
    <w:rsid w:val="007F1D17"/>
    <w:rsid w:val="007F1DA1"/>
    <w:rsid w:val="007F1E4E"/>
    <w:rsid w:val="007F20D7"/>
    <w:rsid w:val="007F22A6"/>
    <w:rsid w:val="007F2850"/>
    <w:rsid w:val="007F2E65"/>
    <w:rsid w:val="007F3395"/>
    <w:rsid w:val="007F3E6C"/>
    <w:rsid w:val="007F3E73"/>
    <w:rsid w:val="007F411C"/>
    <w:rsid w:val="007F43BA"/>
    <w:rsid w:val="007F44CF"/>
    <w:rsid w:val="007F45D1"/>
    <w:rsid w:val="007F4E5D"/>
    <w:rsid w:val="007F4FB4"/>
    <w:rsid w:val="007F5553"/>
    <w:rsid w:val="007F5DED"/>
    <w:rsid w:val="007F5FAD"/>
    <w:rsid w:val="007F64BE"/>
    <w:rsid w:val="007F6DC3"/>
    <w:rsid w:val="007F7070"/>
    <w:rsid w:val="007F75FD"/>
    <w:rsid w:val="007F7C48"/>
    <w:rsid w:val="00800147"/>
    <w:rsid w:val="00800194"/>
    <w:rsid w:val="008006B4"/>
    <w:rsid w:val="00800E36"/>
    <w:rsid w:val="008012C2"/>
    <w:rsid w:val="008015B6"/>
    <w:rsid w:val="008017D1"/>
    <w:rsid w:val="00801C6B"/>
    <w:rsid w:val="00802093"/>
    <w:rsid w:val="008020D3"/>
    <w:rsid w:val="0080274D"/>
    <w:rsid w:val="0080366B"/>
    <w:rsid w:val="00803B0D"/>
    <w:rsid w:val="00803FD4"/>
    <w:rsid w:val="00804478"/>
    <w:rsid w:val="0080481C"/>
    <w:rsid w:val="008049DD"/>
    <w:rsid w:val="00804AF8"/>
    <w:rsid w:val="00804C54"/>
    <w:rsid w:val="00804CCC"/>
    <w:rsid w:val="00804F9D"/>
    <w:rsid w:val="008051A2"/>
    <w:rsid w:val="008054A3"/>
    <w:rsid w:val="008056DD"/>
    <w:rsid w:val="00805E61"/>
    <w:rsid w:val="00805FEE"/>
    <w:rsid w:val="008061FB"/>
    <w:rsid w:val="0080669E"/>
    <w:rsid w:val="00806A4A"/>
    <w:rsid w:val="00806B73"/>
    <w:rsid w:val="008072DF"/>
    <w:rsid w:val="008076F1"/>
    <w:rsid w:val="008077A4"/>
    <w:rsid w:val="00807F58"/>
    <w:rsid w:val="0081058C"/>
    <w:rsid w:val="0081081D"/>
    <w:rsid w:val="0081104C"/>
    <w:rsid w:val="008111FE"/>
    <w:rsid w:val="00811485"/>
    <w:rsid w:val="008121F2"/>
    <w:rsid w:val="00812C36"/>
    <w:rsid w:val="00812D16"/>
    <w:rsid w:val="00813001"/>
    <w:rsid w:val="00813963"/>
    <w:rsid w:val="00813BA1"/>
    <w:rsid w:val="00813E71"/>
    <w:rsid w:val="00813F15"/>
    <w:rsid w:val="008153E9"/>
    <w:rsid w:val="00815652"/>
    <w:rsid w:val="0081595F"/>
    <w:rsid w:val="00815F21"/>
    <w:rsid w:val="008160BF"/>
    <w:rsid w:val="00816C51"/>
    <w:rsid w:val="00817E80"/>
    <w:rsid w:val="00820128"/>
    <w:rsid w:val="00821865"/>
    <w:rsid w:val="0082199F"/>
    <w:rsid w:val="0082208F"/>
    <w:rsid w:val="00822182"/>
    <w:rsid w:val="008222B3"/>
    <w:rsid w:val="008225EB"/>
    <w:rsid w:val="00822882"/>
    <w:rsid w:val="00822C25"/>
    <w:rsid w:val="00823208"/>
    <w:rsid w:val="0082327D"/>
    <w:rsid w:val="00823DDA"/>
    <w:rsid w:val="00823F6F"/>
    <w:rsid w:val="0082433D"/>
    <w:rsid w:val="008247A2"/>
    <w:rsid w:val="008256CC"/>
    <w:rsid w:val="00825867"/>
    <w:rsid w:val="00825C4A"/>
    <w:rsid w:val="0082638A"/>
    <w:rsid w:val="00826509"/>
    <w:rsid w:val="008267E8"/>
    <w:rsid w:val="00826B98"/>
    <w:rsid w:val="00826F4D"/>
    <w:rsid w:val="00827069"/>
    <w:rsid w:val="008276E1"/>
    <w:rsid w:val="00827717"/>
    <w:rsid w:val="00827E5D"/>
    <w:rsid w:val="00830C54"/>
    <w:rsid w:val="00831528"/>
    <w:rsid w:val="00831532"/>
    <w:rsid w:val="00831981"/>
    <w:rsid w:val="00831CCB"/>
    <w:rsid w:val="008324E5"/>
    <w:rsid w:val="008326C1"/>
    <w:rsid w:val="008327C5"/>
    <w:rsid w:val="008328AB"/>
    <w:rsid w:val="00832F4F"/>
    <w:rsid w:val="00833117"/>
    <w:rsid w:val="0083354D"/>
    <w:rsid w:val="0083468C"/>
    <w:rsid w:val="00834EC5"/>
    <w:rsid w:val="0083561B"/>
    <w:rsid w:val="00836034"/>
    <w:rsid w:val="0083637E"/>
    <w:rsid w:val="008365C4"/>
    <w:rsid w:val="008368FF"/>
    <w:rsid w:val="00836FDA"/>
    <w:rsid w:val="008372A9"/>
    <w:rsid w:val="00837507"/>
    <w:rsid w:val="00837936"/>
    <w:rsid w:val="00837D1E"/>
    <w:rsid w:val="00837D63"/>
    <w:rsid w:val="00837D78"/>
    <w:rsid w:val="0084025B"/>
    <w:rsid w:val="00840D79"/>
    <w:rsid w:val="00840ED6"/>
    <w:rsid w:val="0084182A"/>
    <w:rsid w:val="00841E42"/>
    <w:rsid w:val="0084265E"/>
    <w:rsid w:val="00842939"/>
    <w:rsid w:val="00842A21"/>
    <w:rsid w:val="008435F3"/>
    <w:rsid w:val="00843AF6"/>
    <w:rsid w:val="0084447B"/>
    <w:rsid w:val="00844614"/>
    <w:rsid w:val="00844C84"/>
    <w:rsid w:val="00845049"/>
    <w:rsid w:val="008456F5"/>
    <w:rsid w:val="008459EC"/>
    <w:rsid w:val="00845DAD"/>
    <w:rsid w:val="00845E2D"/>
    <w:rsid w:val="008467CE"/>
    <w:rsid w:val="00846827"/>
    <w:rsid w:val="00846962"/>
    <w:rsid w:val="00847292"/>
    <w:rsid w:val="008473D6"/>
    <w:rsid w:val="00847825"/>
    <w:rsid w:val="008479A8"/>
    <w:rsid w:val="00847DB7"/>
    <w:rsid w:val="008502C1"/>
    <w:rsid w:val="0085050F"/>
    <w:rsid w:val="00850522"/>
    <w:rsid w:val="008507DE"/>
    <w:rsid w:val="008507F1"/>
    <w:rsid w:val="00850EFF"/>
    <w:rsid w:val="00851377"/>
    <w:rsid w:val="008513C5"/>
    <w:rsid w:val="0085149B"/>
    <w:rsid w:val="0085162E"/>
    <w:rsid w:val="00851912"/>
    <w:rsid w:val="008523A0"/>
    <w:rsid w:val="00852695"/>
    <w:rsid w:val="0085270C"/>
    <w:rsid w:val="00852A18"/>
    <w:rsid w:val="0085318E"/>
    <w:rsid w:val="00853458"/>
    <w:rsid w:val="008536CA"/>
    <w:rsid w:val="00853885"/>
    <w:rsid w:val="00853E50"/>
    <w:rsid w:val="0085437C"/>
    <w:rsid w:val="008544D2"/>
    <w:rsid w:val="00854B2F"/>
    <w:rsid w:val="00855124"/>
    <w:rsid w:val="00855420"/>
    <w:rsid w:val="00855481"/>
    <w:rsid w:val="008555A0"/>
    <w:rsid w:val="00856354"/>
    <w:rsid w:val="00856749"/>
    <w:rsid w:val="008568E1"/>
    <w:rsid w:val="0085692A"/>
    <w:rsid w:val="008569FF"/>
    <w:rsid w:val="00856BE9"/>
    <w:rsid w:val="0085730B"/>
    <w:rsid w:val="0085764C"/>
    <w:rsid w:val="00857684"/>
    <w:rsid w:val="008578F8"/>
    <w:rsid w:val="00857DB6"/>
    <w:rsid w:val="00860094"/>
    <w:rsid w:val="00860566"/>
    <w:rsid w:val="00860DEB"/>
    <w:rsid w:val="00861211"/>
    <w:rsid w:val="0086129A"/>
    <w:rsid w:val="008613A4"/>
    <w:rsid w:val="0086165C"/>
    <w:rsid w:val="00861801"/>
    <w:rsid w:val="0086188D"/>
    <w:rsid w:val="00861B26"/>
    <w:rsid w:val="00861C09"/>
    <w:rsid w:val="00861D85"/>
    <w:rsid w:val="008623AE"/>
    <w:rsid w:val="00862479"/>
    <w:rsid w:val="00862979"/>
    <w:rsid w:val="00862EED"/>
    <w:rsid w:val="00863835"/>
    <w:rsid w:val="008643FC"/>
    <w:rsid w:val="008646E0"/>
    <w:rsid w:val="008649B9"/>
    <w:rsid w:val="00864FDB"/>
    <w:rsid w:val="008651E2"/>
    <w:rsid w:val="00865399"/>
    <w:rsid w:val="008655C1"/>
    <w:rsid w:val="0086598D"/>
    <w:rsid w:val="00865F05"/>
    <w:rsid w:val="00866457"/>
    <w:rsid w:val="00866B51"/>
    <w:rsid w:val="00866D1D"/>
    <w:rsid w:val="008671BD"/>
    <w:rsid w:val="0086776E"/>
    <w:rsid w:val="0086784F"/>
    <w:rsid w:val="00867B67"/>
    <w:rsid w:val="00870394"/>
    <w:rsid w:val="0087073B"/>
    <w:rsid w:val="00870C8D"/>
    <w:rsid w:val="008714CC"/>
    <w:rsid w:val="00872577"/>
    <w:rsid w:val="0087286B"/>
    <w:rsid w:val="00872EF5"/>
    <w:rsid w:val="00873712"/>
    <w:rsid w:val="00873967"/>
    <w:rsid w:val="00874201"/>
    <w:rsid w:val="008743BB"/>
    <w:rsid w:val="008746B2"/>
    <w:rsid w:val="0087480C"/>
    <w:rsid w:val="0087523D"/>
    <w:rsid w:val="008758EB"/>
    <w:rsid w:val="00875B2E"/>
    <w:rsid w:val="00875BC8"/>
    <w:rsid w:val="008767C2"/>
    <w:rsid w:val="0087699F"/>
    <w:rsid w:val="008770D4"/>
    <w:rsid w:val="00877152"/>
    <w:rsid w:val="00877250"/>
    <w:rsid w:val="008772D6"/>
    <w:rsid w:val="008773DB"/>
    <w:rsid w:val="008779A7"/>
    <w:rsid w:val="00877FAC"/>
    <w:rsid w:val="00880021"/>
    <w:rsid w:val="008800E5"/>
    <w:rsid w:val="0088100F"/>
    <w:rsid w:val="0088127F"/>
    <w:rsid w:val="008815EF"/>
    <w:rsid w:val="008826E4"/>
    <w:rsid w:val="008829C1"/>
    <w:rsid w:val="00883CD7"/>
    <w:rsid w:val="00883ED5"/>
    <w:rsid w:val="0088401A"/>
    <w:rsid w:val="00884C14"/>
    <w:rsid w:val="00885273"/>
    <w:rsid w:val="0088580F"/>
    <w:rsid w:val="008859E3"/>
    <w:rsid w:val="00885F2C"/>
    <w:rsid w:val="00886386"/>
    <w:rsid w:val="008865FC"/>
    <w:rsid w:val="0088668E"/>
    <w:rsid w:val="00886969"/>
    <w:rsid w:val="0088701C"/>
    <w:rsid w:val="00887A82"/>
    <w:rsid w:val="00887EBC"/>
    <w:rsid w:val="00887F54"/>
    <w:rsid w:val="008908EA"/>
    <w:rsid w:val="00890C05"/>
    <w:rsid w:val="00890C43"/>
    <w:rsid w:val="00891960"/>
    <w:rsid w:val="008919C9"/>
    <w:rsid w:val="00891B33"/>
    <w:rsid w:val="00892459"/>
    <w:rsid w:val="008929AA"/>
    <w:rsid w:val="00892AA5"/>
    <w:rsid w:val="00893396"/>
    <w:rsid w:val="00893D94"/>
    <w:rsid w:val="00893FB7"/>
    <w:rsid w:val="00894354"/>
    <w:rsid w:val="0089499B"/>
    <w:rsid w:val="00894AB8"/>
    <w:rsid w:val="00894AC3"/>
    <w:rsid w:val="00894ACA"/>
    <w:rsid w:val="00894E82"/>
    <w:rsid w:val="00894EC5"/>
    <w:rsid w:val="00895858"/>
    <w:rsid w:val="0089596E"/>
    <w:rsid w:val="00895EDA"/>
    <w:rsid w:val="0089626A"/>
    <w:rsid w:val="00896357"/>
    <w:rsid w:val="00896658"/>
    <w:rsid w:val="008967B5"/>
    <w:rsid w:val="00896801"/>
    <w:rsid w:val="0089690B"/>
    <w:rsid w:val="008A03AC"/>
    <w:rsid w:val="008A09E2"/>
    <w:rsid w:val="008A1008"/>
    <w:rsid w:val="008A125A"/>
    <w:rsid w:val="008A1424"/>
    <w:rsid w:val="008A14EF"/>
    <w:rsid w:val="008A1F4B"/>
    <w:rsid w:val="008A20DE"/>
    <w:rsid w:val="008A271D"/>
    <w:rsid w:val="008A2C05"/>
    <w:rsid w:val="008A2CD0"/>
    <w:rsid w:val="008A2FF6"/>
    <w:rsid w:val="008A305C"/>
    <w:rsid w:val="008A3062"/>
    <w:rsid w:val="008A345A"/>
    <w:rsid w:val="008A355C"/>
    <w:rsid w:val="008A3959"/>
    <w:rsid w:val="008A3B68"/>
    <w:rsid w:val="008A3DB9"/>
    <w:rsid w:val="008A3F21"/>
    <w:rsid w:val="008A3F8B"/>
    <w:rsid w:val="008A4AA9"/>
    <w:rsid w:val="008A557F"/>
    <w:rsid w:val="008A5673"/>
    <w:rsid w:val="008A5CA7"/>
    <w:rsid w:val="008A5F17"/>
    <w:rsid w:val="008A6A5C"/>
    <w:rsid w:val="008A6F07"/>
    <w:rsid w:val="008A7049"/>
    <w:rsid w:val="008A7146"/>
    <w:rsid w:val="008A7316"/>
    <w:rsid w:val="008A7866"/>
    <w:rsid w:val="008A7FE2"/>
    <w:rsid w:val="008B0866"/>
    <w:rsid w:val="008B1314"/>
    <w:rsid w:val="008B13D7"/>
    <w:rsid w:val="008B1A46"/>
    <w:rsid w:val="008B2602"/>
    <w:rsid w:val="008B301E"/>
    <w:rsid w:val="008B39A9"/>
    <w:rsid w:val="008B39AF"/>
    <w:rsid w:val="008B3CE4"/>
    <w:rsid w:val="008B41EF"/>
    <w:rsid w:val="008B440E"/>
    <w:rsid w:val="008B4508"/>
    <w:rsid w:val="008B452F"/>
    <w:rsid w:val="008B491D"/>
    <w:rsid w:val="008B4A1C"/>
    <w:rsid w:val="008B4BED"/>
    <w:rsid w:val="008B500A"/>
    <w:rsid w:val="008B5447"/>
    <w:rsid w:val="008B54CE"/>
    <w:rsid w:val="008B5D8A"/>
    <w:rsid w:val="008B624B"/>
    <w:rsid w:val="008B68D5"/>
    <w:rsid w:val="008B72AF"/>
    <w:rsid w:val="008B780E"/>
    <w:rsid w:val="008B7A98"/>
    <w:rsid w:val="008C090B"/>
    <w:rsid w:val="008C1160"/>
    <w:rsid w:val="008C1610"/>
    <w:rsid w:val="008C1665"/>
    <w:rsid w:val="008C1D4A"/>
    <w:rsid w:val="008C1DC9"/>
    <w:rsid w:val="008C1EFA"/>
    <w:rsid w:val="008C204E"/>
    <w:rsid w:val="008C2F1E"/>
    <w:rsid w:val="008C30E5"/>
    <w:rsid w:val="008C387C"/>
    <w:rsid w:val="008C3B5B"/>
    <w:rsid w:val="008C3E36"/>
    <w:rsid w:val="008C409F"/>
    <w:rsid w:val="008C43A3"/>
    <w:rsid w:val="008C4858"/>
    <w:rsid w:val="008C499A"/>
    <w:rsid w:val="008C53AA"/>
    <w:rsid w:val="008C55F8"/>
    <w:rsid w:val="008C58FF"/>
    <w:rsid w:val="008C5A8D"/>
    <w:rsid w:val="008C5CAD"/>
    <w:rsid w:val="008C602D"/>
    <w:rsid w:val="008C649A"/>
    <w:rsid w:val="008C6899"/>
    <w:rsid w:val="008C6BCC"/>
    <w:rsid w:val="008C6C0C"/>
    <w:rsid w:val="008C6EC0"/>
    <w:rsid w:val="008C746A"/>
    <w:rsid w:val="008C74B4"/>
    <w:rsid w:val="008C7526"/>
    <w:rsid w:val="008C787F"/>
    <w:rsid w:val="008D0424"/>
    <w:rsid w:val="008D098D"/>
    <w:rsid w:val="008D0B58"/>
    <w:rsid w:val="008D0D23"/>
    <w:rsid w:val="008D12B9"/>
    <w:rsid w:val="008D12F3"/>
    <w:rsid w:val="008D135A"/>
    <w:rsid w:val="008D150E"/>
    <w:rsid w:val="008D1745"/>
    <w:rsid w:val="008D2205"/>
    <w:rsid w:val="008D2331"/>
    <w:rsid w:val="008D2340"/>
    <w:rsid w:val="008D2D60"/>
    <w:rsid w:val="008D2DF2"/>
    <w:rsid w:val="008D3196"/>
    <w:rsid w:val="008D347F"/>
    <w:rsid w:val="008D35AD"/>
    <w:rsid w:val="008D36CD"/>
    <w:rsid w:val="008D3767"/>
    <w:rsid w:val="008D3AEE"/>
    <w:rsid w:val="008D4380"/>
    <w:rsid w:val="008D48D1"/>
    <w:rsid w:val="008D4D02"/>
    <w:rsid w:val="008D4F08"/>
    <w:rsid w:val="008D5493"/>
    <w:rsid w:val="008D5544"/>
    <w:rsid w:val="008D57CE"/>
    <w:rsid w:val="008D5FB8"/>
    <w:rsid w:val="008D62AC"/>
    <w:rsid w:val="008D6981"/>
    <w:rsid w:val="008D6BE8"/>
    <w:rsid w:val="008D6E6E"/>
    <w:rsid w:val="008D7845"/>
    <w:rsid w:val="008D78AF"/>
    <w:rsid w:val="008D7A19"/>
    <w:rsid w:val="008D7CD9"/>
    <w:rsid w:val="008D7D48"/>
    <w:rsid w:val="008D7DE9"/>
    <w:rsid w:val="008D7F70"/>
    <w:rsid w:val="008E07F7"/>
    <w:rsid w:val="008E1057"/>
    <w:rsid w:val="008E1305"/>
    <w:rsid w:val="008E145A"/>
    <w:rsid w:val="008E17AD"/>
    <w:rsid w:val="008E1824"/>
    <w:rsid w:val="008E1A88"/>
    <w:rsid w:val="008E2373"/>
    <w:rsid w:val="008E27E9"/>
    <w:rsid w:val="008E2C0B"/>
    <w:rsid w:val="008E4234"/>
    <w:rsid w:val="008E42DE"/>
    <w:rsid w:val="008E435A"/>
    <w:rsid w:val="008E43E0"/>
    <w:rsid w:val="008E4CD2"/>
    <w:rsid w:val="008E552B"/>
    <w:rsid w:val="008E55FC"/>
    <w:rsid w:val="008E5E3E"/>
    <w:rsid w:val="008E730F"/>
    <w:rsid w:val="008E73BD"/>
    <w:rsid w:val="008E795D"/>
    <w:rsid w:val="008E79B5"/>
    <w:rsid w:val="008E7A7A"/>
    <w:rsid w:val="008E7BAB"/>
    <w:rsid w:val="008F06C5"/>
    <w:rsid w:val="008F088E"/>
    <w:rsid w:val="008F0C35"/>
    <w:rsid w:val="008F0CC2"/>
    <w:rsid w:val="008F1223"/>
    <w:rsid w:val="008F1497"/>
    <w:rsid w:val="008F15AA"/>
    <w:rsid w:val="008F1D68"/>
    <w:rsid w:val="008F24E9"/>
    <w:rsid w:val="008F2C49"/>
    <w:rsid w:val="008F31AA"/>
    <w:rsid w:val="008F36F0"/>
    <w:rsid w:val="008F377F"/>
    <w:rsid w:val="008F44F5"/>
    <w:rsid w:val="008F4CB5"/>
    <w:rsid w:val="008F4D6F"/>
    <w:rsid w:val="008F4EF6"/>
    <w:rsid w:val="008F5574"/>
    <w:rsid w:val="008F5617"/>
    <w:rsid w:val="008F655C"/>
    <w:rsid w:val="008F66BC"/>
    <w:rsid w:val="008F66E3"/>
    <w:rsid w:val="008F6B57"/>
    <w:rsid w:val="008F7CFF"/>
    <w:rsid w:val="008F7ED1"/>
    <w:rsid w:val="00900017"/>
    <w:rsid w:val="00900493"/>
    <w:rsid w:val="00900D6C"/>
    <w:rsid w:val="00901770"/>
    <w:rsid w:val="009017E3"/>
    <w:rsid w:val="0090185B"/>
    <w:rsid w:val="00901C8D"/>
    <w:rsid w:val="00902CBD"/>
    <w:rsid w:val="00902DFF"/>
    <w:rsid w:val="009032AB"/>
    <w:rsid w:val="009035FF"/>
    <w:rsid w:val="009038CF"/>
    <w:rsid w:val="00903E16"/>
    <w:rsid w:val="00903F0D"/>
    <w:rsid w:val="00904555"/>
    <w:rsid w:val="009049A6"/>
    <w:rsid w:val="00904A4D"/>
    <w:rsid w:val="009051FE"/>
    <w:rsid w:val="00905643"/>
    <w:rsid w:val="00905C32"/>
    <w:rsid w:val="00905EE9"/>
    <w:rsid w:val="0090626A"/>
    <w:rsid w:val="009065F4"/>
    <w:rsid w:val="00906846"/>
    <w:rsid w:val="009068CA"/>
    <w:rsid w:val="00906CBF"/>
    <w:rsid w:val="0090700B"/>
    <w:rsid w:val="009075A7"/>
    <w:rsid w:val="009078A4"/>
    <w:rsid w:val="009078E6"/>
    <w:rsid w:val="00907DFB"/>
    <w:rsid w:val="0091018B"/>
    <w:rsid w:val="009102AA"/>
    <w:rsid w:val="00910434"/>
    <w:rsid w:val="00910624"/>
    <w:rsid w:val="00910812"/>
    <w:rsid w:val="00910FBA"/>
    <w:rsid w:val="0091121F"/>
    <w:rsid w:val="00911279"/>
    <w:rsid w:val="00911448"/>
    <w:rsid w:val="00911B29"/>
    <w:rsid w:val="00911D39"/>
    <w:rsid w:val="00911E45"/>
    <w:rsid w:val="00912B9F"/>
    <w:rsid w:val="00912FDF"/>
    <w:rsid w:val="00913EB9"/>
    <w:rsid w:val="00913FBB"/>
    <w:rsid w:val="00914067"/>
    <w:rsid w:val="00914945"/>
    <w:rsid w:val="00914A78"/>
    <w:rsid w:val="00915D08"/>
    <w:rsid w:val="009160B9"/>
    <w:rsid w:val="00916FBD"/>
    <w:rsid w:val="00917317"/>
    <w:rsid w:val="00917A15"/>
    <w:rsid w:val="00917C0F"/>
    <w:rsid w:val="00917D47"/>
    <w:rsid w:val="00917F35"/>
    <w:rsid w:val="00917FF3"/>
    <w:rsid w:val="009203BD"/>
    <w:rsid w:val="0092040E"/>
    <w:rsid w:val="00920C6C"/>
    <w:rsid w:val="00920DBA"/>
    <w:rsid w:val="00920F2D"/>
    <w:rsid w:val="00920F48"/>
    <w:rsid w:val="00921592"/>
    <w:rsid w:val="009215E4"/>
    <w:rsid w:val="00921897"/>
    <w:rsid w:val="00921C6D"/>
    <w:rsid w:val="009222F9"/>
    <w:rsid w:val="00922318"/>
    <w:rsid w:val="009225B4"/>
    <w:rsid w:val="009227D9"/>
    <w:rsid w:val="00922879"/>
    <w:rsid w:val="00922C14"/>
    <w:rsid w:val="00922E66"/>
    <w:rsid w:val="00922FC9"/>
    <w:rsid w:val="00923414"/>
    <w:rsid w:val="009236FF"/>
    <w:rsid w:val="00923828"/>
    <w:rsid w:val="00923C44"/>
    <w:rsid w:val="00924023"/>
    <w:rsid w:val="00924283"/>
    <w:rsid w:val="00924C60"/>
    <w:rsid w:val="00924CCA"/>
    <w:rsid w:val="00924DAF"/>
    <w:rsid w:val="00925D3A"/>
    <w:rsid w:val="009266E1"/>
    <w:rsid w:val="009270FA"/>
    <w:rsid w:val="0092753A"/>
    <w:rsid w:val="00927714"/>
    <w:rsid w:val="00927791"/>
    <w:rsid w:val="00927930"/>
    <w:rsid w:val="009302E9"/>
    <w:rsid w:val="00930607"/>
    <w:rsid w:val="00930828"/>
    <w:rsid w:val="009308C8"/>
    <w:rsid w:val="00930B4C"/>
    <w:rsid w:val="00930CCC"/>
    <w:rsid w:val="00930D0A"/>
    <w:rsid w:val="00931391"/>
    <w:rsid w:val="009318B2"/>
    <w:rsid w:val="00931978"/>
    <w:rsid w:val="00931A18"/>
    <w:rsid w:val="00931E5D"/>
    <w:rsid w:val="00931F12"/>
    <w:rsid w:val="00932092"/>
    <w:rsid w:val="009320C8"/>
    <w:rsid w:val="009320DB"/>
    <w:rsid w:val="00932122"/>
    <w:rsid w:val="00932537"/>
    <w:rsid w:val="009329BA"/>
    <w:rsid w:val="0093304D"/>
    <w:rsid w:val="009336EB"/>
    <w:rsid w:val="00933796"/>
    <w:rsid w:val="009337C2"/>
    <w:rsid w:val="00933848"/>
    <w:rsid w:val="0093416B"/>
    <w:rsid w:val="00934493"/>
    <w:rsid w:val="009344E9"/>
    <w:rsid w:val="00934C1A"/>
    <w:rsid w:val="00934E99"/>
    <w:rsid w:val="0093508B"/>
    <w:rsid w:val="0093532C"/>
    <w:rsid w:val="009357F7"/>
    <w:rsid w:val="00935A25"/>
    <w:rsid w:val="00936396"/>
    <w:rsid w:val="0093645A"/>
    <w:rsid w:val="00936939"/>
    <w:rsid w:val="0093699D"/>
    <w:rsid w:val="00937071"/>
    <w:rsid w:val="00937509"/>
    <w:rsid w:val="0094053B"/>
    <w:rsid w:val="00940B1E"/>
    <w:rsid w:val="00940C48"/>
    <w:rsid w:val="00940F7F"/>
    <w:rsid w:val="009414D7"/>
    <w:rsid w:val="009417AE"/>
    <w:rsid w:val="00941C90"/>
    <w:rsid w:val="00941F24"/>
    <w:rsid w:val="00941F35"/>
    <w:rsid w:val="00942040"/>
    <w:rsid w:val="00942520"/>
    <w:rsid w:val="00942797"/>
    <w:rsid w:val="009427BD"/>
    <w:rsid w:val="00942ADB"/>
    <w:rsid w:val="00942C9F"/>
    <w:rsid w:val="00942ED0"/>
    <w:rsid w:val="00942F85"/>
    <w:rsid w:val="00943B98"/>
    <w:rsid w:val="00943F98"/>
    <w:rsid w:val="009441D5"/>
    <w:rsid w:val="009444B7"/>
    <w:rsid w:val="0094452E"/>
    <w:rsid w:val="00944F27"/>
    <w:rsid w:val="00945631"/>
    <w:rsid w:val="00945AE1"/>
    <w:rsid w:val="00945F20"/>
    <w:rsid w:val="00946474"/>
    <w:rsid w:val="0094665C"/>
    <w:rsid w:val="00946F69"/>
    <w:rsid w:val="0094722C"/>
    <w:rsid w:val="009472E2"/>
    <w:rsid w:val="00947549"/>
    <w:rsid w:val="00947722"/>
    <w:rsid w:val="00947CF3"/>
    <w:rsid w:val="00947DDD"/>
    <w:rsid w:val="00950BE7"/>
    <w:rsid w:val="00950C3F"/>
    <w:rsid w:val="00951305"/>
    <w:rsid w:val="0095164E"/>
    <w:rsid w:val="00951A9C"/>
    <w:rsid w:val="00951D2F"/>
    <w:rsid w:val="00952007"/>
    <w:rsid w:val="009521D7"/>
    <w:rsid w:val="0095229D"/>
    <w:rsid w:val="009527BD"/>
    <w:rsid w:val="009532C0"/>
    <w:rsid w:val="009538C8"/>
    <w:rsid w:val="00953BC1"/>
    <w:rsid w:val="00953F62"/>
    <w:rsid w:val="00954335"/>
    <w:rsid w:val="00954D50"/>
    <w:rsid w:val="00954FC4"/>
    <w:rsid w:val="009555A5"/>
    <w:rsid w:val="00955ABE"/>
    <w:rsid w:val="00955D88"/>
    <w:rsid w:val="00956763"/>
    <w:rsid w:val="00956C02"/>
    <w:rsid w:val="0095793C"/>
    <w:rsid w:val="00957A64"/>
    <w:rsid w:val="00957C85"/>
    <w:rsid w:val="00960125"/>
    <w:rsid w:val="0096111E"/>
    <w:rsid w:val="00961125"/>
    <w:rsid w:val="0096148D"/>
    <w:rsid w:val="0096163A"/>
    <w:rsid w:val="00961E2F"/>
    <w:rsid w:val="009621D0"/>
    <w:rsid w:val="009623D8"/>
    <w:rsid w:val="0096263A"/>
    <w:rsid w:val="0096273B"/>
    <w:rsid w:val="00962F61"/>
    <w:rsid w:val="00963362"/>
    <w:rsid w:val="00963B8F"/>
    <w:rsid w:val="00963BD1"/>
    <w:rsid w:val="00964894"/>
    <w:rsid w:val="00964E95"/>
    <w:rsid w:val="009651B9"/>
    <w:rsid w:val="009652F3"/>
    <w:rsid w:val="00965CB5"/>
    <w:rsid w:val="00965EF7"/>
    <w:rsid w:val="00966208"/>
    <w:rsid w:val="0096685E"/>
    <w:rsid w:val="00966B1F"/>
    <w:rsid w:val="00966DC3"/>
    <w:rsid w:val="00966E1E"/>
    <w:rsid w:val="00967611"/>
    <w:rsid w:val="00967E6F"/>
    <w:rsid w:val="009706DE"/>
    <w:rsid w:val="00970A7E"/>
    <w:rsid w:val="00970B0E"/>
    <w:rsid w:val="0097116E"/>
    <w:rsid w:val="009719DA"/>
    <w:rsid w:val="009720B7"/>
    <w:rsid w:val="00972164"/>
    <w:rsid w:val="00972851"/>
    <w:rsid w:val="00972A8B"/>
    <w:rsid w:val="009733BA"/>
    <w:rsid w:val="00973B20"/>
    <w:rsid w:val="00973DEF"/>
    <w:rsid w:val="00973FE2"/>
    <w:rsid w:val="00974163"/>
    <w:rsid w:val="0097421C"/>
    <w:rsid w:val="00974518"/>
    <w:rsid w:val="009745F6"/>
    <w:rsid w:val="00974D0C"/>
    <w:rsid w:val="00974D47"/>
    <w:rsid w:val="00974E5C"/>
    <w:rsid w:val="009751A7"/>
    <w:rsid w:val="00975209"/>
    <w:rsid w:val="00975588"/>
    <w:rsid w:val="00975601"/>
    <w:rsid w:val="009758F4"/>
    <w:rsid w:val="00975DD6"/>
    <w:rsid w:val="00976129"/>
    <w:rsid w:val="009764BF"/>
    <w:rsid w:val="00976A07"/>
    <w:rsid w:val="0097732E"/>
    <w:rsid w:val="00977BB3"/>
    <w:rsid w:val="00980393"/>
    <w:rsid w:val="009804E8"/>
    <w:rsid w:val="00980BD6"/>
    <w:rsid w:val="00980FE0"/>
    <w:rsid w:val="00981419"/>
    <w:rsid w:val="0098235E"/>
    <w:rsid w:val="00982B18"/>
    <w:rsid w:val="00983049"/>
    <w:rsid w:val="00983A8B"/>
    <w:rsid w:val="00983F90"/>
    <w:rsid w:val="0098408D"/>
    <w:rsid w:val="00984783"/>
    <w:rsid w:val="0098518C"/>
    <w:rsid w:val="009854BE"/>
    <w:rsid w:val="0098559A"/>
    <w:rsid w:val="00985CA5"/>
    <w:rsid w:val="00985F8B"/>
    <w:rsid w:val="00985F90"/>
    <w:rsid w:val="00986501"/>
    <w:rsid w:val="009865D9"/>
    <w:rsid w:val="00986BBF"/>
    <w:rsid w:val="00986E47"/>
    <w:rsid w:val="00987081"/>
    <w:rsid w:val="00987821"/>
    <w:rsid w:val="00987AF6"/>
    <w:rsid w:val="00990B70"/>
    <w:rsid w:val="00990C3B"/>
    <w:rsid w:val="0099142C"/>
    <w:rsid w:val="00991C3B"/>
    <w:rsid w:val="00991CBD"/>
    <w:rsid w:val="00991E84"/>
    <w:rsid w:val="00992081"/>
    <w:rsid w:val="009921E6"/>
    <w:rsid w:val="009928B7"/>
    <w:rsid w:val="00992FBB"/>
    <w:rsid w:val="00993110"/>
    <w:rsid w:val="0099321A"/>
    <w:rsid w:val="009936C9"/>
    <w:rsid w:val="00994405"/>
    <w:rsid w:val="00994525"/>
    <w:rsid w:val="009947E8"/>
    <w:rsid w:val="009948E0"/>
    <w:rsid w:val="00994CC2"/>
    <w:rsid w:val="00994DD8"/>
    <w:rsid w:val="009957B2"/>
    <w:rsid w:val="00995AC5"/>
    <w:rsid w:val="00995CE0"/>
    <w:rsid w:val="00995DB6"/>
    <w:rsid w:val="009960B7"/>
    <w:rsid w:val="009963A9"/>
    <w:rsid w:val="00996550"/>
    <w:rsid w:val="009966E0"/>
    <w:rsid w:val="00996711"/>
    <w:rsid w:val="00996F08"/>
    <w:rsid w:val="00996F8C"/>
    <w:rsid w:val="00997135"/>
    <w:rsid w:val="009972F9"/>
    <w:rsid w:val="009972FE"/>
    <w:rsid w:val="0099773F"/>
    <w:rsid w:val="00997785"/>
    <w:rsid w:val="00997BE8"/>
    <w:rsid w:val="00997F86"/>
    <w:rsid w:val="009A00D6"/>
    <w:rsid w:val="009A0E63"/>
    <w:rsid w:val="009A0FF9"/>
    <w:rsid w:val="009A110E"/>
    <w:rsid w:val="009A148F"/>
    <w:rsid w:val="009A1676"/>
    <w:rsid w:val="009A1C64"/>
    <w:rsid w:val="009A22D0"/>
    <w:rsid w:val="009A268E"/>
    <w:rsid w:val="009A397A"/>
    <w:rsid w:val="009A41D1"/>
    <w:rsid w:val="009A4DCC"/>
    <w:rsid w:val="009A51A3"/>
    <w:rsid w:val="009A780F"/>
    <w:rsid w:val="009A7E78"/>
    <w:rsid w:val="009B010F"/>
    <w:rsid w:val="009B048C"/>
    <w:rsid w:val="009B0EEE"/>
    <w:rsid w:val="009B1C2B"/>
    <w:rsid w:val="009B33B8"/>
    <w:rsid w:val="009B3D3B"/>
    <w:rsid w:val="009B4477"/>
    <w:rsid w:val="009B48F0"/>
    <w:rsid w:val="009B4E93"/>
    <w:rsid w:val="009B4EF1"/>
    <w:rsid w:val="009B536C"/>
    <w:rsid w:val="009B5729"/>
    <w:rsid w:val="009B5C19"/>
    <w:rsid w:val="009B5F75"/>
    <w:rsid w:val="009B6496"/>
    <w:rsid w:val="009B64BC"/>
    <w:rsid w:val="009B6E86"/>
    <w:rsid w:val="009B7742"/>
    <w:rsid w:val="009B793B"/>
    <w:rsid w:val="009B7CAE"/>
    <w:rsid w:val="009C01C6"/>
    <w:rsid w:val="009C01DA"/>
    <w:rsid w:val="009C020B"/>
    <w:rsid w:val="009C0717"/>
    <w:rsid w:val="009C081F"/>
    <w:rsid w:val="009C0FBF"/>
    <w:rsid w:val="009C11C7"/>
    <w:rsid w:val="009C13D4"/>
    <w:rsid w:val="009C1405"/>
    <w:rsid w:val="009C1528"/>
    <w:rsid w:val="009C1A4A"/>
    <w:rsid w:val="009C1D44"/>
    <w:rsid w:val="009C20CC"/>
    <w:rsid w:val="009C214B"/>
    <w:rsid w:val="009C2586"/>
    <w:rsid w:val="009C25E9"/>
    <w:rsid w:val="009C28E2"/>
    <w:rsid w:val="009C2BDF"/>
    <w:rsid w:val="009C3558"/>
    <w:rsid w:val="009C400A"/>
    <w:rsid w:val="009C4225"/>
    <w:rsid w:val="009C42CA"/>
    <w:rsid w:val="009C4996"/>
    <w:rsid w:val="009C4B0A"/>
    <w:rsid w:val="009C4B0B"/>
    <w:rsid w:val="009C4E48"/>
    <w:rsid w:val="009C5198"/>
    <w:rsid w:val="009C562E"/>
    <w:rsid w:val="009C593C"/>
    <w:rsid w:val="009C5A4E"/>
    <w:rsid w:val="009C5BAA"/>
    <w:rsid w:val="009C5E44"/>
    <w:rsid w:val="009C7093"/>
    <w:rsid w:val="009C730C"/>
    <w:rsid w:val="009C7398"/>
    <w:rsid w:val="009C7531"/>
    <w:rsid w:val="009C77DE"/>
    <w:rsid w:val="009C78B2"/>
    <w:rsid w:val="009C797A"/>
    <w:rsid w:val="009C7CD4"/>
    <w:rsid w:val="009D123C"/>
    <w:rsid w:val="009D194A"/>
    <w:rsid w:val="009D196C"/>
    <w:rsid w:val="009D220C"/>
    <w:rsid w:val="009D221F"/>
    <w:rsid w:val="009D27E7"/>
    <w:rsid w:val="009D289D"/>
    <w:rsid w:val="009D2CE3"/>
    <w:rsid w:val="009D39E6"/>
    <w:rsid w:val="009D3AAA"/>
    <w:rsid w:val="009D4017"/>
    <w:rsid w:val="009D40C3"/>
    <w:rsid w:val="009D4140"/>
    <w:rsid w:val="009D517C"/>
    <w:rsid w:val="009D521C"/>
    <w:rsid w:val="009D57F4"/>
    <w:rsid w:val="009D6381"/>
    <w:rsid w:val="009D65BE"/>
    <w:rsid w:val="009D669E"/>
    <w:rsid w:val="009D69B7"/>
    <w:rsid w:val="009D6E26"/>
    <w:rsid w:val="009D7096"/>
    <w:rsid w:val="009D7181"/>
    <w:rsid w:val="009D7F91"/>
    <w:rsid w:val="009E0165"/>
    <w:rsid w:val="009E03BD"/>
    <w:rsid w:val="009E09F0"/>
    <w:rsid w:val="009E120B"/>
    <w:rsid w:val="009E1326"/>
    <w:rsid w:val="009E14DE"/>
    <w:rsid w:val="009E19E8"/>
    <w:rsid w:val="009E2245"/>
    <w:rsid w:val="009E224E"/>
    <w:rsid w:val="009E2756"/>
    <w:rsid w:val="009E27F2"/>
    <w:rsid w:val="009E377C"/>
    <w:rsid w:val="009E411C"/>
    <w:rsid w:val="009E458A"/>
    <w:rsid w:val="009E4E04"/>
    <w:rsid w:val="009E5316"/>
    <w:rsid w:val="009E56DF"/>
    <w:rsid w:val="009E5985"/>
    <w:rsid w:val="009E5AFE"/>
    <w:rsid w:val="009E5D7C"/>
    <w:rsid w:val="009E5DFC"/>
    <w:rsid w:val="009E6524"/>
    <w:rsid w:val="009E6F63"/>
    <w:rsid w:val="009E6F92"/>
    <w:rsid w:val="009F0583"/>
    <w:rsid w:val="009F0662"/>
    <w:rsid w:val="009F07DF"/>
    <w:rsid w:val="009F0E6B"/>
    <w:rsid w:val="009F1789"/>
    <w:rsid w:val="009F17E8"/>
    <w:rsid w:val="009F26D4"/>
    <w:rsid w:val="009F29B2"/>
    <w:rsid w:val="009F2C62"/>
    <w:rsid w:val="009F2E3B"/>
    <w:rsid w:val="009F36D2"/>
    <w:rsid w:val="009F38E2"/>
    <w:rsid w:val="009F39E9"/>
    <w:rsid w:val="009F3A12"/>
    <w:rsid w:val="009F3B6B"/>
    <w:rsid w:val="009F3F06"/>
    <w:rsid w:val="009F427A"/>
    <w:rsid w:val="009F4333"/>
    <w:rsid w:val="009F4504"/>
    <w:rsid w:val="009F47BC"/>
    <w:rsid w:val="009F502C"/>
    <w:rsid w:val="009F5294"/>
    <w:rsid w:val="009F543F"/>
    <w:rsid w:val="009F551F"/>
    <w:rsid w:val="009F55B7"/>
    <w:rsid w:val="009F5C24"/>
    <w:rsid w:val="009F5C96"/>
    <w:rsid w:val="009F603B"/>
    <w:rsid w:val="009F61B2"/>
    <w:rsid w:val="009F665D"/>
    <w:rsid w:val="009F66ED"/>
    <w:rsid w:val="009F6987"/>
    <w:rsid w:val="009F720F"/>
    <w:rsid w:val="009F741F"/>
    <w:rsid w:val="009F75B1"/>
    <w:rsid w:val="009F7916"/>
    <w:rsid w:val="009F7A25"/>
    <w:rsid w:val="009F7E55"/>
    <w:rsid w:val="00A00428"/>
    <w:rsid w:val="00A00845"/>
    <w:rsid w:val="00A009BE"/>
    <w:rsid w:val="00A00AEC"/>
    <w:rsid w:val="00A00FC2"/>
    <w:rsid w:val="00A010E7"/>
    <w:rsid w:val="00A0115C"/>
    <w:rsid w:val="00A014DA"/>
    <w:rsid w:val="00A018F8"/>
    <w:rsid w:val="00A01A17"/>
    <w:rsid w:val="00A01A4C"/>
    <w:rsid w:val="00A01A60"/>
    <w:rsid w:val="00A022DB"/>
    <w:rsid w:val="00A0263E"/>
    <w:rsid w:val="00A02C5A"/>
    <w:rsid w:val="00A0305E"/>
    <w:rsid w:val="00A034B2"/>
    <w:rsid w:val="00A03857"/>
    <w:rsid w:val="00A03875"/>
    <w:rsid w:val="00A039C9"/>
    <w:rsid w:val="00A03CB1"/>
    <w:rsid w:val="00A03D43"/>
    <w:rsid w:val="00A043ED"/>
    <w:rsid w:val="00A0494D"/>
    <w:rsid w:val="00A04BA3"/>
    <w:rsid w:val="00A04E54"/>
    <w:rsid w:val="00A05179"/>
    <w:rsid w:val="00A056E3"/>
    <w:rsid w:val="00A05E1B"/>
    <w:rsid w:val="00A0670E"/>
    <w:rsid w:val="00A06AB4"/>
    <w:rsid w:val="00A06C42"/>
    <w:rsid w:val="00A06C6B"/>
    <w:rsid w:val="00A06D4F"/>
    <w:rsid w:val="00A06D74"/>
    <w:rsid w:val="00A06E6E"/>
    <w:rsid w:val="00A07288"/>
    <w:rsid w:val="00A076F9"/>
    <w:rsid w:val="00A07997"/>
    <w:rsid w:val="00A07AC7"/>
    <w:rsid w:val="00A07F87"/>
    <w:rsid w:val="00A1004A"/>
    <w:rsid w:val="00A1109E"/>
    <w:rsid w:val="00A115F0"/>
    <w:rsid w:val="00A119C0"/>
    <w:rsid w:val="00A11A29"/>
    <w:rsid w:val="00A11FF4"/>
    <w:rsid w:val="00A129EE"/>
    <w:rsid w:val="00A12DC8"/>
    <w:rsid w:val="00A13377"/>
    <w:rsid w:val="00A13659"/>
    <w:rsid w:val="00A1374D"/>
    <w:rsid w:val="00A13E96"/>
    <w:rsid w:val="00A13EE9"/>
    <w:rsid w:val="00A14324"/>
    <w:rsid w:val="00A14DE0"/>
    <w:rsid w:val="00A15A56"/>
    <w:rsid w:val="00A15D0A"/>
    <w:rsid w:val="00A1637F"/>
    <w:rsid w:val="00A16388"/>
    <w:rsid w:val="00A16BE3"/>
    <w:rsid w:val="00A1744E"/>
    <w:rsid w:val="00A17F6C"/>
    <w:rsid w:val="00A206ED"/>
    <w:rsid w:val="00A20806"/>
    <w:rsid w:val="00A20C7F"/>
    <w:rsid w:val="00A20D80"/>
    <w:rsid w:val="00A21D41"/>
    <w:rsid w:val="00A22DBA"/>
    <w:rsid w:val="00A2329D"/>
    <w:rsid w:val="00A23B17"/>
    <w:rsid w:val="00A241E0"/>
    <w:rsid w:val="00A24584"/>
    <w:rsid w:val="00A245D2"/>
    <w:rsid w:val="00A247DF"/>
    <w:rsid w:val="00A2490E"/>
    <w:rsid w:val="00A24E05"/>
    <w:rsid w:val="00A25182"/>
    <w:rsid w:val="00A25442"/>
    <w:rsid w:val="00A25539"/>
    <w:rsid w:val="00A2555E"/>
    <w:rsid w:val="00A25BFF"/>
    <w:rsid w:val="00A25FD2"/>
    <w:rsid w:val="00A263FC"/>
    <w:rsid w:val="00A26648"/>
    <w:rsid w:val="00A26B3B"/>
    <w:rsid w:val="00A26F79"/>
    <w:rsid w:val="00A2700D"/>
    <w:rsid w:val="00A27354"/>
    <w:rsid w:val="00A27356"/>
    <w:rsid w:val="00A27522"/>
    <w:rsid w:val="00A27D0A"/>
    <w:rsid w:val="00A27E3E"/>
    <w:rsid w:val="00A27FD1"/>
    <w:rsid w:val="00A301B7"/>
    <w:rsid w:val="00A30250"/>
    <w:rsid w:val="00A31004"/>
    <w:rsid w:val="00A3136F"/>
    <w:rsid w:val="00A316E1"/>
    <w:rsid w:val="00A31766"/>
    <w:rsid w:val="00A31E13"/>
    <w:rsid w:val="00A32304"/>
    <w:rsid w:val="00A33A34"/>
    <w:rsid w:val="00A33E74"/>
    <w:rsid w:val="00A33FF3"/>
    <w:rsid w:val="00A34D0C"/>
    <w:rsid w:val="00A34D72"/>
    <w:rsid w:val="00A34D76"/>
    <w:rsid w:val="00A3506B"/>
    <w:rsid w:val="00A35125"/>
    <w:rsid w:val="00A358E1"/>
    <w:rsid w:val="00A35973"/>
    <w:rsid w:val="00A35ABB"/>
    <w:rsid w:val="00A35D29"/>
    <w:rsid w:val="00A3655A"/>
    <w:rsid w:val="00A365D0"/>
    <w:rsid w:val="00A36619"/>
    <w:rsid w:val="00A368FF"/>
    <w:rsid w:val="00A36DE9"/>
    <w:rsid w:val="00A37027"/>
    <w:rsid w:val="00A37441"/>
    <w:rsid w:val="00A3760E"/>
    <w:rsid w:val="00A379D2"/>
    <w:rsid w:val="00A37C79"/>
    <w:rsid w:val="00A37D63"/>
    <w:rsid w:val="00A4008E"/>
    <w:rsid w:val="00A402B8"/>
    <w:rsid w:val="00A4043E"/>
    <w:rsid w:val="00A40582"/>
    <w:rsid w:val="00A40E8F"/>
    <w:rsid w:val="00A421D7"/>
    <w:rsid w:val="00A4245A"/>
    <w:rsid w:val="00A42462"/>
    <w:rsid w:val="00A42591"/>
    <w:rsid w:val="00A43269"/>
    <w:rsid w:val="00A437D9"/>
    <w:rsid w:val="00A43C16"/>
    <w:rsid w:val="00A44233"/>
    <w:rsid w:val="00A443A6"/>
    <w:rsid w:val="00A44A7C"/>
    <w:rsid w:val="00A452E5"/>
    <w:rsid w:val="00A458DB"/>
    <w:rsid w:val="00A45A1A"/>
    <w:rsid w:val="00A45E61"/>
    <w:rsid w:val="00A46311"/>
    <w:rsid w:val="00A4654E"/>
    <w:rsid w:val="00A46E64"/>
    <w:rsid w:val="00A470BE"/>
    <w:rsid w:val="00A4795F"/>
    <w:rsid w:val="00A47E76"/>
    <w:rsid w:val="00A47F32"/>
    <w:rsid w:val="00A500B8"/>
    <w:rsid w:val="00A50208"/>
    <w:rsid w:val="00A50310"/>
    <w:rsid w:val="00A50D24"/>
    <w:rsid w:val="00A510B5"/>
    <w:rsid w:val="00A51616"/>
    <w:rsid w:val="00A5254C"/>
    <w:rsid w:val="00A53220"/>
    <w:rsid w:val="00A538E6"/>
    <w:rsid w:val="00A53D72"/>
    <w:rsid w:val="00A54514"/>
    <w:rsid w:val="00A54C2A"/>
    <w:rsid w:val="00A54DB8"/>
    <w:rsid w:val="00A54FE3"/>
    <w:rsid w:val="00A55100"/>
    <w:rsid w:val="00A55160"/>
    <w:rsid w:val="00A551B8"/>
    <w:rsid w:val="00A55375"/>
    <w:rsid w:val="00A5563E"/>
    <w:rsid w:val="00A56078"/>
    <w:rsid w:val="00A56102"/>
    <w:rsid w:val="00A56282"/>
    <w:rsid w:val="00A567EF"/>
    <w:rsid w:val="00A56800"/>
    <w:rsid w:val="00A56D10"/>
    <w:rsid w:val="00A56D7E"/>
    <w:rsid w:val="00A56F03"/>
    <w:rsid w:val="00A57404"/>
    <w:rsid w:val="00A575BD"/>
    <w:rsid w:val="00A576D3"/>
    <w:rsid w:val="00A57C6E"/>
    <w:rsid w:val="00A57DCC"/>
    <w:rsid w:val="00A60009"/>
    <w:rsid w:val="00A600FB"/>
    <w:rsid w:val="00A606DA"/>
    <w:rsid w:val="00A60D45"/>
    <w:rsid w:val="00A60E25"/>
    <w:rsid w:val="00A60EEC"/>
    <w:rsid w:val="00A6129A"/>
    <w:rsid w:val="00A6174A"/>
    <w:rsid w:val="00A61AC9"/>
    <w:rsid w:val="00A61B9E"/>
    <w:rsid w:val="00A61C40"/>
    <w:rsid w:val="00A61D2D"/>
    <w:rsid w:val="00A624B7"/>
    <w:rsid w:val="00A62616"/>
    <w:rsid w:val="00A62D3B"/>
    <w:rsid w:val="00A630BA"/>
    <w:rsid w:val="00A633FD"/>
    <w:rsid w:val="00A63B83"/>
    <w:rsid w:val="00A63BBA"/>
    <w:rsid w:val="00A640CB"/>
    <w:rsid w:val="00A643C6"/>
    <w:rsid w:val="00A64569"/>
    <w:rsid w:val="00A64B9C"/>
    <w:rsid w:val="00A64BED"/>
    <w:rsid w:val="00A64C79"/>
    <w:rsid w:val="00A65314"/>
    <w:rsid w:val="00A656BB"/>
    <w:rsid w:val="00A657E5"/>
    <w:rsid w:val="00A65873"/>
    <w:rsid w:val="00A65B01"/>
    <w:rsid w:val="00A65BD9"/>
    <w:rsid w:val="00A65FD1"/>
    <w:rsid w:val="00A66102"/>
    <w:rsid w:val="00A66107"/>
    <w:rsid w:val="00A66286"/>
    <w:rsid w:val="00A663ED"/>
    <w:rsid w:val="00A66718"/>
    <w:rsid w:val="00A66ED0"/>
    <w:rsid w:val="00A671EF"/>
    <w:rsid w:val="00A67A7B"/>
    <w:rsid w:val="00A67FB8"/>
    <w:rsid w:val="00A70202"/>
    <w:rsid w:val="00A705B5"/>
    <w:rsid w:val="00A70B31"/>
    <w:rsid w:val="00A70EE9"/>
    <w:rsid w:val="00A71634"/>
    <w:rsid w:val="00A71674"/>
    <w:rsid w:val="00A71B5A"/>
    <w:rsid w:val="00A72306"/>
    <w:rsid w:val="00A72783"/>
    <w:rsid w:val="00A72BAF"/>
    <w:rsid w:val="00A72F04"/>
    <w:rsid w:val="00A73A74"/>
    <w:rsid w:val="00A73BC7"/>
    <w:rsid w:val="00A746AB"/>
    <w:rsid w:val="00A74C0B"/>
    <w:rsid w:val="00A7541B"/>
    <w:rsid w:val="00A755BC"/>
    <w:rsid w:val="00A759FE"/>
    <w:rsid w:val="00A75CF1"/>
    <w:rsid w:val="00A75D07"/>
    <w:rsid w:val="00A75FE1"/>
    <w:rsid w:val="00A75FF0"/>
    <w:rsid w:val="00A763F8"/>
    <w:rsid w:val="00A7652E"/>
    <w:rsid w:val="00A765CE"/>
    <w:rsid w:val="00A7698F"/>
    <w:rsid w:val="00A76D67"/>
    <w:rsid w:val="00A771C8"/>
    <w:rsid w:val="00A7730B"/>
    <w:rsid w:val="00A77562"/>
    <w:rsid w:val="00A776B8"/>
    <w:rsid w:val="00A77823"/>
    <w:rsid w:val="00A778BE"/>
    <w:rsid w:val="00A77919"/>
    <w:rsid w:val="00A77C25"/>
    <w:rsid w:val="00A8068F"/>
    <w:rsid w:val="00A80EE1"/>
    <w:rsid w:val="00A814DE"/>
    <w:rsid w:val="00A81C34"/>
    <w:rsid w:val="00A81EB6"/>
    <w:rsid w:val="00A82829"/>
    <w:rsid w:val="00A82967"/>
    <w:rsid w:val="00A82CAF"/>
    <w:rsid w:val="00A82DE9"/>
    <w:rsid w:val="00A837FE"/>
    <w:rsid w:val="00A83ECB"/>
    <w:rsid w:val="00A84AAC"/>
    <w:rsid w:val="00A85357"/>
    <w:rsid w:val="00A856B8"/>
    <w:rsid w:val="00A85887"/>
    <w:rsid w:val="00A8595B"/>
    <w:rsid w:val="00A85E76"/>
    <w:rsid w:val="00A86554"/>
    <w:rsid w:val="00A86951"/>
    <w:rsid w:val="00A86A99"/>
    <w:rsid w:val="00A871E5"/>
    <w:rsid w:val="00A874FC"/>
    <w:rsid w:val="00A902DD"/>
    <w:rsid w:val="00A90B51"/>
    <w:rsid w:val="00A90B5B"/>
    <w:rsid w:val="00A91617"/>
    <w:rsid w:val="00A91AFF"/>
    <w:rsid w:val="00A92273"/>
    <w:rsid w:val="00A92689"/>
    <w:rsid w:val="00A9268A"/>
    <w:rsid w:val="00A9396F"/>
    <w:rsid w:val="00A93C1C"/>
    <w:rsid w:val="00A94561"/>
    <w:rsid w:val="00A94F4E"/>
    <w:rsid w:val="00A95587"/>
    <w:rsid w:val="00A957EF"/>
    <w:rsid w:val="00A962B8"/>
    <w:rsid w:val="00A96CBB"/>
    <w:rsid w:val="00A96FA8"/>
    <w:rsid w:val="00A976EA"/>
    <w:rsid w:val="00A9770A"/>
    <w:rsid w:val="00A9773E"/>
    <w:rsid w:val="00A97907"/>
    <w:rsid w:val="00AA09BE"/>
    <w:rsid w:val="00AA0A43"/>
    <w:rsid w:val="00AA0DD3"/>
    <w:rsid w:val="00AA12F9"/>
    <w:rsid w:val="00AA1ADD"/>
    <w:rsid w:val="00AA1C07"/>
    <w:rsid w:val="00AA2659"/>
    <w:rsid w:val="00AA3688"/>
    <w:rsid w:val="00AA39DA"/>
    <w:rsid w:val="00AA3FEF"/>
    <w:rsid w:val="00AA4006"/>
    <w:rsid w:val="00AA4975"/>
    <w:rsid w:val="00AA49DE"/>
    <w:rsid w:val="00AA4CCA"/>
    <w:rsid w:val="00AA4F6D"/>
    <w:rsid w:val="00AA5887"/>
    <w:rsid w:val="00AA5EE5"/>
    <w:rsid w:val="00AA60BA"/>
    <w:rsid w:val="00AA64E6"/>
    <w:rsid w:val="00AA6631"/>
    <w:rsid w:val="00AA7336"/>
    <w:rsid w:val="00AA74FB"/>
    <w:rsid w:val="00AA78AD"/>
    <w:rsid w:val="00AA78BF"/>
    <w:rsid w:val="00AB055E"/>
    <w:rsid w:val="00AB09B1"/>
    <w:rsid w:val="00AB0AFA"/>
    <w:rsid w:val="00AB12AC"/>
    <w:rsid w:val="00AB19F8"/>
    <w:rsid w:val="00AB1EA0"/>
    <w:rsid w:val="00AB1F71"/>
    <w:rsid w:val="00AB2A61"/>
    <w:rsid w:val="00AB3835"/>
    <w:rsid w:val="00AB3A12"/>
    <w:rsid w:val="00AB3EFD"/>
    <w:rsid w:val="00AB3F4F"/>
    <w:rsid w:val="00AB3FAD"/>
    <w:rsid w:val="00AB4681"/>
    <w:rsid w:val="00AB56DF"/>
    <w:rsid w:val="00AB5A8D"/>
    <w:rsid w:val="00AB5F55"/>
    <w:rsid w:val="00AB6642"/>
    <w:rsid w:val="00AB75BE"/>
    <w:rsid w:val="00AB75F3"/>
    <w:rsid w:val="00AB7CDC"/>
    <w:rsid w:val="00AB7D76"/>
    <w:rsid w:val="00AC038C"/>
    <w:rsid w:val="00AC043C"/>
    <w:rsid w:val="00AC0D05"/>
    <w:rsid w:val="00AC14A6"/>
    <w:rsid w:val="00AC1768"/>
    <w:rsid w:val="00AC24FF"/>
    <w:rsid w:val="00AC26A9"/>
    <w:rsid w:val="00AC2C3A"/>
    <w:rsid w:val="00AC2CA1"/>
    <w:rsid w:val="00AC2CFF"/>
    <w:rsid w:val="00AC2EFE"/>
    <w:rsid w:val="00AC2F91"/>
    <w:rsid w:val="00AC3056"/>
    <w:rsid w:val="00AC3383"/>
    <w:rsid w:val="00AC36EB"/>
    <w:rsid w:val="00AC3930"/>
    <w:rsid w:val="00AC3A8B"/>
    <w:rsid w:val="00AC3AB1"/>
    <w:rsid w:val="00AC3C3C"/>
    <w:rsid w:val="00AC4E61"/>
    <w:rsid w:val="00AC5B25"/>
    <w:rsid w:val="00AC5C81"/>
    <w:rsid w:val="00AC5D38"/>
    <w:rsid w:val="00AC6309"/>
    <w:rsid w:val="00AC6726"/>
    <w:rsid w:val="00AC68C6"/>
    <w:rsid w:val="00AC758F"/>
    <w:rsid w:val="00AC7612"/>
    <w:rsid w:val="00AC79C1"/>
    <w:rsid w:val="00AC7CA4"/>
    <w:rsid w:val="00AC7F3F"/>
    <w:rsid w:val="00AD0371"/>
    <w:rsid w:val="00AD072A"/>
    <w:rsid w:val="00AD15F8"/>
    <w:rsid w:val="00AD1611"/>
    <w:rsid w:val="00AD1C30"/>
    <w:rsid w:val="00AD2425"/>
    <w:rsid w:val="00AD31BE"/>
    <w:rsid w:val="00AD3C2F"/>
    <w:rsid w:val="00AD493B"/>
    <w:rsid w:val="00AD4A64"/>
    <w:rsid w:val="00AD4D4E"/>
    <w:rsid w:val="00AD4EF4"/>
    <w:rsid w:val="00AD5064"/>
    <w:rsid w:val="00AD5184"/>
    <w:rsid w:val="00AD5436"/>
    <w:rsid w:val="00AD559D"/>
    <w:rsid w:val="00AD598F"/>
    <w:rsid w:val="00AD5F94"/>
    <w:rsid w:val="00AD6493"/>
    <w:rsid w:val="00AD6A07"/>
    <w:rsid w:val="00AD6D09"/>
    <w:rsid w:val="00AD6E67"/>
    <w:rsid w:val="00AD7424"/>
    <w:rsid w:val="00AD79F7"/>
    <w:rsid w:val="00AE0166"/>
    <w:rsid w:val="00AE04A5"/>
    <w:rsid w:val="00AE07DA"/>
    <w:rsid w:val="00AE098E"/>
    <w:rsid w:val="00AE0A27"/>
    <w:rsid w:val="00AE0BBA"/>
    <w:rsid w:val="00AE0FB0"/>
    <w:rsid w:val="00AE14F1"/>
    <w:rsid w:val="00AE2291"/>
    <w:rsid w:val="00AE25C8"/>
    <w:rsid w:val="00AE26E8"/>
    <w:rsid w:val="00AE2FBD"/>
    <w:rsid w:val="00AE3524"/>
    <w:rsid w:val="00AE3F7A"/>
    <w:rsid w:val="00AE4003"/>
    <w:rsid w:val="00AE4113"/>
    <w:rsid w:val="00AE4380"/>
    <w:rsid w:val="00AE49E5"/>
    <w:rsid w:val="00AE4DE2"/>
    <w:rsid w:val="00AE4FAC"/>
    <w:rsid w:val="00AE52B6"/>
    <w:rsid w:val="00AE5525"/>
    <w:rsid w:val="00AE5634"/>
    <w:rsid w:val="00AE608F"/>
    <w:rsid w:val="00AE6381"/>
    <w:rsid w:val="00AE656F"/>
    <w:rsid w:val="00AE6C13"/>
    <w:rsid w:val="00AE756E"/>
    <w:rsid w:val="00AE778A"/>
    <w:rsid w:val="00AE7BD9"/>
    <w:rsid w:val="00AE7D78"/>
    <w:rsid w:val="00AF0075"/>
    <w:rsid w:val="00AF0ADE"/>
    <w:rsid w:val="00AF146E"/>
    <w:rsid w:val="00AF1B98"/>
    <w:rsid w:val="00AF2090"/>
    <w:rsid w:val="00AF20EE"/>
    <w:rsid w:val="00AF2380"/>
    <w:rsid w:val="00AF254A"/>
    <w:rsid w:val="00AF2B79"/>
    <w:rsid w:val="00AF2E35"/>
    <w:rsid w:val="00AF3182"/>
    <w:rsid w:val="00AF363D"/>
    <w:rsid w:val="00AF3971"/>
    <w:rsid w:val="00AF3A7E"/>
    <w:rsid w:val="00AF3B50"/>
    <w:rsid w:val="00AF3D93"/>
    <w:rsid w:val="00AF3F49"/>
    <w:rsid w:val="00AF41F6"/>
    <w:rsid w:val="00AF438E"/>
    <w:rsid w:val="00AF45CA"/>
    <w:rsid w:val="00AF47C4"/>
    <w:rsid w:val="00AF4B1D"/>
    <w:rsid w:val="00AF4E6B"/>
    <w:rsid w:val="00AF51CB"/>
    <w:rsid w:val="00AF5CEE"/>
    <w:rsid w:val="00AF606B"/>
    <w:rsid w:val="00AF6B66"/>
    <w:rsid w:val="00AF7077"/>
    <w:rsid w:val="00AF7506"/>
    <w:rsid w:val="00AF7B21"/>
    <w:rsid w:val="00AF7D6D"/>
    <w:rsid w:val="00AF7DB1"/>
    <w:rsid w:val="00B00148"/>
    <w:rsid w:val="00B0067D"/>
    <w:rsid w:val="00B007DD"/>
    <w:rsid w:val="00B0098A"/>
    <w:rsid w:val="00B00D2B"/>
    <w:rsid w:val="00B00DBC"/>
    <w:rsid w:val="00B00FE2"/>
    <w:rsid w:val="00B01016"/>
    <w:rsid w:val="00B0146E"/>
    <w:rsid w:val="00B01E3B"/>
    <w:rsid w:val="00B02160"/>
    <w:rsid w:val="00B027CB"/>
    <w:rsid w:val="00B033D0"/>
    <w:rsid w:val="00B0352B"/>
    <w:rsid w:val="00B03615"/>
    <w:rsid w:val="00B037A8"/>
    <w:rsid w:val="00B03FBF"/>
    <w:rsid w:val="00B04278"/>
    <w:rsid w:val="00B044BB"/>
    <w:rsid w:val="00B04623"/>
    <w:rsid w:val="00B04A2A"/>
    <w:rsid w:val="00B0567F"/>
    <w:rsid w:val="00B05887"/>
    <w:rsid w:val="00B05DCA"/>
    <w:rsid w:val="00B05EA6"/>
    <w:rsid w:val="00B05F48"/>
    <w:rsid w:val="00B064C8"/>
    <w:rsid w:val="00B071D6"/>
    <w:rsid w:val="00B073E6"/>
    <w:rsid w:val="00B074F8"/>
    <w:rsid w:val="00B077EC"/>
    <w:rsid w:val="00B10321"/>
    <w:rsid w:val="00B1135D"/>
    <w:rsid w:val="00B11427"/>
    <w:rsid w:val="00B11491"/>
    <w:rsid w:val="00B11A3D"/>
    <w:rsid w:val="00B121B0"/>
    <w:rsid w:val="00B123B4"/>
    <w:rsid w:val="00B123CF"/>
    <w:rsid w:val="00B127B0"/>
    <w:rsid w:val="00B12D6F"/>
    <w:rsid w:val="00B13B5C"/>
    <w:rsid w:val="00B13B87"/>
    <w:rsid w:val="00B140B2"/>
    <w:rsid w:val="00B1421D"/>
    <w:rsid w:val="00B14522"/>
    <w:rsid w:val="00B14C46"/>
    <w:rsid w:val="00B14F8A"/>
    <w:rsid w:val="00B14F8B"/>
    <w:rsid w:val="00B15019"/>
    <w:rsid w:val="00B15554"/>
    <w:rsid w:val="00B1575C"/>
    <w:rsid w:val="00B15C02"/>
    <w:rsid w:val="00B17B16"/>
    <w:rsid w:val="00B17CE5"/>
    <w:rsid w:val="00B17FAB"/>
    <w:rsid w:val="00B202ED"/>
    <w:rsid w:val="00B21BE7"/>
    <w:rsid w:val="00B21C53"/>
    <w:rsid w:val="00B21D92"/>
    <w:rsid w:val="00B221FF"/>
    <w:rsid w:val="00B22200"/>
    <w:rsid w:val="00B223E0"/>
    <w:rsid w:val="00B223F8"/>
    <w:rsid w:val="00B2271B"/>
    <w:rsid w:val="00B2288D"/>
    <w:rsid w:val="00B22AB6"/>
    <w:rsid w:val="00B22C5F"/>
    <w:rsid w:val="00B22D70"/>
    <w:rsid w:val="00B235DC"/>
    <w:rsid w:val="00B23687"/>
    <w:rsid w:val="00B23A12"/>
    <w:rsid w:val="00B23AAA"/>
    <w:rsid w:val="00B23DFC"/>
    <w:rsid w:val="00B23EF0"/>
    <w:rsid w:val="00B24CB1"/>
    <w:rsid w:val="00B24CBF"/>
    <w:rsid w:val="00B24F83"/>
    <w:rsid w:val="00B25276"/>
    <w:rsid w:val="00B25710"/>
    <w:rsid w:val="00B25CA1"/>
    <w:rsid w:val="00B2616A"/>
    <w:rsid w:val="00B263B2"/>
    <w:rsid w:val="00B265B7"/>
    <w:rsid w:val="00B2682D"/>
    <w:rsid w:val="00B269A5"/>
    <w:rsid w:val="00B26A08"/>
    <w:rsid w:val="00B26A5C"/>
    <w:rsid w:val="00B26AF9"/>
    <w:rsid w:val="00B26B4B"/>
    <w:rsid w:val="00B26DAD"/>
    <w:rsid w:val="00B26DDF"/>
    <w:rsid w:val="00B27240"/>
    <w:rsid w:val="00B2753A"/>
    <w:rsid w:val="00B27B03"/>
    <w:rsid w:val="00B27BE8"/>
    <w:rsid w:val="00B303BE"/>
    <w:rsid w:val="00B30816"/>
    <w:rsid w:val="00B30C09"/>
    <w:rsid w:val="00B30CE4"/>
    <w:rsid w:val="00B310D6"/>
    <w:rsid w:val="00B31201"/>
    <w:rsid w:val="00B31506"/>
    <w:rsid w:val="00B31B62"/>
    <w:rsid w:val="00B31DCC"/>
    <w:rsid w:val="00B3208E"/>
    <w:rsid w:val="00B33711"/>
    <w:rsid w:val="00B34472"/>
    <w:rsid w:val="00B34889"/>
    <w:rsid w:val="00B34ACB"/>
    <w:rsid w:val="00B34D9C"/>
    <w:rsid w:val="00B34EEE"/>
    <w:rsid w:val="00B34F0A"/>
    <w:rsid w:val="00B34FBE"/>
    <w:rsid w:val="00B354BB"/>
    <w:rsid w:val="00B35CCA"/>
    <w:rsid w:val="00B36239"/>
    <w:rsid w:val="00B365FC"/>
    <w:rsid w:val="00B36751"/>
    <w:rsid w:val="00B36763"/>
    <w:rsid w:val="00B36FED"/>
    <w:rsid w:val="00B36FF5"/>
    <w:rsid w:val="00B3723B"/>
    <w:rsid w:val="00B37304"/>
    <w:rsid w:val="00B37402"/>
    <w:rsid w:val="00B37550"/>
    <w:rsid w:val="00B37556"/>
    <w:rsid w:val="00B3779E"/>
    <w:rsid w:val="00B37FCB"/>
    <w:rsid w:val="00B401D5"/>
    <w:rsid w:val="00B402C6"/>
    <w:rsid w:val="00B415A6"/>
    <w:rsid w:val="00B4185D"/>
    <w:rsid w:val="00B418CA"/>
    <w:rsid w:val="00B41AC4"/>
    <w:rsid w:val="00B41DC1"/>
    <w:rsid w:val="00B42B25"/>
    <w:rsid w:val="00B42F53"/>
    <w:rsid w:val="00B42F69"/>
    <w:rsid w:val="00B43009"/>
    <w:rsid w:val="00B43A00"/>
    <w:rsid w:val="00B43A73"/>
    <w:rsid w:val="00B4516E"/>
    <w:rsid w:val="00B459BB"/>
    <w:rsid w:val="00B45C65"/>
    <w:rsid w:val="00B46612"/>
    <w:rsid w:val="00B46E2F"/>
    <w:rsid w:val="00B46E4A"/>
    <w:rsid w:val="00B46E4B"/>
    <w:rsid w:val="00B46EC7"/>
    <w:rsid w:val="00B4718C"/>
    <w:rsid w:val="00B47372"/>
    <w:rsid w:val="00B474AF"/>
    <w:rsid w:val="00B4773E"/>
    <w:rsid w:val="00B47DCF"/>
    <w:rsid w:val="00B50014"/>
    <w:rsid w:val="00B5007F"/>
    <w:rsid w:val="00B500CE"/>
    <w:rsid w:val="00B50481"/>
    <w:rsid w:val="00B50A91"/>
    <w:rsid w:val="00B5160B"/>
    <w:rsid w:val="00B51677"/>
    <w:rsid w:val="00B51761"/>
    <w:rsid w:val="00B51871"/>
    <w:rsid w:val="00B51A92"/>
    <w:rsid w:val="00B52022"/>
    <w:rsid w:val="00B52137"/>
    <w:rsid w:val="00B52187"/>
    <w:rsid w:val="00B52953"/>
    <w:rsid w:val="00B5338C"/>
    <w:rsid w:val="00B5385A"/>
    <w:rsid w:val="00B54249"/>
    <w:rsid w:val="00B54691"/>
    <w:rsid w:val="00B54F91"/>
    <w:rsid w:val="00B55140"/>
    <w:rsid w:val="00B55517"/>
    <w:rsid w:val="00B5573B"/>
    <w:rsid w:val="00B55953"/>
    <w:rsid w:val="00B55AB6"/>
    <w:rsid w:val="00B55B51"/>
    <w:rsid w:val="00B56037"/>
    <w:rsid w:val="00B56450"/>
    <w:rsid w:val="00B5654E"/>
    <w:rsid w:val="00B565DF"/>
    <w:rsid w:val="00B5774D"/>
    <w:rsid w:val="00B602E8"/>
    <w:rsid w:val="00B60888"/>
    <w:rsid w:val="00B60917"/>
    <w:rsid w:val="00B60964"/>
    <w:rsid w:val="00B60C4D"/>
    <w:rsid w:val="00B60CCD"/>
    <w:rsid w:val="00B60CDD"/>
    <w:rsid w:val="00B60F3E"/>
    <w:rsid w:val="00B612E2"/>
    <w:rsid w:val="00B6175C"/>
    <w:rsid w:val="00B61C76"/>
    <w:rsid w:val="00B6220E"/>
    <w:rsid w:val="00B62854"/>
    <w:rsid w:val="00B62EF1"/>
    <w:rsid w:val="00B63E78"/>
    <w:rsid w:val="00B640A0"/>
    <w:rsid w:val="00B640CC"/>
    <w:rsid w:val="00B645B6"/>
    <w:rsid w:val="00B64829"/>
    <w:rsid w:val="00B64B2F"/>
    <w:rsid w:val="00B64FFF"/>
    <w:rsid w:val="00B65A78"/>
    <w:rsid w:val="00B66377"/>
    <w:rsid w:val="00B66595"/>
    <w:rsid w:val="00B667BF"/>
    <w:rsid w:val="00B671DD"/>
    <w:rsid w:val="00B673CA"/>
    <w:rsid w:val="00B67417"/>
    <w:rsid w:val="00B6748B"/>
    <w:rsid w:val="00B674D6"/>
    <w:rsid w:val="00B6797D"/>
    <w:rsid w:val="00B67D0A"/>
    <w:rsid w:val="00B702E9"/>
    <w:rsid w:val="00B70425"/>
    <w:rsid w:val="00B70B0F"/>
    <w:rsid w:val="00B71388"/>
    <w:rsid w:val="00B71AB9"/>
    <w:rsid w:val="00B71D97"/>
    <w:rsid w:val="00B722DF"/>
    <w:rsid w:val="00B7245B"/>
    <w:rsid w:val="00B7247F"/>
    <w:rsid w:val="00B724F3"/>
    <w:rsid w:val="00B72614"/>
    <w:rsid w:val="00B7298E"/>
    <w:rsid w:val="00B73079"/>
    <w:rsid w:val="00B735B8"/>
    <w:rsid w:val="00B73805"/>
    <w:rsid w:val="00B73F56"/>
    <w:rsid w:val="00B74858"/>
    <w:rsid w:val="00B75074"/>
    <w:rsid w:val="00B752EB"/>
    <w:rsid w:val="00B7534B"/>
    <w:rsid w:val="00B75B23"/>
    <w:rsid w:val="00B76F27"/>
    <w:rsid w:val="00B7786B"/>
    <w:rsid w:val="00B77BE4"/>
    <w:rsid w:val="00B77C3A"/>
    <w:rsid w:val="00B77E30"/>
    <w:rsid w:val="00B77F95"/>
    <w:rsid w:val="00B80672"/>
    <w:rsid w:val="00B812BE"/>
    <w:rsid w:val="00B813D5"/>
    <w:rsid w:val="00B81768"/>
    <w:rsid w:val="00B81CFA"/>
    <w:rsid w:val="00B8258D"/>
    <w:rsid w:val="00B82594"/>
    <w:rsid w:val="00B825B4"/>
    <w:rsid w:val="00B827F9"/>
    <w:rsid w:val="00B82A04"/>
    <w:rsid w:val="00B83137"/>
    <w:rsid w:val="00B83201"/>
    <w:rsid w:val="00B832DA"/>
    <w:rsid w:val="00B834D0"/>
    <w:rsid w:val="00B83AF1"/>
    <w:rsid w:val="00B84118"/>
    <w:rsid w:val="00B84250"/>
    <w:rsid w:val="00B84270"/>
    <w:rsid w:val="00B84E7E"/>
    <w:rsid w:val="00B85410"/>
    <w:rsid w:val="00B85723"/>
    <w:rsid w:val="00B8585A"/>
    <w:rsid w:val="00B85A08"/>
    <w:rsid w:val="00B85D6B"/>
    <w:rsid w:val="00B85E45"/>
    <w:rsid w:val="00B86062"/>
    <w:rsid w:val="00B86608"/>
    <w:rsid w:val="00B8696C"/>
    <w:rsid w:val="00B87847"/>
    <w:rsid w:val="00B87930"/>
    <w:rsid w:val="00B90477"/>
    <w:rsid w:val="00B906AB"/>
    <w:rsid w:val="00B9079D"/>
    <w:rsid w:val="00B91472"/>
    <w:rsid w:val="00B92A80"/>
    <w:rsid w:val="00B92AA5"/>
    <w:rsid w:val="00B93904"/>
    <w:rsid w:val="00B9394E"/>
    <w:rsid w:val="00B93F7F"/>
    <w:rsid w:val="00B94499"/>
    <w:rsid w:val="00B94705"/>
    <w:rsid w:val="00B9493D"/>
    <w:rsid w:val="00B95027"/>
    <w:rsid w:val="00B9506E"/>
    <w:rsid w:val="00B955FE"/>
    <w:rsid w:val="00B95BC7"/>
    <w:rsid w:val="00B95C55"/>
    <w:rsid w:val="00B9647F"/>
    <w:rsid w:val="00B964BB"/>
    <w:rsid w:val="00B966E3"/>
    <w:rsid w:val="00B96730"/>
    <w:rsid w:val="00B96744"/>
    <w:rsid w:val="00B967D4"/>
    <w:rsid w:val="00B96A9A"/>
    <w:rsid w:val="00B96EF6"/>
    <w:rsid w:val="00B97094"/>
    <w:rsid w:val="00B97226"/>
    <w:rsid w:val="00BA008F"/>
    <w:rsid w:val="00BA0B9F"/>
    <w:rsid w:val="00BA0DFE"/>
    <w:rsid w:val="00BA0F3A"/>
    <w:rsid w:val="00BA15B6"/>
    <w:rsid w:val="00BA1D13"/>
    <w:rsid w:val="00BA2771"/>
    <w:rsid w:val="00BA3052"/>
    <w:rsid w:val="00BA3287"/>
    <w:rsid w:val="00BA32AA"/>
    <w:rsid w:val="00BA38C3"/>
    <w:rsid w:val="00BA49C2"/>
    <w:rsid w:val="00BA55E8"/>
    <w:rsid w:val="00BA5B58"/>
    <w:rsid w:val="00BA6419"/>
    <w:rsid w:val="00BA650F"/>
    <w:rsid w:val="00BA6550"/>
    <w:rsid w:val="00BA6F16"/>
    <w:rsid w:val="00BA6FF9"/>
    <w:rsid w:val="00BA7AE8"/>
    <w:rsid w:val="00BB0048"/>
    <w:rsid w:val="00BB052D"/>
    <w:rsid w:val="00BB0E26"/>
    <w:rsid w:val="00BB1371"/>
    <w:rsid w:val="00BB1670"/>
    <w:rsid w:val="00BB183E"/>
    <w:rsid w:val="00BB1B38"/>
    <w:rsid w:val="00BB26A6"/>
    <w:rsid w:val="00BB2931"/>
    <w:rsid w:val="00BB3098"/>
    <w:rsid w:val="00BB30F6"/>
    <w:rsid w:val="00BB3642"/>
    <w:rsid w:val="00BB401A"/>
    <w:rsid w:val="00BB4652"/>
    <w:rsid w:val="00BB4A3B"/>
    <w:rsid w:val="00BB4F12"/>
    <w:rsid w:val="00BB519E"/>
    <w:rsid w:val="00BB59F6"/>
    <w:rsid w:val="00BB5EF0"/>
    <w:rsid w:val="00BB66AB"/>
    <w:rsid w:val="00BB67B0"/>
    <w:rsid w:val="00BB6A32"/>
    <w:rsid w:val="00BB7AD9"/>
    <w:rsid w:val="00BB7BBA"/>
    <w:rsid w:val="00BC0429"/>
    <w:rsid w:val="00BC043C"/>
    <w:rsid w:val="00BC055D"/>
    <w:rsid w:val="00BC0AD6"/>
    <w:rsid w:val="00BC0ADD"/>
    <w:rsid w:val="00BC0F77"/>
    <w:rsid w:val="00BC0FE4"/>
    <w:rsid w:val="00BC122E"/>
    <w:rsid w:val="00BC1830"/>
    <w:rsid w:val="00BC1C43"/>
    <w:rsid w:val="00BC1F3C"/>
    <w:rsid w:val="00BC200C"/>
    <w:rsid w:val="00BC2021"/>
    <w:rsid w:val="00BC272E"/>
    <w:rsid w:val="00BC2832"/>
    <w:rsid w:val="00BC2A0F"/>
    <w:rsid w:val="00BC33CC"/>
    <w:rsid w:val="00BC3584"/>
    <w:rsid w:val="00BC382E"/>
    <w:rsid w:val="00BC3F2C"/>
    <w:rsid w:val="00BC4076"/>
    <w:rsid w:val="00BC46CA"/>
    <w:rsid w:val="00BC4801"/>
    <w:rsid w:val="00BC4AA3"/>
    <w:rsid w:val="00BC5838"/>
    <w:rsid w:val="00BC6265"/>
    <w:rsid w:val="00BC6DC2"/>
    <w:rsid w:val="00BC766A"/>
    <w:rsid w:val="00BC7ACB"/>
    <w:rsid w:val="00BC7C0A"/>
    <w:rsid w:val="00BD0104"/>
    <w:rsid w:val="00BD0121"/>
    <w:rsid w:val="00BD0172"/>
    <w:rsid w:val="00BD033B"/>
    <w:rsid w:val="00BD03A9"/>
    <w:rsid w:val="00BD09C7"/>
    <w:rsid w:val="00BD0C68"/>
    <w:rsid w:val="00BD0E2E"/>
    <w:rsid w:val="00BD106B"/>
    <w:rsid w:val="00BD13C3"/>
    <w:rsid w:val="00BD1BC4"/>
    <w:rsid w:val="00BD1C68"/>
    <w:rsid w:val="00BD26D4"/>
    <w:rsid w:val="00BD2A48"/>
    <w:rsid w:val="00BD2D07"/>
    <w:rsid w:val="00BD35C8"/>
    <w:rsid w:val="00BD3F43"/>
    <w:rsid w:val="00BD457D"/>
    <w:rsid w:val="00BD490A"/>
    <w:rsid w:val="00BD4FB6"/>
    <w:rsid w:val="00BD54C9"/>
    <w:rsid w:val="00BD5566"/>
    <w:rsid w:val="00BD5968"/>
    <w:rsid w:val="00BD59E6"/>
    <w:rsid w:val="00BD618F"/>
    <w:rsid w:val="00BD69C7"/>
    <w:rsid w:val="00BD71A4"/>
    <w:rsid w:val="00BD71C4"/>
    <w:rsid w:val="00BD7641"/>
    <w:rsid w:val="00BD76E0"/>
    <w:rsid w:val="00BD7C12"/>
    <w:rsid w:val="00BD7FCB"/>
    <w:rsid w:val="00BD7FFC"/>
    <w:rsid w:val="00BE00FF"/>
    <w:rsid w:val="00BE0762"/>
    <w:rsid w:val="00BE0996"/>
    <w:rsid w:val="00BE0C2A"/>
    <w:rsid w:val="00BE0C2B"/>
    <w:rsid w:val="00BE10F5"/>
    <w:rsid w:val="00BE17EC"/>
    <w:rsid w:val="00BE1827"/>
    <w:rsid w:val="00BE1A66"/>
    <w:rsid w:val="00BE2B69"/>
    <w:rsid w:val="00BE3B0F"/>
    <w:rsid w:val="00BE3CE4"/>
    <w:rsid w:val="00BE442D"/>
    <w:rsid w:val="00BE45F1"/>
    <w:rsid w:val="00BE479E"/>
    <w:rsid w:val="00BE4E40"/>
    <w:rsid w:val="00BE4ED6"/>
    <w:rsid w:val="00BE50AE"/>
    <w:rsid w:val="00BE534F"/>
    <w:rsid w:val="00BE54F3"/>
    <w:rsid w:val="00BE56CA"/>
    <w:rsid w:val="00BE5733"/>
    <w:rsid w:val="00BE5BAE"/>
    <w:rsid w:val="00BE5F25"/>
    <w:rsid w:val="00BE5F67"/>
    <w:rsid w:val="00BE602C"/>
    <w:rsid w:val="00BE618F"/>
    <w:rsid w:val="00BE6836"/>
    <w:rsid w:val="00BE748E"/>
    <w:rsid w:val="00BE7920"/>
    <w:rsid w:val="00BE7E1E"/>
    <w:rsid w:val="00BE7F66"/>
    <w:rsid w:val="00BF00D7"/>
    <w:rsid w:val="00BF1201"/>
    <w:rsid w:val="00BF1305"/>
    <w:rsid w:val="00BF16B8"/>
    <w:rsid w:val="00BF1DEE"/>
    <w:rsid w:val="00BF1E46"/>
    <w:rsid w:val="00BF2A3A"/>
    <w:rsid w:val="00BF2CD1"/>
    <w:rsid w:val="00BF2F69"/>
    <w:rsid w:val="00BF3924"/>
    <w:rsid w:val="00BF3B09"/>
    <w:rsid w:val="00BF46E5"/>
    <w:rsid w:val="00BF4B6A"/>
    <w:rsid w:val="00BF4BF0"/>
    <w:rsid w:val="00BF5135"/>
    <w:rsid w:val="00BF54C5"/>
    <w:rsid w:val="00BF5592"/>
    <w:rsid w:val="00BF66F8"/>
    <w:rsid w:val="00BF7045"/>
    <w:rsid w:val="00BF72A7"/>
    <w:rsid w:val="00BF74AD"/>
    <w:rsid w:val="00BF77EB"/>
    <w:rsid w:val="00BF78E4"/>
    <w:rsid w:val="00BF7C40"/>
    <w:rsid w:val="00C0001B"/>
    <w:rsid w:val="00C00312"/>
    <w:rsid w:val="00C005EE"/>
    <w:rsid w:val="00C00828"/>
    <w:rsid w:val="00C009F5"/>
    <w:rsid w:val="00C00AB5"/>
    <w:rsid w:val="00C01129"/>
    <w:rsid w:val="00C01595"/>
    <w:rsid w:val="00C01D4B"/>
    <w:rsid w:val="00C01DD9"/>
    <w:rsid w:val="00C01E0E"/>
    <w:rsid w:val="00C01E9F"/>
    <w:rsid w:val="00C02239"/>
    <w:rsid w:val="00C0226A"/>
    <w:rsid w:val="00C022E1"/>
    <w:rsid w:val="00C023FB"/>
    <w:rsid w:val="00C0242A"/>
    <w:rsid w:val="00C03418"/>
    <w:rsid w:val="00C0363E"/>
    <w:rsid w:val="00C03846"/>
    <w:rsid w:val="00C038CE"/>
    <w:rsid w:val="00C0398D"/>
    <w:rsid w:val="00C03AB7"/>
    <w:rsid w:val="00C0581E"/>
    <w:rsid w:val="00C05AFD"/>
    <w:rsid w:val="00C05C3D"/>
    <w:rsid w:val="00C05CD9"/>
    <w:rsid w:val="00C05F33"/>
    <w:rsid w:val="00C063DA"/>
    <w:rsid w:val="00C0649F"/>
    <w:rsid w:val="00C067B2"/>
    <w:rsid w:val="00C06827"/>
    <w:rsid w:val="00C06A75"/>
    <w:rsid w:val="00C06B77"/>
    <w:rsid w:val="00C07004"/>
    <w:rsid w:val="00C071AC"/>
    <w:rsid w:val="00C079C4"/>
    <w:rsid w:val="00C07D32"/>
    <w:rsid w:val="00C109A2"/>
    <w:rsid w:val="00C10E69"/>
    <w:rsid w:val="00C11166"/>
    <w:rsid w:val="00C11707"/>
    <w:rsid w:val="00C118DB"/>
    <w:rsid w:val="00C11E4C"/>
    <w:rsid w:val="00C11FCD"/>
    <w:rsid w:val="00C128D6"/>
    <w:rsid w:val="00C12AD4"/>
    <w:rsid w:val="00C136FB"/>
    <w:rsid w:val="00C1402A"/>
    <w:rsid w:val="00C14954"/>
    <w:rsid w:val="00C14A33"/>
    <w:rsid w:val="00C14C03"/>
    <w:rsid w:val="00C1523E"/>
    <w:rsid w:val="00C154C6"/>
    <w:rsid w:val="00C15BDE"/>
    <w:rsid w:val="00C169B2"/>
    <w:rsid w:val="00C16FFD"/>
    <w:rsid w:val="00C17023"/>
    <w:rsid w:val="00C1723A"/>
    <w:rsid w:val="00C1731E"/>
    <w:rsid w:val="00C179B0"/>
    <w:rsid w:val="00C20245"/>
    <w:rsid w:val="00C204CC"/>
    <w:rsid w:val="00C20517"/>
    <w:rsid w:val="00C207D5"/>
    <w:rsid w:val="00C20B73"/>
    <w:rsid w:val="00C20CA6"/>
    <w:rsid w:val="00C210F9"/>
    <w:rsid w:val="00C21690"/>
    <w:rsid w:val="00C21712"/>
    <w:rsid w:val="00C2182F"/>
    <w:rsid w:val="00C21AD6"/>
    <w:rsid w:val="00C226F9"/>
    <w:rsid w:val="00C22BEB"/>
    <w:rsid w:val="00C23398"/>
    <w:rsid w:val="00C2340E"/>
    <w:rsid w:val="00C23765"/>
    <w:rsid w:val="00C239F1"/>
    <w:rsid w:val="00C23B23"/>
    <w:rsid w:val="00C23C32"/>
    <w:rsid w:val="00C23EEE"/>
    <w:rsid w:val="00C2428B"/>
    <w:rsid w:val="00C2448B"/>
    <w:rsid w:val="00C24731"/>
    <w:rsid w:val="00C24CE5"/>
    <w:rsid w:val="00C24F10"/>
    <w:rsid w:val="00C24F85"/>
    <w:rsid w:val="00C25075"/>
    <w:rsid w:val="00C26064"/>
    <w:rsid w:val="00C26469"/>
    <w:rsid w:val="00C2665B"/>
    <w:rsid w:val="00C26856"/>
    <w:rsid w:val="00C269F9"/>
    <w:rsid w:val="00C26C22"/>
    <w:rsid w:val="00C270DF"/>
    <w:rsid w:val="00C27B03"/>
    <w:rsid w:val="00C3089B"/>
    <w:rsid w:val="00C31453"/>
    <w:rsid w:val="00C326E0"/>
    <w:rsid w:val="00C3274C"/>
    <w:rsid w:val="00C32759"/>
    <w:rsid w:val="00C327DB"/>
    <w:rsid w:val="00C3324A"/>
    <w:rsid w:val="00C33753"/>
    <w:rsid w:val="00C33A58"/>
    <w:rsid w:val="00C34258"/>
    <w:rsid w:val="00C34595"/>
    <w:rsid w:val="00C346A9"/>
    <w:rsid w:val="00C34ADE"/>
    <w:rsid w:val="00C34B40"/>
    <w:rsid w:val="00C34C4D"/>
    <w:rsid w:val="00C3515E"/>
    <w:rsid w:val="00C35356"/>
    <w:rsid w:val="00C353CC"/>
    <w:rsid w:val="00C35516"/>
    <w:rsid w:val="00C355F4"/>
    <w:rsid w:val="00C35708"/>
    <w:rsid w:val="00C35836"/>
    <w:rsid w:val="00C3597B"/>
    <w:rsid w:val="00C36030"/>
    <w:rsid w:val="00C369C9"/>
    <w:rsid w:val="00C36E55"/>
    <w:rsid w:val="00C370F5"/>
    <w:rsid w:val="00C37350"/>
    <w:rsid w:val="00C37843"/>
    <w:rsid w:val="00C37FE4"/>
    <w:rsid w:val="00C40049"/>
    <w:rsid w:val="00C406E7"/>
    <w:rsid w:val="00C409F8"/>
    <w:rsid w:val="00C40FD4"/>
    <w:rsid w:val="00C413A1"/>
    <w:rsid w:val="00C413AB"/>
    <w:rsid w:val="00C414F2"/>
    <w:rsid w:val="00C41AF9"/>
    <w:rsid w:val="00C41B2E"/>
    <w:rsid w:val="00C41B35"/>
    <w:rsid w:val="00C41CD3"/>
    <w:rsid w:val="00C43002"/>
    <w:rsid w:val="00C431F3"/>
    <w:rsid w:val="00C43438"/>
    <w:rsid w:val="00C437C9"/>
    <w:rsid w:val="00C43F47"/>
    <w:rsid w:val="00C44264"/>
    <w:rsid w:val="00C44948"/>
    <w:rsid w:val="00C44F84"/>
    <w:rsid w:val="00C45021"/>
    <w:rsid w:val="00C450A5"/>
    <w:rsid w:val="00C4574A"/>
    <w:rsid w:val="00C45BE4"/>
    <w:rsid w:val="00C45FB1"/>
    <w:rsid w:val="00C46251"/>
    <w:rsid w:val="00C4667E"/>
    <w:rsid w:val="00C469A1"/>
    <w:rsid w:val="00C46AD4"/>
    <w:rsid w:val="00C472CF"/>
    <w:rsid w:val="00C4790F"/>
    <w:rsid w:val="00C47C57"/>
    <w:rsid w:val="00C47D5C"/>
    <w:rsid w:val="00C47D86"/>
    <w:rsid w:val="00C47FC0"/>
    <w:rsid w:val="00C50D6B"/>
    <w:rsid w:val="00C50F3E"/>
    <w:rsid w:val="00C50FE4"/>
    <w:rsid w:val="00C51690"/>
    <w:rsid w:val="00C5189F"/>
    <w:rsid w:val="00C51DE0"/>
    <w:rsid w:val="00C51DEE"/>
    <w:rsid w:val="00C51F08"/>
    <w:rsid w:val="00C52270"/>
    <w:rsid w:val="00C528CC"/>
    <w:rsid w:val="00C52FEC"/>
    <w:rsid w:val="00C534A8"/>
    <w:rsid w:val="00C53ABD"/>
    <w:rsid w:val="00C53AD3"/>
    <w:rsid w:val="00C53B05"/>
    <w:rsid w:val="00C53B63"/>
    <w:rsid w:val="00C53C94"/>
    <w:rsid w:val="00C5433B"/>
    <w:rsid w:val="00C5440C"/>
    <w:rsid w:val="00C54740"/>
    <w:rsid w:val="00C54A5B"/>
    <w:rsid w:val="00C55021"/>
    <w:rsid w:val="00C550B4"/>
    <w:rsid w:val="00C55192"/>
    <w:rsid w:val="00C55371"/>
    <w:rsid w:val="00C553A2"/>
    <w:rsid w:val="00C55E99"/>
    <w:rsid w:val="00C5636D"/>
    <w:rsid w:val="00C563CF"/>
    <w:rsid w:val="00C56E58"/>
    <w:rsid w:val="00C57741"/>
    <w:rsid w:val="00C57EAA"/>
    <w:rsid w:val="00C60017"/>
    <w:rsid w:val="00C60148"/>
    <w:rsid w:val="00C6074F"/>
    <w:rsid w:val="00C60972"/>
    <w:rsid w:val="00C60987"/>
    <w:rsid w:val="00C60E7A"/>
    <w:rsid w:val="00C61292"/>
    <w:rsid w:val="00C615A3"/>
    <w:rsid w:val="00C61738"/>
    <w:rsid w:val="00C619AF"/>
    <w:rsid w:val="00C62568"/>
    <w:rsid w:val="00C626FB"/>
    <w:rsid w:val="00C62732"/>
    <w:rsid w:val="00C6296C"/>
    <w:rsid w:val="00C62A3E"/>
    <w:rsid w:val="00C63728"/>
    <w:rsid w:val="00C63CD1"/>
    <w:rsid w:val="00C63EA7"/>
    <w:rsid w:val="00C64143"/>
    <w:rsid w:val="00C6434D"/>
    <w:rsid w:val="00C647A2"/>
    <w:rsid w:val="00C652E5"/>
    <w:rsid w:val="00C6546D"/>
    <w:rsid w:val="00C6575F"/>
    <w:rsid w:val="00C657C9"/>
    <w:rsid w:val="00C65967"/>
    <w:rsid w:val="00C6614B"/>
    <w:rsid w:val="00C6672D"/>
    <w:rsid w:val="00C6707A"/>
    <w:rsid w:val="00C67446"/>
    <w:rsid w:val="00C6760F"/>
    <w:rsid w:val="00C67737"/>
    <w:rsid w:val="00C67995"/>
    <w:rsid w:val="00C67B06"/>
    <w:rsid w:val="00C70438"/>
    <w:rsid w:val="00C70962"/>
    <w:rsid w:val="00C70F26"/>
    <w:rsid w:val="00C7127A"/>
    <w:rsid w:val="00C71326"/>
    <w:rsid w:val="00C71524"/>
    <w:rsid w:val="00C715D8"/>
    <w:rsid w:val="00C71658"/>
    <w:rsid w:val="00C71674"/>
    <w:rsid w:val="00C71BBE"/>
    <w:rsid w:val="00C720E5"/>
    <w:rsid w:val="00C7232B"/>
    <w:rsid w:val="00C727CF"/>
    <w:rsid w:val="00C7282D"/>
    <w:rsid w:val="00C733F7"/>
    <w:rsid w:val="00C739DA"/>
    <w:rsid w:val="00C73A3F"/>
    <w:rsid w:val="00C74728"/>
    <w:rsid w:val="00C75186"/>
    <w:rsid w:val="00C756BC"/>
    <w:rsid w:val="00C75A3E"/>
    <w:rsid w:val="00C7657B"/>
    <w:rsid w:val="00C765AC"/>
    <w:rsid w:val="00C765AE"/>
    <w:rsid w:val="00C766FD"/>
    <w:rsid w:val="00C768CC"/>
    <w:rsid w:val="00C7697F"/>
    <w:rsid w:val="00C76D13"/>
    <w:rsid w:val="00C7716A"/>
    <w:rsid w:val="00C7750F"/>
    <w:rsid w:val="00C805FC"/>
    <w:rsid w:val="00C80725"/>
    <w:rsid w:val="00C80A70"/>
    <w:rsid w:val="00C8136C"/>
    <w:rsid w:val="00C8156E"/>
    <w:rsid w:val="00C81680"/>
    <w:rsid w:val="00C8188E"/>
    <w:rsid w:val="00C81DDD"/>
    <w:rsid w:val="00C81E84"/>
    <w:rsid w:val="00C81F5D"/>
    <w:rsid w:val="00C821C6"/>
    <w:rsid w:val="00C828C9"/>
    <w:rsid w:val="00C82B63"/>
    <w:rsid w:val="00C82FAC"/>
    <w:rsid w:val="00C82FFA"/>
    <w:rsid w:val="00C83A40"/>
    <w:rsid w:val="00C84032"/>
    <w:rsid w:val="00C84665"/>
    <w:rsid w:val="00C84A1B"/>
    <w:rsid w:val="00C84DBA"/>
    <w:rsid w:val="00C84DC9"/>
    <w:rsid w:val="00C85062"/>
    <w:rsid w:val="00C85238"/>
    <w:rsid w:val="00C85521"/>
    <w:rsid w:val="00C8555B"/>
    <w:rsid w:val="00C856C0"/>
    <w:rsid w:val="00C85798"/>
    <w:rsid w:val="00C85F4E"/>
    <w:rsid w:val="00C8639A"/>
    <w:rsid w:val="00C863E6"/>
    <w:rsid w:val="00C863EE"/>
    <w:rsid w:val="00C86CD0"/>
    <w:rsid w:val="00C903EF"/>
    <w:rsid w:val="00C90969"/>
    <w:rsid w:val="00C909A5"/>
    <w:rsid w:val="00C912F5"/>
    <w:rsid w:val="00C914C3"/>
    <w:rsid w:val="00C91DCB"/>
    <w:rsid w:val="00C91FB4"/>
    <w:rsid w:val="00C92646"/>
    <w:rsid w:val="00C92DC7"/>
    <w:rsid w:val="00C9316A"/>
    <w:rsid w:val="00C93242"/>
    <w:rsid w:val="00C9341F"/>
    <w:rsid w:val="00C93445"/>
    <w:rsid w:val="00C937E7"/>
    <w:rsid w:val="00C93B5E"/>
    <w:rsid w:val="00C93E20"/>
    <w:rsid w:val="00C94A3E"/>
    <w:rsid w:val="00C95122"/>
    <w:rsid w:val="00C95282"/>
    <w:rsid w:val="00C95538"/>
    <w:rsid w:val="00C958BF"/>
    <w:rsid w:val="00C95D8D"/>
    <w:rsid w:val="00C96450"/>
    <w:rsid w:val="00C9662D"/>
    <w:rsid w:val="00C9686E"/>
    <w:rsid w:val="00C96ECF"/>
    <w:rsid w:val="00C96F76"/>
    <w:rsid w:val="00C9764D"/>
    <w:rsid w:val="00C97A06"/>
    <w:rsid w:val="00C97A4F"/>
    <w:rsid w:val="00C97C63"/>
    <w:rsid w:val="00C97C7F"/>
    <w:rsid w:val="00CA05C2"/>
    <w:rsid w:val="00CA05F8"/>
    <w:rsid w:val="00CA0817"/>
    <w:rsid w:val="00CA0ABC"/>
    <w:rsid w:val="00CA0F83"/>
    <w:rsid w:val="00CA1AA1"/>
    <w:rsid w:val="00CA2283"/>
    <w:rsid w:val="00CA2949"/>
    <w:rsid w:val="00CA296E"/>
    <w:rsid w:val="00CA2AEF"/>
    <w:rsid w:val="00CA2CA3"/>
    <w:rsid w:val="00CA2CCF"/>
    <w:rsid w:val="00CA325F"/>
    <w:rsid w:val="00CA3358"/>
    <w:rsid w:val="00CA33B8"/>
    <w:rsid w:val="00CA389E"/>
    <w:rsid w:val="00CA3D9C"/>
    <w:rsid w:val="00CA3E7F"/>
    <w:rsid w:val="00CA49EC"/>
    <w:rsid w:val="00CA4A75"/>
    <w:rsid w:val="00CA518D"/>
    <w:rsid w:val="00CA52F5"/>
    <w:rsid w:val="00CA5616"/>
    <w:rsid w:val="00CA5A04"/>
    <w:rsid w:val="00CA5B42"/>
    <w:rsid w:val="00CA5C2B"/>
    <w:rsid w:val="00CA6001"/>
    <w:rsid w:val="00CA67D0"/>
    <w:rsid w:val="00CA6933"/>
    <w:rsid w:val="00CA6DD8"/>
    <w:rsid w:val="00CA6ED8"/>
    <w:rsid w:val="00CA733C"/>
    <w:rsid w:val="00CA7E14"/>
    <w:rsid w:val="00CB0551"/>
    <w:rsid w:val="00CB0BCC"/>
    <w:rsid w:val="00CB11CE"/>
    <w:rsid w:val="00CB1582"/>
    <w:rsid w:val="00CB15D8"/>
    <w:rsid w:val="00CB1C75"/>
    <w:rsid w:val="00CB1ED5"/>
    <w:rsid w:val="00CB22B7"/>
    <w:rsid w:val="00CB2C67"/>
    <w:rsid w:val="00CB31DA"/>
    <w:rsid w:val="00CB36C9"/>
    <w:rsid w:val="00CB4835"/>
    <w:rsid w:val="00CB4B55"/>
    <w:rsid w:val="00CB5032"/>
    <w:rsid w:val="00CB53C1"/>
    <w:rsid w:val="00CB574D"/>
    <w:rsid w:val="00CB66F0"/>
    <w:rsid w:val="00CB670B"/>
    <w:rsid w:val="00CB6CDE"/>
    <w:rsid w:val="00CB7205"/>
    <w:rsid w:val="00CB74FA"/>
    <w:rsid w:val="00CB757E"/>
    <w:rsid w:val="00CB7DF6"/>
    <w:rsid w:val="00CC0839"/>
    <w:rsid w:val="00CC0ED9"/>
    <w:rsid w:val="00CC17A0"/>
    <w:rsid w:val="00CC1C91"/>
    <w:rsid w:val="00CC1F3E"/>
    <w:rsid w:val="00CC23A2"/>
    <w:rsid w:val="00CC2530"/>
    <w:rsid w:val="00CC2584"/>
    <w:rsid w:val="00CC2D50"/>
    <w:rsid w:val="00CC2E3A"/>
    <w:rsid w:val="00CC303F"/>
    <w:rsid w:val="00CC32C1"/>
    <w:rsid w:val="00CC3536"/>
    <w:rsid w:val="00CC3590"/>
    <w:rsid w:val="00CC3C96"/>
    <w:rsid w:val="00CC4BC8"/>
    <w:rsid w:val="00CC5E59"/>
    <w:rsid w:val="00CC6009"/>
    <w:rsid w:val="00CC7B01"/>
    <w:rsid w:val="00CD077C"/>
    <w:rsid w:val="00CD0A1F"/>
    <w:rsid w:val="00CD0E9E"/>
    <w:rsid w:val="00CD0F0C"/>
    <w:rsid w:val="00CD1B01"/>
    <w:rsid w:val="00CD1FE8"/>
    <w:rsid w:val="00CD2265"/>
    <w:rsid w:val="00CD27AF"/>
    <w:rsid w:val="00CD342A"/>
    <w:rsid w:val="00CD3940"/>
    <w:rsid w:val="00CD3ACC"/>
    <w:rsid w:val="00CD444E"/>
    <w:rsid w:val="00CD4840"/>
    <w:rsid w:val="00CD4C49"/>
    <w:rsid w:val="00CD546A"/>
    <w:rsid w:val="00CD5829"/>
    <w:rsid w:val="00CD59A7"/>
    <w:rsid w:val="00CD5B31"/>
    <w:rsid w:val="00CD5B61"/>
    <w:rsid w:val="00CD6083"/>
    <w:rsid w:val="00CD608F"/>
    <w:rsid w:val="00CD6E70"/>
    <w:rsid w:val="00CD734D"/>
    <w:rsid w:val="00CD7985"/>
    <w:rsid w:val="00CD7D45"/>
    <w:rsid w:val="00CE08EB"/>
    <w:rsid w:val="00CE105A"/>
    <w:rsid w:val="00CE127A"/>
    <w:rsid w:val="00CE1580"/>
    <w:rsid w:val="00CE1CD4"/>
    <w:rsid w:val="00CE2026"/>
    <w:rsid w:val="00CE217B"/>
    <w:rsid w:val="00CE2880"/>
    <w:rsid w:val="00CE2CAF"/>
    <w:rsid w:val="00CE2F14"/>
    <w:rsid w:val="00CE33CA"/>
    <w:rsid w:val="00CE3671"/>
    <w:rsid w:val="00CE3793"/>
    <w:rsid w:val="00CE3A77"/>
    <w:rsid w:val="00CE454E"/>
    <w:rsid w:val="00CE5265"/>
    <w:rsid w:val="00CE52B8"/>
    <w:rsid w:val="00CE52C2"/>
    <w:rsid w:val="00CE5D31"/>
    <w:rsid w:val="00CE5E78"/>
    <w:rsid w:val="00CE68C1"/>
    <w:rsid w:val="00CE69BD"/>
    <w:rsid w:val="00CE6A0B"/>
    <w:rsid w:val="00CE6A1B"/>
    <w:rsid w:val="00CE6D95"/>
    <w:rsid w:val="00CE78F7"/>
    <w:rsid w:val="00CE7BF6"/>
    <w:rsid w:val="00CF0950"/>
    <w:rsid w:val="00CF18CC"/>
    <w:rsid w:val="00CF22D6"/>
    <w:rsid w:val="00CF2338"/>
    <w:rsid w:val="00CF2C46"/>
    <w:rsid w:val="00CF2FBE"/>
    <w:rsid w:val="00CF375A"/>
    <w:rsid w:val="00CF3B07"/>
    <w:rsid w:val="00CF40FC"/>
    <w:rsid w:val="00CF4699"/>
    <w:rsid w:val="00CF4C13"/>
    <w:rsid w:val="00CF58D9"/>
    <w:rsid w:val="00CF6012"/>
    <w:rsid w:val="00CF62E0"/>
    <w:rsid w:val="00CF6384"/>
    <w:rsid w:val="00CF6902"/>
    <w:rsid w:val="00CF6B11"/>
    <w:rsid w:val="00CF6CBC"/>
    <w:rsid w:val="00CF6ED6"/>
    <w:rsid w:val="00CF7390"/>
    <w:rsid w:val="00CF75CB"/>
    <w:rsid w:val="00D00120"/>
    <w:rsid w:val="00D00400"/>
    <w:rsid w:val="00D0041D"/>
    <w:rsid w:val="00D00E10"/>
    <w:rsid w:val="00D01184"/>
    <w:rsid w:val="00D01264"/>
    <w:rsid w:val="00D013E9"/>
    <w:rsid w:val="00D013EA"/>
    <w:rsid w:val="00D01781"/>
    <w:rsid w:val="00D027FD"/>
    <w:rsid w:val="00D028BC"/>
    <w:rsid w:val="00D02B8F"/>
    <w:rsid w:val="00D037BF"/>
    <w:rsid w:val="00D03B8D"/>
    <w:rsid w:val="00D0401F"/>
    <w:rsid w:val="00D04C55"/>
    <w:rsid w:val="00D0505E"/>
    <w:rsid w:val="00D05265"/>
    <w:rsid w:val="00D0599B"/>
    <w:rsid w:val="00D06857"/>
    <w:rsid w:val="00D06E37"/>
    <w:rsid w:val="00D06E88"/>
    <w:rsid w:val="00D07537"/>
    <w:rsid w:val="00D0792A"/>
    <w:rsid w:val="00D10009"/>
    <w:rsid w:val="00D1041C"/>
    <w:rsid w:val="00D1073F"/>
    <w:rsid w:val="00D1074F"/>
    <w:rsid w:val="00D110D6"/>
    <w:rsid w:val="00D11181"/>
    <w:rsid w:val="00D113ED"/>
    <w:rsid w:val="00D11F90"/>
    <w:rsid w:val="00D12665"/>
    <w:rsid w:val="00D12AA6"/>
    <w:rsid w:val="00D12BB3"/>
    <w:rsid w:val="00D12D59"/>
    <w:rsid w:val="00D12ED5"/>
    <w:rsid w:val="00D13527"/>
    <w:rsid w:val="00D13700"/>
    <w:rsid w:val="00D14256"/>
    <w:rsid w:val="00D1490B"/>
    <w:rsid w:val="00D14A3E"/>
    <w:rsid w:val="00D14B7F"/>
    <w:rsid w:val="00D150BF"/>
    <w:rsid w:val="00D1514A"/>
    <w:rsid w:val="00D15E4E"/>
    <w:rsid w:val="00D160FC"/>
    <w:rsid w:val="00D1630E"/>
    <w:rsid w:val="00D16F4E"/>
    <w:rsid w:val="00D17428"/>
    <w:rsid w:val="00D17601"/>
    <w:rsid w:val="00D1792D"/>
    <w:rsid w:val="00D17AD6"/>
    <w:rsid w:val="00D200D2"/>
    <w:rsid w:val="00D20513"/>
    <w:rsid w:val="00D20991"/>
    <w:rsid w:val="00D20D6E"/>
    <w:rsid w:val="00D212D6"/>
    <w:rsid w:val="00D21300"/>
    <w:rsid w:val="00D21E08"/>
    <w:rsid w:val="00D2232F"/>
    <w:rsid w:val="00D22340"/>
    <w:rsid w:val="00D22467"/>
    <w:rsid w:val="00D224BE"/>
    <w:rsid w:val="00D225F0"/>
    <w:rsid w:val="00D22859"/>
    <w:rsid w:val="00D22B06"/>
    <w:rsid w:val="00D22B76"/>
    <w:rsid w:val="00D22F7B"/>
    <w:rsid w:val="00D230DC"/>
    <w:rsid w:val="00D234AC"/>
    <w:rsid w:val="00D23D5D"/>
    <w:rsid w:val="00D23FC3"/>
    <w:rsid w:val="00D25000"/>
    <w:rsid w:val="00D2583E"/>
    <w:rsid w:val="00D25AFB"/>
    <w:rsid w:val="00D26C9A"/>
    <w:rsid w:val="00D2705D"/>
    <w:rsid w:val="00D276BC"/>
    <w:rsid w:val="00D27839"/>
    <w:rsid w:val="00D27E17"/>
    <w:rsid w:val="00D303E8"/>
    <w:rsid w:val="00D305D6"/>
    <w:rsid w:val="00D30BD0"/>
    <w:rsid w:val="00D30C28"/>
    <w:rsid w:val="00D30F7B"/>
    <w:rsid w:val="00D31BA6"/>
    <w:rsid w:val="00D32225"/>
    <w:rsid w:val="00D32A04"/>
    <w:rsid w:val="00D32C3E"/>
    <w:rsid w:val="00D32FEA"/>
    <w:rsid w:val="00D335E1"/>
    <w:rsid w:val="00D339DB"/>
    <w:rsid w:val="00D34A8B"/>
    <w:rsid w:val="00D34EFD"/>
    <w:rsid w:val="00D3545E"/>
    <w:rsid w:val="00D3556F"/>
    <w:rsid w:val="00D35CD6"/>
    <w:rsid w:val="00D35FBA"/>
    <w:rsid w:val="00D35FEA"/>
    <w:rsid w:val="00D3601F"/>
    <w:rsid w:val="00D3634D"/>
    <w:rsid w:val="00D36646"/>
    <w:rsid w:val="00D366E4"/>
    <w:rsid w:val="00D36F12"/>
    <w:rsid w:val="00D36FAE"/>
    <w:rsid w:val="00D372D7"/>
    <w:rsid w:val="00D373CC"/>
    <w:rsid w:val="00D37471"/>
    <w:rsid w:val="00D376BC"/>
    <w:rsid w:val="00D37F83"/>
    <w:rsid w:val="00D40269"/>
    <w:rsid w:val="00D40DFD"/>
    <w:rsid w:val="00D40EB0"/>
    <w:rsid w:val="00D41102"/>
    <w:rsid w:val="00D41E9C"/>
    <w:rsid w:val="00D422F7"/>
    <w:rsid w:val="00D423AC"/>
    <w:rsid w:val="00D42B5B"/>
    <w:rsid w:val="00D43650"/>
    <w:rsid w:val="00D437AC"/>
    <w:rsid w:val="00D44311"/>
    <w:rsid w:val="00D44822"/>
    <w:rsid w:val="00D4483A"/>
    <w:rsid w:val="00D44950"/>
    <w:rsid w:val="00D44A8E"/>
    <w:rsid w:val="00D44B15"/>
    <w:rsid w:val="00D44BC8"/>
    <w:rsid w:val="00D44DC6"/>
    <w:rsid w:val="00D45290"/>
    <w:rsid w:val="00D45705"/>
    <w:rsid w:val="00D459FB"/>
    <w:rsid w:val="00D45B8E"/>
    <w:rsid w:val="00D463A1"/>
    <w:rsid w:val="00D46589"/>
    <w:rsid w:val="00D468F7"/>
    <w:rsid w:val="00D47305"/>
    <w:rsid w:val="00D475C5"/>
    <w:rsid w:val="00D476EA"/>
    <w:rsid w:val="00D47F72"/>
    <w:rsid w:val="00D47FBD"/>
    <w:rsid w:val="00D502A1"/>
    <w:rsid w:val="00D50324"/>
    <w:rsid w:val="00D50472"/>
    <w:rsid w:val="00D508AF"/>
    <w:rsid w:val="00D5094D"/>
    <w:rsid w:val="00D50A3B"/>
    <w:rsid w:val="00D5143F"/>
    <w:rsid w:val="00D514E5"/>
    <w:rsid w:val="00D52366"/>
    <w:rsid w:val="00D53499"/>
    <w:rsid w:val="00D53589"/>
    <w:rsid w:val="00D539D5"/>
    <w:rsid w:val="00D53EE7"/>
    <w:rsid w:val="00D544D5"/>
    <w:rsid w:val="00D545D3"/>
    <w:rsid w:val="00D54DF4"/>
    <w:rsid w:val="00D55F95"/>
    <w:rsid w:val="00D56083"/>
    <w:rsid w:val="00D56309"/>
    <w:rsid w:val="00D572E0"/>
    <w:rsid w:val="00D57897"/>
    <w:rsid w:val="00D57E1B"/>
    <w:rsid w:val="00D60188"/>
    <w:rsid w:val="00D602DE"/>
    <w:rsid w:val="00D6049F"/>
    <w:rsid w:val="00D6096A"/>
    <w:rsid w:val="00D60ABE"/>
    <w:rsid w:val="00D60CE5"/>
    <w:rsid w:val="00D60E9D"/>
    <w:rsid w:val="00D610FB"/>
    <w:rsid w:val="00D614C4"/>
    <w:rsid w:val="00D616F0"/>
    <w:rsid w:val="00D61811"/>
    <w:rsid w:val="00D62184"/>
    <w:rsid w:val="00D625AA"/>
    <w:rsid w:val="00D62D6A"/>
    <w:rsid w:val="00D62EFD"/>
    <w:rsid w:val="00D63164"/>
    <w:rsid w:val="00D636CF"/>
    <w:rsid w:val="00D637C5"/>
    <w:rsid w:val="00D63F9F"/>
    <w:rsid w:val="00D646D3"/>
    <w:rsid w:val="00D6480B"/>
    <w:rsid w:val="00D64960"/>
    <w:rsid w:val="00D6541F"/>
    <w:rsid w:val="00D65917"/>
    <w:rsid w:val="00D662F2"/>
    <w:rsid w:val="00D665F1"/>
    <w:rsid w:val="00D66A1C"/>
    <w:rsid w:val="00D66A55"/>
    <w:rsid w:val="00D6711E"/>
    <w:rsid w:val="00D67C49"/>
    <w:rsid w:val="00D7031B"/>
    <w:rsid w:val="00D70598"/>
    <w:rsid w:val="00D70770"/>
    <w:rsid w:val="00D70962"/>
    <w:rsid w:val="00D711C0"/>
    <w:rsid w:val="00D719E2"/>
    <w:rsid w:val="00D72321"/>
    <w:rsid w:val="00D7272C"/>
    <w:rsid w:val="00D730D4"/>
    <w:rsid w:val="00D73362"/>
    <w:rsid w:val="00D73637"/>
    <w:rsid w:val="00D73721"/>
    <w:rsid w:val="00D73810"/>
    <w:rsid w:val="00D739AD"/>
    <w:rsid w:val="00D73B08"/>
    <w:rsid w:val="00D73F2D"/>
    <w:rsid w:val="00D73F57"/>
    <w:rsid w:val="00D743EC"/>
    <w:rsid w:val="00D7465E"/>
    <w:rsid w:val="00D74BBC"/>
    <w:rsid w:val="00D750BA"/>
    <w:rsid w:val="00D760AB"/>
    <w:rsid w:val="00D7693D"/>
    <w:rsid w:val="00D77018"/>
    <w:rsid w:val="00D7712E"/>
    <w:rsid w:val="00D772C4"/>
    <w:rsid w:val="00D7778A"/>
    <w:rsid w:val="00D77D46"/>
    <w:rsid w:val="00D80014"/>
    <w:rsid w:val="00D80127"/>
    <w:rsid w:val="00D804E2"/>
    <w:rsid w:val="00D805D1"/>
    <w:rsid w:val="00D80911"/>
    <w:rsid w:val="00D80F29"/>
    <w:rsid w:val="00D81472"/>
    <w:rsid w:val="00D81669"/>
    <w:rsid w:val="00D816EB"/>
    <w:rsid w:val="00D81C39"/>
    <w:rsid w:val="00D81FB3"/>
    <w:rsid w:val="00D820DE"/>
    <w:rsid w:val="00D82547"/>
    <w:rsid w:val="00D82B67"/>
    <w:rsid w:val="00D82DD2"/>
    <w:rsid w:val="00D82FD7"/>
    <w:rsid w:val="00D8360D"/>
    <w:rsid w:val="00D83DB6"/>
    <w:rsid w:val="00D84207"/>
    <w:rsid w:val="00D8473F"/>
    <w:rsid w:val="00D84FA6"/>
    <w:rsid w:val="00D85C0F"/>
    <w:rsid w:val="00D85C5F"/>
    <w:rsid w:val="00D85E0F"/>
    <w:rsid w:val="00D85ECC"/>
    <w:rsid w:val="00D864C7"/>
    <w:rsid w:val="00D86CBA"/>
    <w:rsid w:val="00D86EB7"/>
    <w:rsid w:val="00D86F97"/>
    <w:rsid w:val="00D8715C"/>
    <w:rsid w:val="00D8763E"/>
    <w:rsid w:val="00D87C77"/>
    <w:rsid w:val="00D87DF2"/>
    <w:rsid w:val="00D905D0"/>
    <w:rsid w:val="00D9130C"/>
    <w:rsid w:val="00D918EC"/>
    <w:rsid w:val="00D91E24"/>
    <w:rsid w:val="00D91E9F"/>
    <w:rsid w:val="00D92025"/>
    <w:rsid w:val="00D9204D"/>
    <w:rsid w:val="00D925AD"/>
    <w:rsid w:val="00D92B5E"/>
    <w:rsid w:val="00D93388"/>
    <w:rsid w:val="00D937B2"/>
    <w:rsid w:val="00D93A53"/>
    <w:rsid w:val="00D93B97"/>
    <w:rsid w:val="00D93C75"/>
    <w:rsid w:val="00D93CFF"/>
    <w:rsid w:val="00D93DF6"/>
    <w:rsid w:val="00D943BE"/>
    <w:rsid w:val="00D947F6"/>
    <w:rsid w:val="00D94EFD"/>
    <w:rsid w:val="00D9502F"/>
    <w:rsid w:val="00D95137"/>
    <w:rsid w:val="00D95457"/>
    <w:rsid w:val="00D95DB2"/>
    <w:rsid w:val="00D95E23"/>
    <w:rsid w:val="00D96402"/>
    <w:rsid w:val="00D96668"/>
    <w:rsid w:val="00D966A1"/>
    <w:rsid w:val="00D96ACB"/>
    <w:rsid w:val="00D96CBD"/>
    <w:rsid w:val="00D96E28"/>
    <w:rsid w:val="00D9736F"/>
    <w:rsid w:val="00D97942"/>
    <w:rsid w:val="00D97A7B"/>
    <w:rsid w:val="00D97DCB"/>
    <w:rsid w:val="00DA0478"/>
    <w:rsid w:val="00DA0501"/>
    <w:rsid w:val="00DA05BB"/>
    <w:rsid w:val="00DA082D"/>
    <w:rsid w:val="00DA0BB1"/>
    <w:rsid w:val="00DA103D"/>
    <w:rsid w:val="00DA1259"/>
    <w:rsid w:val="00DA15E8"/>
    <w:rsid w:val="00DA1618"/>
    <w:rsid w:val="00DA1922"/>
    <w:rsid w:val="00DA1924"/>
    <w:rsid w:val="00DA1AAD"/>
    <w:rsid w:val="00DA1B2B"/>
    <w:rsid w:val="00DA1E08"/>
    <w:rsid w:val="00DA21E1"/>
    <w:rsid w:val="00DA252A"/>
    <w:rsid w:val="00DA275A"/>
    <w:rsid w:val="00DA3327"/>
    <w:rsid w:val="00DA49B8"/>
    <w:rsid w:val="00DA4A52"/>
    <w:rsid w:val="00DA4BFF"/>
    <w:rsid w:val="00DA4FBC"/>
    <w:rsid w:val="00DA545B"/>
    <w:rsid w:val="00DA61B9"/>
    <w:rsid w:val="00DA6E2B"/>
    <w:rsid w:val="00DA7451"/>
    <w:rsid w:val="00DA7457"/>
    <w:rsid w:val="00DA7826"/>
    <w:rsid w:val="00DA7ACF"/>
    <w:rsid w:val="00DB0075"/>
    <w:rsid w:val="00DB01F9"/>
    <w:rsid w:val="00DB0858"/>
    <w:rsid w:val="00DB0B0F"/>
    <w:rsid w:val="00DB0DD3"/>
    <w:rsid w:val="00DB0E55"/>
    <w:rsid w:val="00DB1083"/>
    <w:rsid w:val="00DB10C8"/>
    <w:rsid w:val="00DB16C9"/>
    <w:rsid w:val="00DB1B31"/>
    <w:rsid w:val="00DB1B92"/>
    <w:rsid w:val="00DB1F42"/>
    <w:rsid w:val="00DB21C3"/>
    <w:rsid w:val="00DB2995"/>
    <w:rsid w:val="00DB2ED0"/>
    <w:rsid w:val="00DB2ED9"/>
    <w:rsid w:val="00DB32C6"/>
    <w:rsid w:val="00DB367E"/>
    <w:rsid w:val="00DB374B"/>
    <w:rsid w:val="00DB3834"/>
    <w:rsid w:val="00DB38F0"/>
    <w:rsid w:val="00DB3993"/>
    <w:rsid w:val="00DB39ED"/>
    <w:rsid w:val="00DB3D10"/>
    <w:rsid w:val="00DB3EB8"/>
    <w:rsid w:val="00DB3EE8"/>
    <w:rsid w:val="00DB4270"/>
    <w:rsid w:val="00DB4504"/>
    <w:rsid w:val="00DB451F"/>
    <w:rsid w:val="00DB45D5"/>
    <w:rsid w:val="00DB4701"/>
    <w:rsid w:val="00DB47DA"/>
    <w:rsid w:val="00DB4AEE"/>
    <w:rsid w:val="00DB4B03"/>
    <w:rsid w:val="00DB4BB8"/>
    <w:rsid w:val="00DB4E76"/>
    <w:rsid w:val="00DB552F"/>
    <w:rsid w:val="00DB56F8"/>
    <w:rsid w:val="00DB592C"/>
    <w:rsid w:val="00DB59C0"/>
    <w:rsid w:val="00DB6519"/>
    <w:rsid w:val="00DB7374"/>
    <w:rsid w:val="00DB76FC"/>
    <w:rsid w:val="00DB7CE6"/>
    <w:rsid w:val="00DB7DBB"/>
    <w:rsid w:val="00DC0146"/>
    <w:rsid w:val="00DC03EE"/>
    <w:rsid w:val="00DC041E"/>
    <w:rsid w:val="00DC061C"/>
    <w:rsid w:val="00DC06A5"/>
    <w:rsid w:val="00DC0EF8"/>
    <w:rsid w:val="00DC10C3"/>
    <w:rsid w:val="00DC124F"/>
    <w:rsid w:val="00DC15DC"/>
    <w:rsid w:val="00DC1E41"/>
    <w:rsid w:val="00DC1E57"/>
    <w:rsid w:val="00DC2592"/>
    <w:rsid w:val="00DC327E"/>
    <w:rsid w:val="00DC349F"/>
    <w:rsid w:val="00DC36B8"/>
    <w:rsid w:val="00DC3938"/>
    <w:rsid w:val="00DC39AE"/>
    <w:rsid w:val="00DC3D14"/>
    <w:rsid w:val="00DC4B9D"/>
    <w:rsid w:val="00DC4BD5"/>
    <w:rsid w:val="00DC4E35"/>
    <w:rsid w:val="00DC52A1"/>
    <w:rsid w:val="00DC53F2"/>
    <w:rsid w:val="00DC587E"/>
    <w:rsid w:val="00DC667B"/>
    <w:rsid w:val="00DC6897"/>
    <w:rsid w:val="00DC6B01"/>
    <w:rsid w:val="00DC70B1"/>
    <w:rsid w:val="00DC7797"/>
    <w:rsid w:val="00DC7C00"/>
    <w:rsid w:val="00DC7E53"/>
    <w:rsid w:val="00DD002D"/>
    <w:rsid w:val="00DD0681"/>
    <w:rsid w:val="00DD078A"/>
    <w:rsid w:val="00DD1400"/>
    <w:rsid w:val="00DD1737"/>
    <w:rsid w:val="00DD1B71"/>
    <w:rsid w:val="00DD2520"/>
    <w:rsid w:val="00DD2968"/>
    <w:rsid w:val="00DD2ABB"/>
    <w:rsid w:val="00DD314B"/>
    <w:rsid w:val="00DD34E1"/>
    <w:rsid w:val="00DD41AD"/>
    <w:rsid w:val="00DD45E7"/>
    <w:rsid w:val="00DD4864"/>
    <w:rsid w:val="00DD53FA"/>
    <w:rsid w:val="00DD5B2D"/>
    <w:rsid w:val="00DD5E4E"/>
    <w:rsid w:val="00DD6232"/>
    <w:rsid w:val="00DD6987"/>
    <w:rsid w:val="00DD71F6"/>
    <w:rsid w:val="00DD7667"/>
    <w:rsid w:val="00DD777C"/>
    <w:rsid w:val="00DD791D"/>
    <w:rsid w:val="00DE04F5"/>
    <w:rsid w:val="00DE098F"/>
    <w:rsid w:val="00DE0BFA"/>
    <w:rsid w:val="00DE0D2F"/>
    <w:rsid w:val="00DE0D75"/>
    <w:rsid w:val="00DE10A2"/>
    <w:rsid w:val="00DE139B"/>
    <w:rsid w:val="00DE1677"/>
    <w:rsid w:val="00DE19EB"/>
    <w:rsid w:val="00DE1D72"/>
    <w:rsid w:val="00DE2140"/>
    <w:rsid w:val="00DE23F6"/>
    <w:rsid w:val="00DE24F8"/>
    <w:rsid w:val="00DE2510"/>
    <w:rsid w:val="00DE305B"/>
    <w:rsid w:val="00DE44CC"/>
    <w:rsid w:val="00DE466C"/>
    <w:rsid w:val="00DE495E"/>
    <w:rsid w:val="00DE4D83"/>
    <w:rsid w:val="00DE4F4C"/>
    <w:rsid w:val="00DE4FE4"/>
    <w:rsid w:val="00DE5740"/>
    <w:rsid w:val="00DE575B"/>
    <w:rsid w:val="00DE5B0F"/>
    <w:rsid w:val="00DE6117"/>
    <w:rsid w:val="00DE67AB"/>
    <w:rsid w:val="00DE6814"/>
    <w:rsid w:val="00DE6C5F"/>
    <w:rsid w:val="00DE7240"/>
    <w:rsid w:val="00DE7795"/>
    <w:rsid w:val="00DF068E"/>
    <w:rsid w:val="00DF0B9B"/>
    <w:rsid w:val="00DF0FE3"/>
    <w:rsid w:val="00DF15C6"/>
    <w:rsid w:val="00DF1B05"/>
    <w:rsid w:val="00DF24AB"/>
    <w:rsid w:val="00DF2777"/>
    <w:rsid w:val="00DF29F7"/>
    <w:rsid w:val="00DF2CB1"/>
    <w:rsid w:val="00DF301B"/>
    <w:rsid w:val="00DF340D"/>
    <w:rsid w:val="00DF3B82"/>
    <w:rsid w:val="00DF4723"/>
    <w:rsid w:val="00DF47EA"/>
    <w:rsid w:val="00DF4EFA"/>
    <w:rsid w:val="00DF5AD9"/>
    <w:rsid w:val="00DF5B3A"/>
    <w:rsid w:val="00DF5EF8"/>
    <w:rsid w:val="00DF5F8D"/>
    <w:rsid w:val="00DF617D"/>
    <w:rsid w:val="00DF631D"/>
    <w:rsid w:val="00DF654F"/>
    <w:rsid w:val="00DF69F9"/>
    <w:rsid w:val="00DF6BBD"/>
    <w:rsid w:val="00DF745A"/>
    <w:rsid w:val="00E005D7"/>
    <w:rsid w:val="00E0069A"/>
    <w:rsid w:val="00E00897"/>
    <w:rsid w:val="00E00F6D"/>
    <w:rsid w:val="00E013AE"/>
    <w:rsid w:val="00E01B4A"/>
    <w:rsid w:val="00E02579"/>
    <w:rsid w:val="00E02B50"/>
    <w:rsid w:val="00E039EB"/>
    <w:rsid w:val="00E03FED"/>
    <w:rsid w:val="00E04477"/>
    <w:rsid w:val="00E04543"/>
    <w:rsid w:val="00E049AA"/>
    <w:rsid w:val="00E04B3F"/>
    <w:rsid w:val="00E04FF5"/>
    <w:rsid w:val="00E05810"/>
    <w:rsid w:val="00E05AB7"/>
    <w:rsid w:val="00E05BB6"/>
    <w:rsid w:val="00E05F64"/>
    <w:rsid w:val="00E060C1"/>
    <w:rsid w:val="00E06B1E"/>
    <w:rsid w:val="00E071DB"/>
    <w:rsid w:val="00E0774E"/>
    <w:rsid w:val="00E07787"/>
    <w:rsid w:val="00E103AB"/>
    <w:rsid w:val="00E106EC"/>
    <w:rsid w:val="00E107B0"/>
    <w:rsid w:val="00E10AAF"/>
    <w:rsid w:val="00E10CF8"/>
    <w:rsid w:val="00E118C3"/>
    <w:rsid w:val="00E11D49"/>
    <w:rsid w:val="00E128E8"/>
    <w:rsid w:val="00E1292C"/>
    <w:rsid w:val="00E12B5D"/>
    <w:rsid w:val="00E12B77"/>
    <w:rsid w:val="00E13DA8"/>
    <w:rsid w:val="00E147D5"/>
    <w:rsid w:val="00E14C0E"/>
    <w:rsid w:val="00E14DEF"/>
    <w:rsid w:val="00E152AB"/>
    <w:rsid w:val="00E15B2C"/>
    <w:rsid w:val="00E162BF"/>
    <w:rsid w:val="00E163E4"/>
    <w:rsid w:val="00E16459"/>
    <w:rsid w:val="00E16642"/>
    <w:rsid w:val="00E173AE"/>
    <w:rsid w:val="00E17523"/>
    <w:rsid w:val="00E17780"/>
    <w:rsid w:val="00E1787C"/>
    <w:rsid w:val="00E179A1"/>
    <w:rsid w:val="00E17B59"/>
    <w:rsid w:val="00E201E5"/>
    <w:rsid w:val="00E20233"/>
    <w:rsid w:val="00E20672"/>
    <w:rsid w:val="00E2067D"/>
    <w:rsid w:val="00E21236"/>
    <w:rsid w:val="00E21947"/>
    <w:rsid w:val="00E2249E"/>
    <w:rsid w:val="00E22556"/>
    <w:rsid w:val="00E2264F"/>
    <w:rsid w:val="00E22A7E"/>
    <w:rsid w:val="00E22B76"/>
    <w:rsid w:val="00E22D58"/>
    <w:rsid w:val="00E22E86"/>
    <w:rsid w:val="00E232E2"/>
    <w:rsid w:val="00E23426"/>
    <w:rsid w:val="00E234F1"/>
    <w:rsid w:val="00E23D90"/>
    <w:rsid w:val="00E240F7"/>
    <w:rsid w:val="00E241ED"/>
    <w:rsid w:val="00E24E3A"/>
    <w:rsid w:val="00E253B2"/>
    <w:rsid w:val="00E25AF8"/>
    <w:rsid w:val="00E2615D"/>
    <w:rsid w:val="00E26C55"/>
    <w:rsid w:val="00E26F6C"/>
    <w:rsid w:val="00E27421"/>
    <w:rsid w:val="00E27F2A"/>
    <w:rsid w:val="00E300F9"/>
    <w:rsid w:val="00E307CD"/>
    <w:rsid w:val="00E30A2F"/>
    <w:rsid w:val="00E30E97"/>
    <w:rsid w:val="00E30FA8"/>
    <w:rsid w:val="00E31324"/>
    <w:rsid w:val="00E31B1E"/>
    <w:rsid w:val="00E31BD0"/>
    <w:rsid w:val="00E31C23"/>
    <w:rsid w:val="00E323F9"/>
    <w:rsid w:val="00E324BD"/>
    <w:rsid w:val="00E32CD0"/>
    <w:rsid w:val="00E34A6C"/>
    <w:rsid w:val="00E34CA3"/>
    <w:rsid w:val="00E34D5F"/>
    <w:rsid w:val="00E35842"/>
    <w:rsid w:val="00E35BA9"/>
    <w:rsid w:val="00E35C4A"/>
    <w:rsid w:val="00E35E90"/>
    <w:rsid w:val="00E366F7"/>
    <w:rsid w:val="00E36A3B"/>
    <w:rsid w:val="00E36AF5"/>
    <w:rsid w:val="00E36C28"/>
    <w:rsid w:val="00E36F19"/>
    <w:rsid w:val="00E37533"/>
    <w:rsid w:val="00E37A0F"/>
    <w:rsid w:val="00E37DA6"/>
    <w:rsid w:val="00E37FE3"/>
    <w:rsid w:val="00E401EF"/>
    <w:rsid w:val="00E40B4B"/>
    <w:rsid w:val="00E40EB7"/>
    <w:rsid w:val="00E40EE5"/>
    <w:rsid w:val="00E4116E"/>
    <w:rsid w:val="00E41477"/>
    <w:rsid w:val="00E41F2D"/>
    <w:rsid w:val="00E42850"/>
    <w:rsid w:val="00E4287B"/>
    <w:rsid w:val="00E431B2"/>
    <w:rsid w:val="00E43A89"/>
    <w:rsid w:val="00E43AAA"/>
    <w:rsid w:val="00E43BAD"/>
    <w:rsid w:val="00E43EAA"/>
    <w:rsid w:val="00E443DE"/>
    <w:rsid w:val="00E446BF"/>
    <w:rsid w:val="00E44C62"/>
    <w:rsid w:val="00E44CBB"/>
    <w:rsid w:val="00E450DF"/>
    <w:rsid w:val="00E46D33"/>
    <w:rsid w:val="00E477C8"/>
    <w:rsid w:val="00E501A0"/>
    <w:rsid w:val="00E5056C"/>
    <w:rsid w:val="00E50AD3"/>
    <w:rsid w:val="00E50D15"/>
    <w:rsid w:val="00E5113A"/>
    <w:rsid w:val="00E51622"/>
    <w:rsid w:val="00E5163B"/>
    <w:rsid w:val="00E51CEA"/>
    <w:rsid w:val="00E52624"/>
    <w:rsid w:val="00E526E4"/>
    <w:rsid w:val="00E52893"/>
    <w:rsid w:val="00E53074"/>
    <w:rsid w:val="00E53476"/>
    <w:rsid w:val="00E53619"/>
    <w:rsid w:val="00E5387C"/>
    <w:rsid w:val="00E539F6"/>
    <w:rsid w:val="00E53B03"/>
    <w:rsid w:val="00E53E1B"/>
    <w:rsid w:val="00E53FC2"/>
    <w:rsid w:val="00E54B71"/>
    <w:rsid w:val="00E54EF2"/>
    <w:rsid w:val="00E55C2D"/>
    <w:rsid w:val="00E564C0"/>
    <w:rsid w:val="00E566FA"/>
    <w:rsid w:val="00E56A45"/>
    <w:rsid w:val="00E5721B"/>
    <w:rsid w:val="00E57555"/>
    <w:rsid w:val="00E57D8A"/>
    <w:rsid w:val="00E6002A"/>
    <w:rsid w:val="00E60916"/>
    <w:rsid w:val="00E60AEF"/>
    <w:rsid w:val="00E60CB1"/>
    <w:rsid w:val="00E60DC5"/>
    <w:rsid w:val="00E620F5"/>
    <w:rsid w:val="00E62810"/>
    <w:rsid w:val="00E62D0D"/>
    <w:rsid w:val="00E633DF"/>
    <w:rsid w:val="00E6342E"/>
    <w:rsid w:val="00E63554"/>
    <w:rsid w:val="00E63559"/>
    <w:rsid w:val="00E63826"/>
    <w:rsid w:val="00E638A9"/>
    <w:rsid w:val="00E63B5C"/>
    <w:rsid w:val="00E63C68"/>
    <w:rsid w:val="00E64083"/>
    <w:rsid w:val="00E64F89"/>
    <w:rsid w:val="00E65128"/>
    <w:rsid w:val="00E65490"/>
    <w:rsid w:val="00E654BC"/>
    <w:rsid w:val="00E65662"/>
    <w:rsid w:val="00E65FCB"/>
    <w:rsid w:val="00E667DB"/>
    <w:rsid w:val="00E67027"/>
    <w:rsid w:val="00E67180"/>
    <w:rsid w:val="00E676E2"/>
    <w:rsid w:val="00E67DEC"/>
    <w:rsid w:val="00E7033C"/>
    <w:rsid w:val="00E70F65"/>
    <w:rsid w:val="00E7101C"/>
    <w:rsid w:val="00E711D9"/>
    <w:rsid w:val="00E71548"/>
    <w:rsid w:val="00E7162E"/>
    <w:rsid w:val="00E71E7E"/>
    <w:rsid w:val="00E71FD5"/>
    <w:rsid w:val="00E72073"/>
    <w:rsid w:val="00E73023"/>
    <w:rsid w:val="00E73448"/>
    <w:rsid w:val="00E7478A"/>
    <w:rsid w:val="00E74798"/>
    <w:rsid w:val="00E74E88"/>
    <w:rsid w:val="00E74FA5"/>
    <w:rsid w:val="00E750B2"/>
    <w:rsid w:val="00E7539A"/>
    <w:rsid w:val="00E756A8"/>
    <w:rsid w:val="00E7570B"/>
    <w:rsid w:val="00E759F8"/>
    <w:rsid w:val="00E76032"/>
    <w:rsid w:val="00E767F7"/>
    <w:rsid w:val="00E768F2"/>
    <w:rsid w:val="00E774B2"/>
    <w:rsid w:val="00E779B8"/>
    <w:rsid w:val="00E77CE0"/>
    <w:rsid w:val="00E77E9E"/>
    <w:rsid w:val="00E808B5"/>
    <w:rsid w:val="00E80E2F"/>
    <w:rsid w:val="00E814DE"/>
    <w:rsid w:val="00E81611"/>
    <w:rsid w:val="00E81725"/>
    <w:rsid w:val="00E81DED"/>
    <w:rsid w:val="00E81FCF"/>
    <w:rsid w:val="00E82316"/>
    <w:rsid w:val="00E82409"/>
    <w:rsid w:val="00E824E4"/>
    <w:rsid w:val="00E825B3"/>
    <w:rsid w:val="00E827E0"/>
    <w:rsid w:val="00E82B47"/>
    <w:rsid w:val="00E82DC8"/>
    <w:rsid w:val="00E82FB0"/>
    <w:rsid w:val="00E83133"/>
    <w:rsid w:val="00E83B80"/>
    <w:rsid w:val="00E83C52"/>
    <w:rsid w:val="00E84926"/>
    <w:rsid w:val="00E849DE"/>
    <w:rsid w:val="00E8530F"/>
    <w:rsid w:val="00E85948"/>
    <w:rsid w:val="00E85F11"/>
    <w:rsid w:val="00E86536"/>
    <w:rsid w:val="00E86CDA"/>
    <w:rsid w:val="00E86E87"/>
    <w:rsid w:val="00E873DE"/>
    <w:rsid w:val="00E87A50"/>
    <w:rsid w:val="00E902A5"/>
    <w:rsid w:val="00E9033A"/>
    <w:rsid w:val="00E90DE5"/>
    <w:rsid w:val="00E91475"/>
    <w:rsid w:val="00E9167E"/>
    <w:rsid w:val="00E9193F"/>
    <w:rsid w:val="00E922A4"/>
    <w:rsid w:val="00E925CE"/>
    <w:rsid w:val="00E927FE"/>
    <w:rsid w:val="00E92827"/>
    <w:rsid w:val="00E92C87"/>
    <w:rsid w:val="00E92F1D"/>
    <w:rsid w:val="00E92F22"/>
    <w:rsid w:val="00E93136"/>
    <w:rsid w:val="00E93BA5"/>
    <w:rsid w:val="00E93D6B"/>
    <w:rsid w:val="00E93F3F"/>
    <w:rsid w:val="00E93FF9"/>
    <w:rsid w:val="00E940A0"/>
    <w:rsid w:val="00E941CA"/>
    <w:rsid w:val="00E945F0"/>
    <w:rsid w:val="00E9492A"/>
    <w:rsid w:val="00E94AC3"/>
    <w:rsid w:val="00E952C2"/>
    <w:rsid w:val="00E95622"/>
    <w:rsid w:val="00E956EA"/>
    <w:rsid w:val="00E9597F"/>
    <w:rsid w:val="00E9644F"/>
    <w:rsid w:val="00E967CB"/>
    <w:rsid w:val="00E9699D"/>
    <w:rsid w:val="00E96F0C"/>
    <w:rsid w:val="00E97216"/>
    <w:rsid w:val="00E97534"/>
    <w:rsid w:val="00E97565"/>
    <w:rsid w:val="00E975E6"/>
    <w:rsid w:val="00E977E2"/>
    <w:rsid w:val="00E97AD7"/>
    <w:rsid w:val="00E97BEF"/>
    <w:rsid w:val="00E97F88"/>
    <w:rsid w:val="00EA0295"/>
    <w:rsid w:val="00EA03A3"/>
    <w:rsid w:val="00EA03D8"/>
    <w:rsid w:val="00EA05C8"/>
    <w:rsid w:val="00EA05D9"/>
    <w:rsid w:val="00EA0FD7"/>
    <w:rsid w:val="00EA1104"/>
    <w:rsid w:val="00EA1300"/>
    <w:rsid w:val="00EA1480"/>
    <w:rsid w:val="00EA155A"/>
    <w:rsid w:val="00EA20C9"/>
    <w:rsid w:val="00EA2569"/>
    <w:rsid w:val="00EA2C9B"/>
    <w:rsid w:val="00EA2F7F"/>
    <w:rsid w:val="00EA3200"/>
    <w:rsid w:val="00EA3234"/>
    <w:rsid w:val="00EA32D7"/>
    <w:rsid w:val="00EA376B"/>
    <w:rsid w:val="00EA3B20"/>
    <w:rsid w:val="00EA3E41"/>
    <w:rsid w:val="00EA3ECD"/>
    <w:rsid w:val="00EA42F1"/>
    <w:rsid w:val="00EA49F6"/>
    <w:rsid w:val="00EA4C3E"/>
    <w:rsid w:val="00EA4EAB"/>
    <w:rsid w:val="00EA5257"/>
    <w:rsid w:val="00EA53AA"/>
    <w:rsid w:val="00EA56B0"/>
    <w:rsid w:val="00EA56D5"/>
    <w:rsid w:val="00EA59B6"/>
    <w:rsid w:val="00EA60C3"/>
    <w:rsid w:val="00EA68A6"/>
    <w:rsid w:val="00EA6907"/>
    <w:rsid w:val="00EA6BAE"/>
    <w:rsid w:val="00EA6CFB"/>
    <w:rsid w:val="00EA7415"/>
    <w:rsid w:val="00EA7529"/>
    <w:rsid w:val="00EA75EB"/>
    <w:rsid w:val="00EA7843"/>
    <w:rsid w:val="00EA7A24"/>
    <w:rsid w:val="00EA7A5E"/>
    <w:rsid w:val="00EA7ED7"/>
    <w:rsid w:val="00EB0433"/>
    <w:rsid w:val="00EB0665"/>
    <w:rsid w:val="00EB0C77"/>
    <w:rsid w:val="00EB0D29"/>
    <w:rsid w:val="00EB0D66"/>
    <w:rsid w:val="00EB1431"/>
    <w:rsid w:val="00EB1A43"/>
    <w:rsid w:val="00EB1B8B"/>
    <w:rsid w:val="00EB1C46"/>
    <w:rsid w:val="00EB24EC"/>
    <w:rsid w:val="00EB2927"/>
    <w:rsid w:val="00EB31DB"/>
    <w:rsid w:val="00EB3375"/>
    <w:rsid w:val="00EB361A"/>
    <w:rsid w:val="00EB3C26"/>
    <w:rsid w:val="00EB3C54"/>
    <w:rsid w:val="00EB3D5E"/>
    <w:rsid w:val="00EB3EB9"/>
    <w:rsid w:val="00EB3F8D"/>
    <w:rsid w:val="00EB4951"/>
    <w:rsid w:val="00EB4BF4"/>
    <w:rsid w:val="00EB58F2"/>
    <w:rsid w:val="00EB595B"/>
    <w:rsid w:val="00EB5EC4"/>
    <w:rsid w:val="00EB5F13"/>
    <w:rsid w:val="00EB5FF5"/>
    <w:rsid w:val="00EB63D6"/>
    <w:rsid w:val="00EB6876"/>
    <w:rsid w:val="00EB6E8B"/>
    <w:rsid w:val="00EB7560"/>
    <w:rsid w:val="00EB7B59"/>
    <w:rsid w:val="00EC005A"/>
    <w:rsid w:val="00EC098E"/>
    <w:rsid w:val="00EC0BCB"/>
    <w:rsid w:val="00EC0E71"/>
    <w:rsid w:val="00EC11FB"/>
    <w:rsid w:val="00EC1826"/>
    <w:rsid w:val="00EC1EAE"/>
    <w:rsid w:val="00EC23D1"/>
    <w:rsid w:val="00EC26B0"/>
    <w:rsid w:val="00EC2B12"/>
    <w:rsid w:val="00EC37CF"/>
    <w:rsid w:val="00EC3B04"/>
    <w:rsid w:val="00EC41FB"/>
    <w:rsid w:val="00EC4762"/>
    <w:rsid w:val="00EC48A1"/>
    <w:rsid w:val="00EC4D0D"/>
    <w:rsid w:val="00EC4FF1"/>
    <w:rsid w:val="00EC5334"/>
    <w:rsid w:val="00EC581D"/>
    <w:rsid w:val="00EC6576"/>
    <w:rsid w:val="00EC7092"/>
    <w:rsid w:val="00EC70BD"/>
    <w:rsid w:val="00EC7FA5"/>
    <w:rsid w:val="00ED01A2"/>
    <w:rsid w:val="00ED0528"/>
    <w:rsid w:val="00ED0A92"/>
    <w:rsid w:val="00ED0F73"/>
    <w:rsid w:val="00ED138D"/>
    <w:rsid w:val="00ED16A5"/>
    <w:rsid w:val="00ED16C3"/>
    <w:rsid w:val="00ED1A2D"/>
    <w:rsid w:val="00ED1C80"/>
    <w:rsid w:val="00ED2323"/>
    <w:rsid w:val="00ED2C1C"/>
    <w:rsid w:val="00ED2E8B"/>
    <w:rsid w:val="00ED2ED5"/>
    <w:rsid w:val="00ED3353"/>
    <w:rsid w:val="00ED376D"/>
    <w:rsid w:val="00ED380A"/>
    <w:rsid w:val="00ED3CBF"/>
    <w:rsid w:val="00ED3F5E"/>
    <w:rsid w:val="00ED40E0"/>
    <w:rsid w:val="00ED4E5A"/>
    <w:rsid w:val="00ED4E5F"/>
    <w:rsid w:val="00ED5752"/>
    <w:rsid w:val="00ED5AC7"/>
    <w:rsid w:val="00ED5CAD"/>
    <w:rsid w:val="00ED5F57"/>
    <w:rsid w:val="00ED60E3"/>
    <w:rsid w:val="00ED613A"/>
    <w:rsid w:val="00ED6469"/>
    <w:rsid w:val="00ED6B3F"/>
    <w:rsid w:val="00ED6B5E"/>
    <w:rsid w:val="00ED6CFA"/>
    <w:rsid w:val="00ED6D53"/>
    <w:rsid w:val="00ED7C2C"/>
    <w:rsid w:val="00ED7C34"/>
    <w:rsid w:val="00EE029C"/>
    <w:rsid w:val="00EE0A4C"/>
    <w:rsid w:val="00EE0AC0"/>
    <w:rsid w:val="00EE1855"/>
    <w:rsid w:val="00EE1E1F"/>
    <w:rsid w:val="00EE270E"/>
    <w:rsid w:val="00EE2B68"/>
    <w:rsid w:val="00EE30AC"/>
    <w:rsid w:val="00EE3733"/>
    <w:rsid w:val="00EE37DC"/>
    <w:rsid w:val="00EE37F4"/>
    <w:rsid w:val="00EE395E"/>
    <w:rsid w:val="00EE3AED"/>
    <w:rsid w:val="00EE3B4D"/>
    <w:rsid w:val="00EE3E5F"/>
    <w:rsid w:val="00EE4514"/>
    <w:rsid w:val="00EE456A"/>
    <w:rsid w:val="00EE4D01"/>
    <w:rsid w:val="00EE5343"/>
    <w:rsid w:val="00EE55AF"/>
    <w:rsid w:val="00EE56D0"/>
    <w:rsid w:val="00EE57D2"/>
    <w:rsid w:val="00EE5DE3"/>
    <w:rsid w:val="00EE5E0A"/>
    <w:rsid w:val="00EE6D70"/>
    <w:rsid w:val="00EE725A"/>
    <w:rsid w:val="00EE72B3"/>
    <w:rsid w:val="00EE76BC"/>
    <w:rsid w:val="00EF008E"/>
    <w:rsid w:val="00EF0487"/>
    <w:rsid w:val="00EF0979"/>
    <w:rsid w:val="00EF0DD0"/>
    <w:rsid w:val="00EF113D"/>
    <w:rsid w:val="00EF1298"/>
    <w:rsid w:val="00EF1386"/>
    <w:rsid w:val="00EF13FA"/>
    <w:rsid w:val="00EF1B85"/>
    <w:rsid w:val="00EF1F87"/>
    <w:rsid w:val="00EF2491"/>
    <w:rsid w:val="00EF256B"/>
    <w:rsid w:val="00EF26EF"/>
    <w:rsid w:val="00EF28C6"/>
    <w:rsid w:val="00EF293B"/>
    <w:rsid w:val="00EF2ACD"/>
    <w:rsid w:val="00EF2C7F"/>
    <w:rsid w:val="00EF38BB"/>
    <w:rsid w:val="00EF3B39"/>
    <w:rsid w:val="00EF47B0"/>
    <w:rsid w:val="00EF4D95"/>
    <w:rsid w:val="00EF5134"/>
    <w:rsid w:val="00EF5238"/>
    <w:rsid w:val="00EF5277"/>
    <w:rsid w:val="00EF56BC"/>
    <w:rsid w:val="00EF5967"/>
    <w:rsid w:val="00EF5CAD"/>
    <w:rsid w:val="00EF611F"/>
    <w:rsid w:val="00EF613D"/>
    <w:rsid w:val="00EF619D"/>
    <w:rsid w:val="00EF63C2"/>
    <w:rsid w:val="00EF6566"/>
    <w:rsid w:val="00EF6BC1"/>
    <w:rsid w:val="00EF6C08"/>
    <w:rsid w:val="00EF6CC6"/>
    <w:rsid w:val="00EF76E1"/>
    <w:rsid w:val="00F00458"/>
    <w:rsid w:val="00F005F1"/>
    <w:rsid w:val="00F0092F"/>
    <w:rsid w:val="00F00A93"/>
    <w:rsid w:val="00F00C3A"/>
    <w:rsid w:val="00F00C62"/>
    <w:rsid w:val="00F00FE7"/>
    <w:rsid w:val="00F019C4"/>
    <w:rsid w:val="00F01C60"/>
    <w:rsid w:val="00F02175"/>
    <w:rsid w:val="00F02225"/>
    <w:rsid w:val="00F027A8"/>
    <w:rsid w:val="00F029AF"/>
    <w:rsid w:val="00F02E05"/>
    <w:rsid w:val="00F02E45"/>
    <w:rsid w:val="00F0358D"/>
    <w:rsid w:val="00F0396C"/>
    <w:rsid w:val="00F03993"/>
    <w:rsid w:val="00F03C1E"/>
    <w:rsid w:val="00F04099"/>
    <w:rsid w:val="00F043D2"/>
    <w:rsid w:val="00F044E5"/>
    <w:rsid w:val="00F0458E"/>
    <w:rsid w:val="00F045BC"/>
    <w:rsid w:val="00F047AE"/>
    <w:rsid w:val="00F04975"/>
    <w:rsid w:val="00F0498B"/>
    <w:rsid w:val="00F04CDA"/>
    <w:rsid w:val="00F050B6"/>
    <w:rsid w:val="00F053D8"/>
    <w:rsid w:val="00F05535"/>
    <w:rsid w:val="00F05538"/>
    <w:rsid w:val="00F05B66"/>
    <w:rsid w:val="00F05E32"/>
    <w:rsid w:val="00F06072"/>
    <w:rsid w:val="00F1030E"/>
    <w:rsid w:val="00F10925"/>
    <w:rsid w:val="00F10AD1"/>
    <w:rsid w:val="00F1134E"/>
    <w:rsid w:val="00F11663"/>
    <w:rsid w:val="00F11FC0"/>
    <w:rsid w:val="00F1233A"/>
    <w:rsid w:val="00F125F5"/>
    <w:rsid w:val="00F12EC3"/>
    <w:rsid w:val="00F12F6C"/>
    <w:rsid w:val="00F132AB"/>
    <w:rsid w:val="00F133FB"/>
    <w:rsid w:val="00F13BC0"/>
    <w:rsid w:val="00F13BC6"/>
    <w:rsid w:val="00F13CDC"/>
    <w:rsid w:val="00F13D7C"/>
    <w:rsid w:val="00F13DAE"/>
    <w:rsid w:val="00F140C1"/>
    <w:rsid w:val="00F141EC"/>
    <w:rsid w:val="00F14B0E"/>
    <w:rsid w:val="00F15525"/>
    <w:rsid w:val="00F157D8"/>
    <w:rsid w:val="00F158BE"/>
    <w:rsid w:val="00F15C97"/>
    <w:rsid w:val="00F160CA"/>
    <w:rsid w:val="00F16113"/>
    <w:rsid w:val="00F1672E"/>
    <w:rsid w:val="00F16A1B"/>
    <w:rsid w:val="00F171A6"/>
    <w:rsid w:val="00F17C05"/>
    <w:rsid w:val="00F201AD"/>
    <w:rsid w:val="00F20339"/>
    <w:rsid w:val="00F2079B"/>
    <w:rsid w:val="00F20E00"/>
    <w:rsid w:val="00F20EF5"/>
    <w:rsid w:val="00F21346"/>
    <w:rsid w:val="00F21481"/>
    <w:rsid w:val="00F21B21"/>
    <w:rsid w:val="00F21E07"/>
    <w:rsid w:val="00F222BB"/>
    <w:rsid w:val="00F22582"/>
    <w:rsid w:val="00F227A6"/>
    <w:rsid w:val="00F2292D"/>
    <w:rsid w:val="00F22CE9"/>
    <w:rsid w:val="00F22EAD"/>
    <w:rsid w:val="00F238E0"/>
    <w:rsid w:val="00F23FF9"/>
    <w:rsid w:val="00F24083"/>
    <w:rsid w:val="00F2491A"/>
    <w:rsid w:val="00F24A77"/>
    <w:rsid w:val="00F24DE7"/>
    <w:rsid w:val="00F24EF6"/>
    <w:rsid w:val="00F250F4"/>
    <w:rsid w:val="00F254E4"/>
    <w:rsid w:val="00F255AA"/>
    <w:rsid w:val="00F25F39"/>
    <w:rsid w:val="00F25F54"/>
    <w:rsid w:val="00F2659E"/>
    <w:rsid w:val="00F26AAB"/>
    <w:rsid w:val="00F26F5D"/>
    <w:rsid w:val="00F27201"/>
    <w:rsid w:val="00F27A1B"/>
    <w:rsid w:val="00F27D52"/>
    <w:rsid w:val="00F27E86"/>
    <w:rsid w:val="00F303B1"/>
    <w:rsid w:val="00F3069A"/>
    <w:rsid w:val="00F307CF"/>
    <w:rsid w:val="00F30D4F"/>
    <w:rsid w:val="00F318F0"/>
    <w:rsid w:val="00F31A98"/>
    <w:rsid w:val="00F31B34"/>
    <w:rsid w:val="00F31B96"/>
    <w:rsid w:val="00F32134"/>
    <w:rsid w:val="00F32567"/>
    <w:rsid w:val="00F32731"/>
    <w:rsid w:val="00F32A9E"/>
    <w:rsid w:val="00F334AC"/>
    <w:rsid w:val="00F3381E"/>
    <w:rsid w:val="00F33BB0"/>
    <w:rsid w:val="00F33BF8"/>
    <w:rsid w:val="00F33FA0"/>
    <w:rsid w:val="00F34A57"/>
    <w:rsid w:val="00F34A7D"/>
    <w:rsid w:val="00F34C92"/>
    <w:rsid w:val="00F35243"/>
    <w:rsid w:val="00F359A2"/>
    <w:rsid w:val="00F35BF3"/>
    <w:rsid w:val="00F35D19"/>
    <w:rsid w:val="00F360DC"/>
    <w:rsid w:val="00F36415"/>
    <w:rsid w:val="00F36526"/>
    <w:rsid w:val="00F366E6"/>
    <w:rsid w:val="00F369DF"/>
    <w:rsid w:val="00F36A00"/>
    <w:rsid w:val="00F36C1F"/>
    <w:rsid w:val="00F36D8E"/>
    <w:rsid w:val="00F36FE2"/>
    <w:rsid w:val="00F377AE"/>
    <w:rsid w:val="00F378F2"/>
    <w:rsid w:val="00F402E7"/>
    <w:rsid w:val="00F4046B"/>
    <w:rsid w:val="00F40526"/>
    <w:rsid w:val="00F40676"/>
    <w:rsid w:val="00F40D17"/>
    <w:rsid w:val="00F4106A"/>
    <w:rsid w:val="00F41269"/>
    <w:rsid w:val="00F41319"/>
    <w:rsid w:val="00F417FB"/>
    <w:rsid w:val="00F41A7A"/>
    <w:rsid w:val="00F41CB3"/>
    <w:rsid w:val="00F42204"/>
    <w:rsid w:val="00F4351E"/>
    <w:rsid w:val="00F43698"/>
    <w:rsid w:val="00F440E2"/>
    <w:rsid w:val="00F44419"/>
    <w:rsid w:val="00F44AEC"/>
    <w:rsid w:val="00F44B13"/>
    <w:rsid w:val="00F45111"/>
    <w:rsid w:val="00F45966"/>
    <w:rsid w:val="00F45BE7"/>
    <w:rsid w:val="00F45C92"/>
    <w:rsid w:val="00F46122"/>
    <w:rsid w:val="00F463D7"/>
    <w:rsid w:val="00F46834"/>
    <w:rsid w:val="00F4720D"/>
    <w:rsid w:val="00F47247"/>
    <w:rsid w:val="00F47287"/>
    <w:rsid w:val="00F47A6D"/>
    <w:rsid w:val="00F50163"/>
    <w:rsid w:val="00F50346"/>
    <w:rsid w:val="00F50957"/>
    <w:rsid w:val="00F510E2"/>
    <w:rsid w:val="00F511B1"/>
    <w:rsid w:val="00F51485"/>
    <w:rsid w:val="00F515F1"/>
    <w:rsid w:val="00F5195D"/>
    <w:rsid w:val="00F52121"/>
    <w:rsid w:val="00F52352"/>
    <w:rsid w:val="00F5273A"/>
    <w:rsid w:val="00F52C07"/>
    <w:rsid w:val="00F52D6B"/>
    <w:rsid w:val="00F52E18"/>
    <w:rsid w:val="00F53246"/>
    <w:rsid w:val="00F53483"/>
    <w:rsid w:val="00F535E2"/>
    <w:rsid w:val="00F53F6D"/>
    <w:rsid w:val="00F54516"/>
    <w:rsid w:val="00F546FB"/>
    <w:rsid w:val="00F54E6C"/>
    <w:rsid w:val="00F5524C"/>
    <w:rsid w:val="00F5525A"/>
    <w:rsid w:val="00F55335"/>
    <w:rsid w:val="00F554AB"/>
    <w:rsid w:val="00F55CF7"/>
    <w:rsid w:val="00F562E4"/>
    <w:rsid w:val="00F56BCD"/>
    <w:rsid w:val="00F56BE9"/>
    <w:rsid w:val="00F57051"/>
    <w:rsid w:val="00F57172"/>
    <w:rsid w:val="00F57713"/>
    <w:rsid w:val="00F57A27"/>
    <w:rsid w:val="00F57D1C"/>
    <w:rsid w:val="00F5FD65"/>
    <w:rsid w:val="00F602B3"/>
    <w:rsid w:val="00F6077A"/>
    <w:rsid w:val="00F60829"/>
    <w:rsid w:val="00F6086A"/>
    <w:rsid w:val="00F61230"/>
    <w:rsid w:val="00F612B5"/>
    <w:rsid w:val="00F613D3"/>
    <w:rsid w:val="00F614BB"/>
    <w:rsid w:val="00F6169B"/>
    <w:rsid w:val="00F61840"/>
    <w:rsid w:val="00F618EB"/>
    <w:rsid w:val="00F61B2E"/>
    <w:rsid w:val="00F61E8F"/>
    <w:rsid w:val="00F62579"/>
    <w:rsid w:val="00F62824"/>
    <w:rsid w:val="00F62D7C"/>
    <w:rsid w:val="00F63276"/>
    <w:rsid w:val="00F634C8"/>
    <w:rsid w:val="00F6382B"/>
    <w:rsid w:val="00F64424"/>
    <w:rsid w:val="00F64832"/>
    <w:rsid w:val="00F67155"/>
    <w:rsid w:val="00F67657"/>
    <w:rsid w:val="00F67A2C"/>
    <w:rsid w:val="00F67F30"/>
    <w:rsid w:val="00F70185"/>
    <w:rsid w:val="00F703A5"/>
    <w:rsid w:val="00F70502"/>
    <w:rsid w:val="00F7058F"/>
    <w:rsid w:val="00F70D21"/>
    <w:rsid w:val="00F70DDF"/>
    <w:rsid w:val="00F70FEF"/>
    <w:rsid w:val="00F7103B"/>
    <w:rsid w:val="00F7173C"/>
    <w:rsid w:val="00F7271F"/>
    <w:rsid w:val="00F72D33"/>
    <w:rsid w:val="00F72DA6"/>
    <w:rsid w:val="00F72DAF"/>
    <w:rsid w:val="00F73171"/>
    <w:rsid w:val="00F7326F"/>
    <w:rsid w:val="00F733F9"/>
    <w:rsid w:val="00F73AAA"/>
    <w:rsid w:val="00F73F06"/>
    <w:rsid w:val="00F74083"/>
    <w:rsid w:val="00F741EE"/>
    <w:rsid w:val="00F74352"/>
    <w:rsid w:val="00F743B7"/>
    <w:rsid w:val="00F7446D"/>
    <w:rsid w:val="00F74F3A"/>
    <w:rsid w:val="00F75314"/>
    <w:rsid w:val="00F75C02"/>
    <w:rsid w:val="00F75F94"/>
    <w:rsid w:val="00F7603A"/>
    <w:rsid w:val="00F7660D"/>
    <w:rsid w:val="00F76BFC"/>
    <w:rsid w:val="00F76D05"/>
    <w:rsid w:val="00F77ECB"/>
    <w:rsid w:val="00F8055B"/>
    <w:rsid w:val="00F805ED"/>
    <w:rsid w:val="00F80602"/>
    <w:rsid w:val="00F80EB4"/>
    <w:rsid w:val="00F814A5"/>
    <w:rsid w:val="00F81936"/>
    <w:rsid w:val="00F81A95"/>
    <w:rsid w:val="00F81BF8"/>
    <w:rsid w:val="00F81E47"/>
    <w:rsid w:val="00F824EF"/>
    <w:rsid w:val="00F82ADD"/>
    <w:rsid w:val="00F8345D"/>
    <w:rsid w:val="00F83A22"/>
    <w:rsid w:val="00F83BF3"/>
    <w:rsid w:val="00F83DA1"/>
    <w:rsid w:val="00F83ED3"/>
    <w:rsid w:val="00F84408"/>
    <w:rsid w:val="00F85203"/>
    <w:rsid w:val="00F8529B"/>
    <w:rsid w:val="00F857CC"/>
    <w:rsid w:val="00F85AD0"/>
    <w:rsid w:val="00F862E5"/>
    <w:rsid w:val="00F86474"/>
    <w:rsid w:val="00F868B4"/>
    <w:rsid w:val="00F86BC1"/>
    <w:rsid w:val="00F8730A"/>
    <w:rsid w:val="00F8790A"/>
    <w:rsid w:val="00F9016F"/>
    <w:rsid w:val="00F90601"/>
    <w:rsid w:val="00F90607"/>
    <w:rsid w:val="00F90C27"/>
    <w:rsid w:val="00F90CF3"/>
    <w:rsid w:val="00F91092"/>
    <w:rsid w:val="00F92379"/>
    <w:rsid w:val="00F92A0D"/>
    <w:rsid w:val="00F92C54"/>
    <w:rsid w:val="00F93703"/>
    <w:rsid w:val="00F93754"/>
    <w:rsid w:val="00F938C6"/>
    <w:rsid w:val="00F941F0"/>
    <w:rsid w:val="00F94BAF"/>
    <w:rsid w:val="00F95422"/>
    <w:rsid w:val="00F955DE"/>
    <w:rsid w:val="00F95944"/>
    <w:rsid w:val="00F96350"/>
    <w:rsid w:val="00F965FC"/>
    <w:rsid w:val="00F9673D"/>
    <w:rsid w:val="00F9688E"/>
    <w:rsid w:val="00F97D72"/>
    <w:rsid w:val="00F97F5B"/>
    <w:rsid w:val="00FA0920"/>
    <w:rsid w:val="00FA09E0"/>
    <w:rsid w:val="00FA0C35"/>
    <w:rsid w:val="00FA0D20"/>
    <w:rsid w:val="00FA0EE2"/>
    <w:rsid w:val="00FA1C27"/>
    <w:rsid w:val="00FA1CDC"/>
    <w:rsid w:val="00FA1CE3"/>
    <w:rsid w:val="00FA2972"/>
    <w:rsid w:val="00FA2992"/>
    <w:rsid w:val="00FA2B4A"/>
    <w:rsid w:val="00FA3B0F"/>
    <w:rsid w:val="00FA4339"/>
    <w:rsid w:val="00FA4399"/>
    <w:rsid w:val="00FA44EC"/>
    <w:rsid w:val="00FA459A"/>
    <w:rsid w:val="00FA5038"/>
    <w:rsid w:val="00FA5546"/>
    <w:rsid w:val="00FA5EB0"/>
    <w:rsid w:val="00FA648C"/>
    <w:rsid w:val="00FA6753"/>
    <w:rsid w:val="00FA6B07"/>
    <w:rsid w:val="00FA78FD"/>
    <w:rsid w:val="00FA7A4B"/>
    <w:rsid w:val="00FB09AA"/>
    <w:rsid w:val="00FB1129"/>
    <w:rsid w:val="00FB11BE"/>
    <w:rsid w:val="00FB1357"/>
    <w:rsid w:val="00FB1799"/>
    <w:rsid w:val="00FB1B56"/>
    <w:rsid w:val="00FB222A"/>
    <w:rsid w:val="00FB249F"/>
    <w:rsid w:val="00FB2732"/>
    <w:rsid w:val="00FB27F1"/>
    <w:rsid w:val="00FB2A33"/>
    <w:rsid w:val="00FB32FE"/>
    <w:rsid w:val="00FB4003"/>
    <w:rsid w:val="00FB41D0"/>
    <w:rsid w:val="00FB4C6F"/>
    <w:rsid w:val="00FB517E"/>
    <w:rsid w:val="00FB60B1"/>
    <w:rsid w:val="00FB6500"/>
    <w:rsid w:val="00FB6B4E"/>
    <w:rsid w:val="00FB6ECF"/>
    <w:rsid w:val="00FB7DBC"/>
    <w:rsid w:val="00FC00BB"/>
    <w:rsid w:val="00FC050E"/>
    <w:rsid w:val="00FC0C75"/>
    <w:rsid w:val="00FC1298"/>
    <w:rsid w:val="00FC171B"/>
    <w:rsid w:val="00FC1925"/>
    <w:rsid w:val="00FC1A66"/>
    <w:rsid w:val="00FC3BC1"/>
    <w:rsid w:val="00FC3E26"/>
    <w:rsid w:val="00FC3EE6"/>
    <w:rsid w:val="00FC4025"/>
    <w:rsid w:val="00FC48E6"/>
    <w:rsid w:val="00FC4A45"/>
    <w:rsid w:val="00FC53BB"/>
    <w:rsid w:val="00FC5B28"/>
    <w:rsid w:val="00FC5E76"/>
    <w:rsid w:val="00FC6933"/>
    <w:rsid w:val="00FC69CF"/>
    <w:rsid w:val="00FC7214"/>
    <w:rsid w:val="00FC74BB"/>
    <w:rsid w:val="00FC7626"/>
    <w:rsid w:val="00FC7DFC"/>
    <w:rsid w:val="00FC7E5D"/>
    <w:rsid w:val="00FC7FB3"/>
    <w:rsid w:val="00FD058F"/>
    <w:rsid w:val="00FD0B70"/>
    <w:rsid w:val="00FD11B8"/>
    <w:rsid w:val="00FD1440"/>
    <w:rsid w:val="00FD1489"/>
    <w:rsid w:val="00FD1494"/>
    <w:rsid w:val="00FD1704"/>
    <w:rsid w:val="00FD17D7"/>
    <w:rsid w:val="00FD25FB"/>
    <w:rsid w:val="00FD2DA9"/>
    <w:rsid w:val="00FD35FA"/>
    <w:rsid w:val="00FD3876"/>
    <w:rsid w:val="00FD41F4"/>
    <w:rsid w:val="00FD435F"/>
    <w:rsid w:val="00FD47AD"/>
    <w:rsid w:val="00FD554F"/>
    <w:rsid w:val="00FD59F1"/>
    <w:rsid w:val="00FD5D24"/>
    <w:rsid w:val="00FD5F65"/>
    <w:rsid w:val="00FD60E1"/>
    <w:rsid w:val="00FD66A4"/>
    <w:rsid w:val="00FD67B1"/>
    <w:rsid w:val="00FD6E91"/>
    <w:rsid w:val="00FD6FE2"/>
    <w:rsid w:val="00FD74CB"/>
    <w:rsid w:val="00FD7543"/>
    <w:rsid w:val="00FD76B4"/>
    <w:rsid w:val="00FD78EC"/>
    <w:rsid w:val="00FD7B3F"/>
    <w:rsid w:val="00FD7BCC"/>
    <w:rsid w:val="00FD7BF5"/>
    <w:rsid w:val="00FE00F8"/>
    <w:rsid w:val="00FE023C"/>
    <w:rsid w:val="00FE0296"/>
    <w:rsid w:val="00FE0342"/>
    <w:rsid w:val="00FE056A"/>
    <w:rsid w:val="00FE09B3"/>
    <w:rsid w:val="00FE0AD4"/>
    <w:rsid w:val="00FE1080"/>
    <w:rsid w:val="00FE125B"/>
    <w:rsid w:val="00FE16BC"/>
    <w:rsid w:val="00FE185C"/>
    <w:rsid w:val="00FE1BD0"/>
    <w:rsid w:val="00FE20D7"/>
    <w:rsid w:val="00FE26DA"/>
    <w:rsid w:val="00FE37E7"/>
    <w:rsid w:val="00FE37F3"/>
    <w:rsid w:val="00FE3928"/>
    <w:rsid w:val="00FE3C5F"/>
    <w:rsid w:val="00FE401B"/>
    <w:rsid w:val="00FE41DC"/>
    <w:rsid w:val="00FE4318"/>
    <w:rsid w:val="00FE4464"/>
    <w:rsid w:val="00FE45FD"/>
    <w:rsid w:val="00FE4705"/>
    <w:rsid w:val="00FE4C4A"/>
    <w:rsid w:val="00FE557C"/>
    <w:rsid w:val="00FE6600"/>
    <w:rsid w:val="00FE68AD"/>
    <w:rsid w:val="00FE68EB"/>
    <w:rsid w:val="00FE6C95"/>
    <w:rsid w:val="00FE745D"/>
    <w:rsid w:val="00FE7984"/>
    <w:rsid w:val="00FE7FE1"/>
    <w:rsid w:val="00FF004C"/>
    <w:rsid w:val="00FF0449"/>
    <w:rsid w:val="00FF0AE8"/>
    <w:rsid w:val="00FF0FC7"/>
    <w:rsid w:val="00FF189E"/>
    <w:rsid w:val="00FF1D4B"/>
    <w:rsid w:val="00FF1E69"/>
    <w:rsid w:val="00FF1E9A"/>
    <w:rsid w:val="00FF23D4"/>
    <w:rsid w:val="00FF2718"/>
    <w:rsid w:val="00FF2E7E"/>
    <w:rsid w:val="00FF324C"/>
    <w:rsid w:val="00FF32DA"/>
    <w:rsid w:val="00FF3DA8"/>
    <w:rsid w:val="00FF3F32"/>
    <w:rsid w:val="00FF4BFD"/>
    <w:rsid w:val="00FF4C3A"/>
    <w:rsid w:val="00FF4C44"/>
    <w:rsid w:val="00FF5D72"/>
    <w:rsid w:val="00FF5EA6"/>
    <w:rsid w:val="00FF62F4"/>
    <w:rsid w:val="00FF633D"/>
    <w:rsid w:val="00FF6519"/>
    <w:rsid w:val="00FF682F"/>
    <w:rsid w:val="00FF6C88"/>
    <w:rsid w:val="00FF6FB4"/>
    <w:rsid w:val="00FF6FDF"/>
    <w:rsid w:val="00FF7235"/>
    <w:rsid w:val="00FF7267"/>
    <w:rsid w:val="00FF728A"/>
    <w:rsid w:val="00FF77B3"/>
    <w:rsid w:val="00FF791C"/>
    <w:rsid w:val="00FF7F40"/>
    <w:rsid w:val="00FF7F85"/>
    <w:rsid w:val="0102B877"/>
    <w:rsid w:val="012D3095"/>
    <w:rsid w:val="0146686A"/>
    <w:rsid w:val="014C2500"/>
    <w:rsid w:val="016EB1AF"/>
    <w:rsid w:val="01992BF5"/>
    <w:rsid w:val="019EA3A2"/>
    <w:rsid w:val="01ABB9C1"/>
    <w:rsid w:val="01EA0965"/>
    <w:rsid w:val="01FC538D"/>
    <w:rsid w:val="01FEC459"/>
    <w:rsid w:val="021DA7C5"/>
    <w:rsid w:val="021EE761"/>
    <w:rsid w:val="0267ABC6"/>
    <w:rsid w:val="027FD12B"/>
    <w:rsid w:val="0283E43D"/>
    <w:rsid w:val="02AE1CD9"/>
    <w:rsid w:val="02CC05C6"/>
    <w:rsid w:val="02F25CB9"/>
    <w:rsid w:val="039D36BF"/>
    <w:rsid w:val="03AA318F"/>
    <w:rsid w:val="04536E34"/>
    <w:rsid w:val="0471BDC3"/>
    <w:rsid w:val="048D769D"/>
    <w:rsid w:val="04B29D66"/>
    <w:rsid w:val="0519CB31"/>
    <w:rsid w:val="054BB7C4"/>
    <w:rsid w:val="0564C391"/>
    <w:rsid w:val="058E64E7"/>
    <w:rsid w:val="05D42E59"/>
    <w:rsid w:val="063BF883"/>
    <w:rsid w:val="06866DA7"/>
    <w:rsid w:val="068895E1"/>
    <w:rsid w:val="068D4E67"/>
    <w:rsid w:val="06DA3376"/>
    <w:rsid w:val="075E0260"/>
    <w:rsid w:val="07735225"/>
    <w:rsid w:val="077EFD6F"/>
    <w:rsid w:val="07847770"/>
    <w:rsid w:val="0797CC11"/>
    <w:rsid w:val="079E462C"/>
    <w:rsid w:val="07A1BAEC"/>
    <w:rsid w:val="0897E98A"/>
    <w:rsid w:val="08A982CC"/>
    <w:rsid w:val="08DFBF12"/>
    <w:rsid w:val="0955B81A"/>
    <w:rsid w:val="0969A355"/>
    <w:rsid w:val="09952376"/>
    <w:rsid w:val="09BBC9F0"/>
    <w:rsid w:val="09EE539E"/>
    <w:rsid w:val="0AAE24AD"/>
    <w:rsid w:val="0ACF7A7E"/>
    <w:rsid w:val="0B3C11EE"/>
    <w:rsid w:val="0B54B241"/>
    <w:rsid w:val="0B5E5F8F"/>
    <w:rsid w:val="0B69F00B"/>
    <w:rsid w:val="0BFE3824"/>
    <w:rsid w:val="0C046DE5"/>
    <w:rsid w:val="0C3E7174"/>
    <w:rsid w:val="0C6CADC9"/>
    <w:rsid w:val="0C7CCCF3"/>
    <w:rsid w:val="0C7CCFA8"/>
    <w:rsid w:val="0CA7292B"/>
    <w:rsid w:val="0D2E1C4B"/>
    <w:rsid w:val="0D5F0DD7"/>
    <w:rsid w:val="0D632225"/>
    <w:rsid w:val="0D95BE1B"/>
    <w:rsid w:val="0DEBE113"/>
    <w:rsid w:val="0E2B4E4C"/>
    <w:rsid w:val="0E3A86FF"/>
    <w:rsid w:val="0E3BFDC9"/>
    <w:rsid w:val="0E41AF88"/>
    <w:rsid w:val="0E57909E"/>
    <w:rsid w:val="0E579794"/>
    <w:rsid w:val="0E65AD16"/>
    <w:rsid w:val="0E7A4FE2"/>
    <w:rsid w:val="0E95E6B2"/>
    <w:rsid w:val="0E9C2B9A"/>
    <w:rsid w:val="0EAD98C7"/>
    <w:rsid w:val="0EB163BD"/>
    <w:rsid w:val="0EC7EB69"/>
    <w:rsid w:val="0ED3B776"/>
    <w:rsid w:val="0EEFED43"/>
    <w:rsid w:val="0F27A160"/>
    <w:rsid w:val="1057C2B4"/>
    <w:rsid w:val="106D42B0"/>
    <w:rsid w:val="10A34ED0"/>
    <w:rsid w:val="10DD1494"/>
    <w:rsid w:val="1137186E"/>
    <w:rsid w:val="11417FBC"/>
    <w:rsid w:val="11467D6F"/>
    <w:rsid w:val="1148512A"/>
    <w:rsid w:val="114DF013"/>
    <w:rsid w:val="11B9F064"/>
    <w:rsid w:val="11CE9704"/>
    <w:rsid w:val="11F630C2"/>
    <w:rsid w:val="120AC0C0"/>
    <w:rsid w:val="124E6E66"/>
    <w:rsid w:val="129E290E"/>
    <w:rsid w:val="12C32913"/>
    <w:rsid w:val="12F14A24"/>
    <w:rsid w:val="13126BF8"/>
    <w:rsid w:val="136FE9B2"/>
    <w:rsid w:val="13920123"/>
    <w:rsid w:val="13CEFD21"/>
    <w:rsid w:val="140896D4"/>
    <w:rsid w:val="14305AFC"/>
    <w:rsid w:val="146DE07A"/>
    <w:rsid w:val="14D88810"/>
    <w:rsid w:val="14F19126"/>
    <w:rsid w:val="14FFAE82"/>
    <w:rsid w:val="150C4C7B"/>
    <w:rsid w:val="1514B29F"/>
    <w:rsid w:val="15681C27"/>
    <w:rsid w:val="159CCD76"/>
    <w:rsid w:val="15A61840"/>
    <w:rsid w:val="15B51BD9"/>
    <w:rsid w:val="15C0CD45"/>
    <w:rsid w:val="16A48C8B"/>
    <w:rsid w:val="16C69CFC"/>
    <w:rsid w:val="1716EDE0"/>
    <w:rsid w:val="1766EEAE"/>
    <w:rsid w:val="17A1FD16"/>
    <w:rsid w:val="17C101EE"/>
    <w:rsid w:val="17C9D970"/>
    <w:rsid w:val="17CDF4C3"/>
    <w:rsid w:val="17F50C6D"/>
    <w:rsid w:val="182E45C1"/>
    <w:rsid w:val="1835CBFC"/>
    <w:rsid w:val="184ED3BF"/>
    <w:rsid w:val="189A3B4A"/>
    <w:rsid w:val="18D6DFD1"/>
    <w:rsid w:val="1939B6CD"/>
    <w:rsid w:val="193B3111"/>
    <w:rsid w:val="1943C216"/>
    <w:rsid w:val="196EF427"/>
    <w:rsid w:val="197B9F9B"/>
    <w:rsid w:val="19A5DCF9"/>
    <w:rsid w:val="19E4502A"/>
    <w:rsid w:val="1A128E5C"/>
    <w:rsid w:val="1AAC7374"/>
    <w:rsid w:val="1AB4D408"/>
    <w:rsid w:val="1AC07F95"/>
    <w:rsid w:val="1AF4E318"/>
    <w:rsid w:val="1B03782B"/>
    <w:rsid w:val="1B18B48D"/>
    <w:rsid w:val="1B1B9975"/>
    <w:rsid w:val="1B328F2A"/>
    <w:rsid w:val="1B6BDAEE"/>
    <w:rsid w:val="1B987771"/>
    <w:rsid w:val="1C2AF68B"/>
    <w:rsid w:val="1C419F51"/>
    <w:rsid w:val="1C794E01"/>
    <w:rsid w:val="1C805A83"/>
    <w:rsid w:val="1CAE6E46"/>
    <w:rsid w:val="1CEB5BEE"/>
    <w:rsid w:val="1D08A7AF"/>
    <w:rsid w:val="1D88CC6C"/>
    <w:rsid w:val="1DE8F462"/>
    <w:rsid w:val="1E22F26E"/>
    <w:rsid w:val="1E239F2F"/>
    <w:rsid w:val="1E2AA66F"/>
    <w:rsid w:val="1E3577FD"/>
    <w:rsid w:val="1E4DB38B"/>
    <w:rsid w:val="1E58EAB4"/>
    <w:rsid w:val="1E6FAB77"/>
    <w:rsid w:val="1E7F95C5"/>
    <w:rsid w:val="1F41834E"/>
    <w:rsid w:val="1F54F254"/>
    <w:rsid w:val="1F636267"/>
    <w:rsid w:val="1F9EA391"/>
    <w:rsid w:val="1FB51F0A"/>
    <w:rsid w:val="1FB5EAF2"/>
    <w:rsid w:val="1FE110D5"/>
    <w:rsid w:val="20324674"/>
    <w:rsid w:val="205BDFE5"/>
    <w:rsid w:val="20820F1E"/>
    <w:rsid w:val="20F00155"/>
    <w:rsid w:val="21470999"/>
    <w:rsid w:val="21650F4A"/>
    <w:rsid w:val="219C1FBF"/>
    <w:rsid w:val="21B1BCA2"/>
    <w:rsid w:val="220B5D1D"/>
    <w:rsid w:val="220D7A9D"/>
    <w:rsid w:val="2231703E"/>
    <w:rsid w:val="2235A79C"/>
    <w:rsid w:val="226161BD"/>
    <w:rsid w:val="22631D28"/>
    <w:rsid w:val="228394F5"/>
    <w:rsid w:val="22E9C2A3"/>
    <w:rsid w:val="22FB1E6F"/>
    <w:rsid w:val="2300DD27"/>
    <w:rsid w:val="2345E1B7"/>
    <w:rsid w:val="23631B48"/>
    <w:rsid w:val="236CE00F"/>
    <w:rsid w:val="23A82AC9"/>
    <w:rsid w:val="23AEF689"/>
    <w:rsid w:val="23E6314D"/>
    <w:rsid w:val="241F7F1A"/>
    <w:rsid w:val="2491F610"/>
    <w:rsid w:val="24E8149B"/>
    <w:rsid w:val="24FA6135"/>
    <w:rsid w:val="252AE6CC"/>
    <w:rsid w:val="25947B26"/>
    <w:rsid w:val="25BD2698"/>
    <w:rsid w:val="25D1A34B"/>
    <w:rsid w:val="262A449F"/>
    <w:rsid w:val="262F8ECE"/>
    <w:rsid w:val="26508E11"/>
    <w:rsid w:val="266A0047"/>
    <w:rsid w:val="26885C5D"/>
    <w:rsid w:val="2714704E"/>
    <w:rsid w:val="2775B6B5"/>
    <w:rsid w:val="279BDB99"/>
    <w:rsid w:val="27A72086"/>
    <w:rsid w:val="2854B29E"/>
    <w:rsid w:val="288F491E"/>
    <w:rsid w:val="28E94C71"/>
    <w:rsid w:val="293D8FBA"/>
    <w:rsid w:val="297DAB43"/>
    <w:rsid w:val="29819ACD"/>
    <w:rsid w:val="29B8B006"/>
    <w:rsid w:val="29BF4D02"/>
    <w:rsid w:val="2A35D6D6"/>
    <w:rsid w:val="2A4C1110"/>
    <w:rsid w:val="2ADA9F56"/>
    <w:rsid w:val="2AF2A516"/>
    <w:rsid w:val="2B0D9181"/>
    <w:rsid w:val="2B2BB705"/>
    <w:rsid w:val="2B4E23DD"/>
    <w:rsid w:val="2BB7318A"/>
    <w:rsid w:val="2C00881A"/>
    <w:rsid w:val="2C05AD70"/>
    <w:rsid w:val="2C11A171"/>
    <w:rsid w:val="2C158E9B"/>
    <w:rsid w:val="2C21C3EA"/>
    <w:rsid w:val="2C85390F"/>
    <w:rsid w:val="2CB57907"/>
    <w:rsid w:val="2CFD9C22"/>
    <w:rsid w:val="2D2FBAA8"/>
    <w:rsid w:val="2D3706BD"/>
    <w:rsid w:val="2D69E0C4"/>
    <w:rsid w:val="2D81BA7E"/>
    <w:rsid w:val="2D8384E0"/>
    <w:rsid w:val="2DC325D1"/>
    <w:rsid w:val="2E6F3BC9"/>
    <w:rsid w:val="2E779246"/>
    <w:rsid w:val="2E7A5DAB"/>
    <w:rsid w:val="2ED0035A"/>
    <w:rsid w:val="2F3A491E"/>
    <w:rsid w:val="2F5C0A8B"/>
    <w:rsid w:val="2F5D9D0F"/>
    <w:rsid w:val="2F7B7BAC"/>
    <w:rsid w:val="2FAE29F9"/>
    <w:rsid w:val="300F649B"/>
    <w:rsid w:val="304E21A8"/>
    <w:rsid w:val="3069F9D4"/>
    <w:rsid w:val="3079BD68"/>
    <w:rsid w:val="3101440C"/>
    <w:rsid w:val="31C4C8CB"/>
    <w:rsid w:val="31DFE73E"/>
    <w:rsid w:val="31EF0D23"/>
    <w:rsid w:val="31F5EA13"/>
    <w:rsid w:val="32058678"/>
    <w:rsid w:val="3251D2D6"/>
    <w:rsid w:val="3259980A"/>
    <w:rsid w:val="3260DEA8"/>
    <w:rsid w:val="32622ACE"/>
    <w:rsid w:val="32A51FE9"/>
    <w:rsid w:val="32B7C7AD"/>
    <w:rsid w:val="33493FA7"/>
    <w:rsid w:val="334C3ADB"/>
    <w:rsid w:val="3387F886"/>
    <w:rsid w:val="3392427C"/>
    <w:rsid w:val="33A12B06"/>
    <w:rsid w:val="34103986"/>
    <w:rsid w:val="3467DB5B"/>
    <w:rsid w:val="34709D90"/>
    <w:rsid w:val="347F2A0C"/>
    <w:rsid w:val="349B7F64"/>
    <w:rsid w:val="34BBC8EB"/>
    <w:rsid w:val="34D3E603"/>
    <w:rsid w:val="3558203B"/>
    <w:rsid w:val="3561DE65"/>
    <w:rsid w:val="35786A97"/>
    <w:rsid w:val="35922190"/>
    <w:rsid w:val="35B05533"/>
    <w:rsid w:val="35D9D0CA"/>
    <w:rsid w:val="360D234B"/>
    <w:rsid w:val="362B0019"/>
    <w:rsid w:val="364011D4"/>
    <w:rsid w:val="3648A4F0"/>
    <w:rsid w:val="36712FB4"/>
    <w:rsid w:val="367E0AB1"/>
    <w:rsid w:val="36840673"/>
    <w:rsid w:val="368FE258"/>
    <w:rsid w:val="3693E4D8"/>
    <w:rsid w:val="36C29731"/>
    <w:rsid w:val="36D4B5E8"/>
    <w:rsid w:val="36E87109"/>
    <w:rsid w:val="36FFA704"/>
    <w:rsid w:val="370EC894"/>
    <w:rsid w:val="37591169"/>
    <w:rsid w:val="37688ABF"/>
    <w:rsid w:val="383506E7"/>
    <w:rsid w:val="3840AAC4"/>
    <w:rsid w:val="386D5CB5"/>
    <w:rsid w:val="3885AB32"/>
    <w:rsid w:val="38AD3C1C"/>
    <w:rsid w:val="38AF73E1"/>
    <w:rsid w:val="38FAD74C"/>
    <w:rsid w:val="390275C4"/>
    <w:rsid w:val="390A65C2"/>
    <w:rsid w:val="3935C75C"/>
    <w:rsid w:val="398FE3EA"/>
    <w:rsid w:val="399AC21D"/>
    <w:rsid w:val="39B1CE3D"/>
    <w:rsid w:val="39BE263E"/>
    <w:rsid w:val="39C2AA30"/>
    <w:rsid w:val="3A032707"/>
    <w:rsid w:val="3A9870FC"/>
    <w:rsid w:val="3AA04B19"/>
    <w:rsid w:val="3AC1F07D"/>
    <w:rsid w:val="3B22001D"/>
    <w:rsid w:val="3B5516A5"/>
    <w:rsid w:val="3BA11E02"/>
    <w:rsid w:val="3BC7948D"/>
    <w:rsid w:val="3C7CE757"/>
    <w:rsid w:val="3C99FEBA"/>
    <w:rsid w:val="3CF7531B"/>
    <w:rsid w:val="3D086ABB"/>
    <w:rsid w:val="3D4C4009"/>
    <w:rsid w:val="3D4D0966"/>
    <w:rsid w:val="3DAFE286"/>
    <w:rsid w:val="3DD35DC0"/>
    <w:rsid w:val="3E2AB1AD"/>
    <w:rsid w:val="3E8752B5"/>
    <w:rsid w:val="3E97CDF2"/>
    <w:rsid w:val="3EBEE24C"/>
    <w:rsid w:val="3ECC7516"/>
    <w:rsid w:val="3ECEF2D5"/>
    <w:rsid w:val="3F0968F0"/>
    <w:rsid w:val="3F19EC12"/>
    <w:rsid w:val="3F3940E6"/>
    <w:rsid w:val="3FE454FB"/>
    <w:rsid w:val="3FFB8065"/>
    <w:rsid w:val="401EF4E9"/>
    <w:rsid w:val="401F1970"/>
    <w:rsid w:val="40D1358B"/>
    <w:rsid w:val="4131D847"/>
    <w:rsid w:val="4173F38E"/>
    <w:rsid w:val="41CF6EB4"/>
    <w:rsid w:val="41E5DFBE"/>
    <w:rsid w:val="41F6F182"/>
    <w:rsid w:val="422123BA"/>
    <w:rsid w:val="42282528"/>
    <w:rsid w:val="423DF8F5"/>
    <w:rsid w:val="424649E4"/>
    <w:rsid w:val="429D714E"/>
    <w:rsid w:val="42C692D2"/>
    <w:rsid w:val="42F97363"/>
    <w:rsid w:val="42FDA686"/>
    <w:rsid w:val="4327BFB6"/>
    <w:rsid w:val="433AAB4D"/>
    <w:rsid w:val="4371619D"/>
    <w:rsid w:val="43AFB097"/>
    <w:rsid w:val="43BE17A5"/>
    <w:rsid w:val="43F3F8F6"/>
    <w:rsid w:val="44233C07"/>
    <w:rsid w:val="4432F54E"/>
    <w:rsid w:val="4438207D"/>
    <w:rsid w:val="44682608"/>
    <w:rsid w:val="44C12601"/>
    <w:rsid w:val="44F3A707"/>
    <w:rsid w:val="4515F4EC"/>
    <w:rsid w:val="4529E7E3"/>
    <w:rsid w:val="45358939"/>
    <w:rsid w:val="4548A5D5"/>
    <w:rsid w:val="459A7E1F"/>
    <w:rsid w:val="45DA3E18"/>
    <w:rsid w:val="4605496A"/>
    <w:rsid w:val="465389E9"/>
    <w:rsid w:val="4664C3B4"/>
    <w:rsid w:val="46E57719"/>
    <w:rsid w:val="4704EB7F"/>
    <w:rsid w:val="470F5B6C"/>
    <w:rsid w:val="472EE83E"/>
    <w:rsid w:val="4783866E"/>
    <w:rsid w:val="47846540"/>
    <w:rsid w:val="479A3D90"/>
    <w:rsid w:val="47CA4759"/>
    <w:rsid w:val="47EBB9B0"/>
    <w:rsid w:val="480327CC"/>
    <w:rsid w:val="480A98D3"/>
    <w:rsid w:val="4899393E"/>
    <w:rsid w:val="48AB2BCD"/>
    <w:rsid w:val="48B8BB32"/>
    <w:rsid w:val="48C2BDD9"/>
    <w:rsid w:val="48D5CB6F"/>
    <w:rsid w:val="4933B321"/>
    <w:rsid w:val="49543E30"/>
    <w:rsid w:val="49E4EE7E"/>
    <w:rsid w:val="4A05C215"/>
    <w:rsid w:val="4A2B4987"/>
    <w:rsid w:val="4ACC75A1"/>
    <w:rsid w:val="4AE7F86A"/>
    <w:rsid w:val="4AF00E91"/>
    <w:rsid w:val="4B11CF44"/>
    <w:rsid w:val="4B3D3192"/>
    <w:rsid w:val="4B6C7104"/>
    <w:rsid w:val="4BD3017C"/>
    <w:rsid w:val="4BE5BFC4"/>
    <w:rsid w:val="4C1B1098"/>
    <w:rsid w:val="4CC54C26"/>
    <w:rsid w:val="4CCF3033"/>
    <w:rsid w:val="4CF22174"/>
    <w:rsid w:val="4D108D4E"/>
    <w:rsid w:val="4D30E0E2"/>
    <w:rsid w:val="4D3BD9E6"/>
    <w:rsid w:val="4D4BC520"/>
    <w:rsid w:val="4D5BFF65"/>
    <w:rsid w:val="4D621DD4"/>
    <w:rsid w:val="4D71A122"/>
    <w:rsid w:val="4DF03009"/>
    <w:rsid w:val="4DF32738"/>
    <w:rsid w:val="4DF9D7D6"/>
    <w:rsid w:val="4E086E6B"/>
    <w:rsid w:val="4E38F77F"/>
    <w:rsid w:val="4E486523"/>
    <w:rsid w:val="4E5E9AC2"/>
    <w:rsid w:val="4E996A4E"/>
    <w:rsid w:val="4EE9A159"/>
    <w:rsid w:val="4EEC09A5"/>
    <w:rsid w:val="4F0144F4"/>
    <w:rsid w:val="4F836133"/>
    <w:rsid w:val="4FBEAF04"/>
    <w:rsid w:val="4FE07EE7"/>
    <w:rsid w:val="4FEAA810"/>
    <w:rsid w:val="4FF27D9D"/>
    <w:rsid w:val="50025193"/>
    <w:rsid w:val="501EBFE7"/>
    <w:rsid w:val="502C755F"/>
    <w:rsid w:val="508A77B6"/>
    <w:rsid w:val="509332E2"/>
    <w:rsid w:val="5096DE61"/>
    <w:rsid w:val="5117C4B7"/>
    <w:rsid w:val="5120FC3A"/>
    <w:rsid w:val="513AB632"/>
    <w:rsid w:val="51633063"/>
    <w:rsid w:val="517C4F48"/>
    <w:rsid w:val="51949AE6"/>
    <w:rsid w:val="521CDE26"/>
    <w:rsid w:val="521F0A79"/>
    <w:rsid w:val="52911F6A"/>
    <w:rsid w:val="533AEBA0"/>
    <w:rsid w:val="5370C22F"/>
    <w:rsid w:val="5384A314"/>
    <w:rsid w:val="53BADADA"/>
    <w:rsid w:val="53BB872C"/>
    <w:rsid w:val="53EA1B88"/>
    <w:rsid w:val="53EE9997"/>
    <w:rsid w:val="54506574"/>
    <w:rsid w:val="547137B4"/>
    <w:rsid w:val="548A1E4A"/>
    <w:rsid w:val="5536082F"/>
    <w:rsid w:val="555C1A59"/>
    <w:rsid w:val="55AE1603"/>
    <w:rsid w:val="55D30892"/>
    <w:rsid w:val="55E5EA0E"/>
    <w:rsid w:val="5650895F"/>
    <w:rsid w:val="567D965E"/>
    <w:rsid w:val="569BF642"/>
    <w:rsid w:val="56C401A9"/>
    <w:rsid w:val="56C60DED"/>
    <w:rsid w:val="5748FEAE"/>
    <w:rsid w:val="576BE265"/>
    <w:rsid w:val="579B0ED0"/>
    <w:rsid w:val="580019CC"/>
    <w:rsid w:val="5801E93A"/>
    <w:rsid w:val="580E8D3B"/>
    <w:rsid w:val="5826C072"/>
    <w:rsid w:val="5860B494"/>
    <w:rsid w:val="58815B50"/>
    <w:rsid w:val="58F57DA8"/>
    <w:rsid w:val="59321105"/>
    <w:rsid w:val="59451F65"/>
    <w:rsid w:val="594FAF3B"/>
    <w:rsid w:val="599B4BF4"/>
    <w:rsid w:val="59BC0BCC"/>
    <w:rsid w:val="59CCBD30"/>
    <w:rsid w:val="59E71857"/>
    <w:rsid w:val="59FCA5F4"/>
    <w:rsid w:val="5A16998F"/>
    <w:rsid w:val="5A30363D"/>
    <w:rsid w:val="5A5FD0B4"/>
    <w:rsid w:val="5A6F6D19"/>
    <w:rsid w:val="5A78FDA8"/>
    <w:rsid w:val="5ADA62E7"/>
    <w:rsid w:val="5AF4A0F7"/>
    <w:rsid w:val="5B914A48"/>
    <w:rsid w:val="5BDC6695"/>
    <w:rsid w:val="5BE7B582"/>
    <w:rsid w:val="5BFB39FE"/>
    <w:rsid w:val="5C215F6F"/>
    <w:rsid w:val="5C393777"/>
    <w:rsid w:val="5C5D09AB"/>
    <w:rsid w:val="5C87DD63"/>
    <w:rsid w:val="5CB54E5A"/>
    <w:rsid w:val="5CD8F968"/>
    <w:rsid w:val="5D3C2EA2"/>
    <w:rsid w:val="5DBBE031"/>
    <w:rsid w:val="5DDDBB03"/>
    <w:rsid w:val="5E3109E8"/>
    <w:rsid w:val="5E74596C"/>
    <w:rsid w:val="5E8B56E3"/>
    <w:rsid w:val="5ED48B93"/>
    <w:rsid w:val="5EF1F838"/>
    <w:rsid w:val="5F1CDC01"/>
    <w:rsid w:val="5F29E235"/>
    <w:rsid w:val="5F5B30BD"/>
    <w:rsid w:val="5F60AA94"/>
    <w:rsid w:val="5F60C27B"/>
    <w:rsid w:val="5F903C8E"/>
    <w:rsid w:val="5FC227D7"/>
    <w:rsid w:val="6018A9FA"/>
    <w:rsid w:val="602CEAB9"/>
    <w:rsid w:val="60B8AC62"/>
    <w:rsid w:val="60CB87AA"/>
    <w:rsid w:val="60FC6185"/>
    <w:rsid w:val="6100FBED"/>
    <w:rsid w:val="6146EF7C"/>
    <w:rsid w:val="617D6165"/>
    <w:rsid w:val="6188BF7D"/>
    <w:rsid w:val="61A74F63"/>
    <w:rsid w:val="61AF0E98"/>
    <w:rsid w:val="61B47A5B"/>
    <w:rsid w:val="6261BC45"/>
    <w:rsid w:val="626D0DA8"/>
    <w:rsid w:val="627718A5"/>
    <w:rsid w:val="62B281B7"/>
    <w:rsid w:val="62E52C19"/>
    <w:rsid w:val="634E2E86"/>
    <w:rsid w:val="63611FB6"/>
    <w:rsid w:val="63907837"/>
    <w:rsid w:val="63A2D586"/>
    <w:rsid w:val="63BB6275"/>
    <w:rsid w:val="64129169"/>
    <w:rsid w:val="64170CE0"/>
    <w:rsid w:val="6444D25D"/>
    <w:rsid w:val="649A923B"/>
    <w:rsid w:val="64EF0350"/>
    <w:rsid w:val="64FFBA17"/>
    <w:rsid w:val="654E3A43"/>
    <w:rsid w:val="658E97C8"/>
    <w:rsid w:val="65CDB6B6"/>
    <w:rsid w:val="65DD25FB"/>
    <w:rsid w:val="65DEA26D"/>
    <w:rsid w:val="65ED5CBC"/>
    <w:rsid w:val="65FD5B67"/>
    <w:rsid w:val="660871DD"/>
    <w:rsid w:val="6625D12A"/>
    <w:rsid w:val="6635FAD3"/>
    <w:rsid w:val="6643601F"/>
    <w:rsid w:val="667B3F8E"/>
    <w:rsid w:val="66BED80D"/>
    <w:rsid w:val="66DAF361"/>
    <w:rsid w:val="66DD5F9C"/>
    <w:rsid w:val="66F42D84"/>
    <w:rsid w:val="67167B98"/>
    <w:rsid w:val="6778BC19"/>
    <w:rsid w:val="67FCB693"/>
    <w:rsid w:val="683DCFFE"/>
    <w:rsid w:val="68457AFF"/>
    <w:rsid w:val="689FF244"/>
    <w:rsid w:val="68DD1417"/>
    <w:rsid w:val="691B7878"/>
    <w:rsid w:val="69657FF2"/>
    <w:rsid w:val="699147C3"/>
    <w:rsid w:val="6995222E"/>
    <w:rsid w:val="699BBEE8"/>
    <w:rsid w:val="69C451DB"/>
    <w:rsid w:val="69DBEF4C"/>
    <w:rsid w:val="69F54E18"/>
    <w:rsid w:val="6A195714"/>
    <w:rsid w:val="6A361FB8"/>
    <w:rsid w:val="6AB3492F"/>
    <w:rsid w:val="6AD9414E"/>
    <w:rsid w:val="6AFE18E8"/>
    <w:rsid w:val="6B4D10AA"/>
    <w:rsid w:val="6B715DD0"/>
    <w:rsid w:val="6BBE874D"/>
    <w:rsid w:val="6BC6745A"/>
    <w:rsid w:val="6BE449A4"/>
    <w:rsid w:val="6BE8BC52"/>
    <w:rsid w:val="6C79C833"/>
    <w:rsid w:val="6CFFA8AF"/>
    <w:rsid w:val="6D031E78"/>
    <w:rsid w:val="6D47BEBF"/>
    <w:rsid w:val="6DB8BBE6"/>
    <w:rsid w:val="6DF9085A"/>
    <w:rsid w:val="6E048579"/>
    <w:rsid w:val="6E251167"/>
    <w:rsid w:val="6E99AF46"/>
    <w:rsid w:val="6EE2635E"/>
    <w:rsid w:val="6EF9D070"/>
    <w:rsid w:val="6F08C7C7"/>
    <w:rsid w:val="6F528436"/>
    <w:rsid w:val="6F531894"/>
    <w:rsid w:val="6FB74FBB"/>
    <w:rsid w:val="6FC3B4BC"/>
    <w:rsid w:val="6FE40238"/>
    <w:rsid w:val="7083DF81"/>
    <w:rsid w:val="70B78812"/>
    <w:rsid w:val="70BEF240"/>
    <w:rsid w:val="70FDEA34"/>
    <w:rsid w:val="7107DD9F"/>
    <w:rsid w:val="7140C491"/>
    <w:rsid w:val="7147183B"/>
    <w:rsid w:val="717648D6"/>
    <w:rsid w:val="71D6C26C"/>
    <w:rsid w:val="71E9AA2E"/>
    <w:rsid w:val="7223625C"/>
    <w:rsid w:val="7244673A"/>
    <w:rsid w:val="728BE2D7"/>
    <w:rsid w:val="72B2C581"/>
    <w:rsid w:val="72C51EA2"/>
    <w:rsid w:val="72D10934"/>
    <w:rsid w:val="72DFDD4B"/>
    <w:rsid w:val="7352EB88"/>
    <w:rsid w:val="738E230E"/>
    <w:rsid w:val="73A123AB"/>
    <w:rsid w:val="73C264C8"/>
    <w:rsid w:val="74177A5C"/>
    <w:rsid w:val="7421C15D"/>
    <w:rsid w:val="742F1818"/>
    <w:rsid w:val="745201BA"/>
    <w:rsid w:val="7457ECFD"/>
    <w:rsid w:val="7463164C"/>
    <w:rsid w:val="74AD6DE2"/>
    <w:rsid w:val="74B75C89"/>
    <w:rsid w:val="74D3C4A4"/>
    <w:rsid w:val="74FF17B9"/>
    <w:rsid w:val="7503A766"/>
    <w:rsid w:val="7525718F"/>
    <w:rsid w:val="753DEBD9"/>
    <w:rsid w:val="7580BDCC"/>
    <w:rsid w:val="75BB9613"/>
    <w:rsid w:val="75FE3F9E"/>
    <w:rsid w:val="76990744"/>
    <w:rsid w:val="769B1C1F"/>
    <w:rsid w:val="76F0C55C"/>
    <w:rsid w:val="76F0D638"/>
    <w:rsid w:val="76FDEEAF"/>
    <w:rsid w:val="770D8859"/>
    <w:rsid w:val="77587B2C"/>
    <w:rsid w:val="77842C99"/>
    <w:rsid w:val="7788E91F"/>
    <w:rsid w:val="779E5B29"/>
    <w:rsid w:val="77AD9DC2"/>
    <w:rsid w:val="77C6070D"/>
    <w:rsid w:val="780E256D"/>
    <w:rsid w:val="7842DE11"/>
    <w:rsid w:val="785DA2F2"/>
    <w:rsid w:val="78912D77"/>
    <w:rsid w:val="789B1E30"/>
    <w:rsid w:val="78B107F5"/>
    <w:rsid w:val="78F7E332"/>
    <w:rsid w:val="78FF2B4E"/>
    <w:rsid w:val="7961D76E"/>
    <w:rsid w:val="796ECBBA"/>
    <w:rsid w:val="798D2D52"/>
    <w:rsid w:val="799A0083"/>
    <w:rsid w:val="79D26684"/>
    <w:rsid w:val="79E8AA87"/>
    <w:rsid w:val="79FC5875"/>
    <w:rsid w:val="7A19F555"/>
    <w:rsid w:val="7A37152F"/>
    <w:rsid w:val="7A968F77"/>
    <w:rsid w:val="7AA333A8"/>
    <w:rsid w:val="7AC2EDF6"/>
    <w:rsid w:val="7AF1E1DF"/>
    <w:rsid w:val="7B126BF3"/>
    <w:rsid w:val="7B25A903"/>
    <w:rsid w:val="7B52C74B"/>
    <w:rsid w:val="7B56D2AE"/>
    <w:rsid w:val="7B5C32A2"/>
    <w:rsid w:val="7BED9C0D"/>
    <w:rsid w:val="7C110536"/>
    <w:rsid w:val="7C1C96A5"/>
    <w:rsid w:val="7C3EF009"/>
    <w:rsid w:val="7C7F0DF8"/>
    <w:rsid w:val="7C92C254"/>
    <w:rsid w:val="7CA68483"/>
    <w:rsid w:val="7CEBDB0D"/>
    <w:rsid w:val="7D64F671"/>
    <w:rsid w:val="7D7CC6FA"/>
    <w:rsid w:val="7D86DBA9"/>
    <w:rsid w:val="7D9C185D"/>
    <w:rsid w:val="7E3BA2B5"/>
    <w:rsid w:val="7E643E51"/>
    <w:rsid w:val="7F5079A3"/>
    <w:rsid w:val="7F72D401"/>
    <w:rsid w:val="7F7FA61B"/>
    <w:rsid w:val="7F9473D1"/>
    <w:rsid w:val="7FB6EDFB"/>
    <w:rsid w:val="7FC0AE40"/>
    <w:rsid w:val="7FD53637"/>
    <w:rsid w:val="7FF8A0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0A62DD28"/>
  <w15:docId w15:val="{1B4A2248-A147-4F0A-B722-D3871D2A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45B"/>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 Char Char, Char Char1,- H19,Annotationtext,Car17,Car17 Car,Car6,Cha,Char,Char Char Char,Char Char1,Comment Text Char Char,Comment Text Char Char Char,Comment Text Char Char1 Char,Comment Text Char1,Kommentarer"/>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 H19 Char,Annotationtext Char,Car17 Char,Car17 Car Char,Car6 Char,Cha Char,Char Char,Char Char Char Char,Char Char1 Char,Comment Text Char Char Char1,Kommentarer Char"/>
    <w:link w:val="CommentText"/>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aliases w:val="CSR Tables"/>
    <w:basedOn w:val="TableNormal"/>
    <w:rsid w:val="007F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550D"/>
    <w:pPr>
      <w:autoSpaceDE w:val="0"/>
      <w:autoSpaceDN w:val="0"/>
      <w:adjustRightInd w:val="0"/>
    </w:pPr>
    <w:rPr>
      <w:color w:val="000000"/>
      <w:sz w:val="24"/>
      <w:szCs w:val="24"/>
      <w:lang w:eastAsia="en-GB"/>
    </w:rPr>
  </w:style>
  <w:style w:type="paragraph" w:styleId="ListParagraph">
    <w:name w:val="List Paragraph"/>
    <w:basedOn w:val="Normal"/>
    <w:uiPriority w:val="34"/>
    <w:qFormat/>
    <w:rsid w:val="00AD79F7"/>
    <w:pPr>
      <w:ind w:left="720"/>
      <w:contextualSpacing/>
    </w:pPr>
  </w:style>
  <w:style w:type="character" w:customStyle="1" w:styleId="Mention1">
    <w:name w:val="Mention1"/>
    <w:uiPriority w:val="99"/>
    <w:unhideWhenUsed/>
    <w:rsid w:val="00F81A95"/>
    <w:rPr>
      <w:color w:val="2B579A"/>
      <w:shd w:val="clear" w:color="auto" w:fill="E6E6E6"/>
    </w:rPr>
  </w:style>
  <w:style w:type="character" w:customStyle="1" w:styleId="UnresolvedMention1">
    <w:name w:val="Unresolved Mention1"/>
    <w:rsid w:val="00D14A3E"/>
    <w:rPr>
      <w:color w:val="605E5C"/>
      <w:shd w:val="clear" w:color="auto" w:fill="E1DFDD"/>
    </w:rPr>
  </w:style>
  <w:style w:type="paragraph" w:customStyle="1" w:styleId="C-BodyText">
    <w:name w:val="C-Body Text"/>
    <w:rsid w:val="00D14A3E"/>
    <w:pPr>
      <w:spacing w:before="120" w:after="120" w:line="280" w:lineRule="atLeast"/>
    </w:pPr>
    <w:rPr>
      <w:rFonts w:eastAsia="Times New Roman"/>
      <w:sz w:val="24"/>
      <w:lang w:val="en-US" w:eastAsia="en-US"/>
    </w:rPr>
  </w:style>
  <w:style w:type="paragraph" w:customStyle="1" w:styleId="Bluetext">
    <w:name w:val="Blue text"/>
    <w:basedOn w:val="BodyText"/>
    <w:link w:val="BluetextChar"/>
    <w:uiPriority w:val="99"/>
    <w:qFormat/>
    <w:rsid w:val="00676860"/>
    <w:pPr>
      <w:spacing w:after="120"/>
    </w:pPr>
    <w:rPr>
      <w:i w:val="0"/>
      <w:color w:val="0000FF"/>
      <w:sz w:val="24"/>
      <w:szCs w:val="24"/>
      <w:lang w:val="en-US"/>
    </w:rPr>
  </w:style>
  <w:style w:type="character" w:customStyle="1" w:styleId="BluetextChar">
    <w:name w:val="Blue text Char"/>
    <w:link w:val="Bluetext"/>
    <w:uiPriority w:val="99"/>
    <w:rsid w:val="00676860"/>
    <w:rPr>
      <w:rFonts w:eastAsia="Times New Roman"/>
      <w:color w:val="0000FF"/>
      <w:sz w:val="24"/>
      <w:szCs w:val="24"/>
      <w:lang w:val="en-US" w:eastAsia="en-US"/>
    </w:rPr>
  </w:style>
  <w:style w:type="paragraph" w:customStyle="1" w:styleId="xparagraph">
    <w:name w:val="x_paragraph"/>
    <w:basedOn w:val="Normal"/>
    <w:rsid w:val="00F9673D"/>
    <w:pPr>
      <w:tabs>
        <w:tab w:val="clear" w:pos="567"/>
      </w:tabs>
      <w:spacing w:before="100" w:beforeAutospacing="1" w:after="100" w:afterAutospacing="1" w:line="240" w:lineRule="auto"/>
    </w:pPr>
    <w:rPr>
      <w:rFonts w:ascii="Calibri" w:eastAsia="Calibri" w:hAnsi="Calibri" w:cs="Calibri"/>
      <w:szCs w:val="22"/>
      <w:lang w:eastAsia="en-GB"/>
    </w:rPr>
  </w:style>
  <w:style w:type="character" w:customStyle="1" w:styleId="xnormaltextrun">
    <w:name w:val="x_normaltextrun"/>
    <w:basedOn w:val="DefaultParagraphFont"/>
    <w:rsid w:val="00F9673D"/>
  </w:style>
  <w:style w:type="character" w:customStyle="1" w:styleId="xeop">
    <w:name w:val="x_eop"/>
    <w:basedOn w:val="DefaultParagraphFont"/>
    <w:rsid w:val="00F9673D"/>
  </w:style>
  <w:style w:type="character" w:customStyle="1" w:styleId="cf01">
    <w:name w:val="cf01"/>
    <w:rsid w:val="00036F83"/>
    <w:rPr>
      <w:rFonts w:ascii="Segoe UI" w:hAnsi="Segoe UI" w:cs="Segoe UI" w:hint="default"/>
      <w:sz w:val="18"/>
      <w:szCs w:val="18"/>
    </w:rPr>
  </w:style>
  <w:style w:type="character" w:styleId="FollowedHyperlink">
    <w:name w:val="FollowedHyperlink"/>
    <w:rsid w:val="005C6C04"/>
    <w:rPr>
      <w:color w:val="954F72"/>
      <w:u w:val="single"/>
    </w:rPr>
  </w:style>
  <w:style w:type="character" w:customStyle="1" w:styleId="UnresolvedMention2">
    <w:name w:val="Unresolved Mention2"/>
    <w:rsid w:val="00A657E5"/>
    <w:rPr>
      <w:color w:val="605E5C"/>
      <w:shd w:val="clear" w:color="auto" w:fill="E1DFDD"/>
    </w:rPr>
  </w:style>
  <w:style w:type="character" w:customStyle="1" w:styleId="MenoNoResolvida1">
    <w:name w:val="Menção Não Resolvida1"/>
    <w:rsid w:val="00BF1DEE"/>
    <w:rPr>
      <w:color w:val="605E5C"/>
      <w:shd w:val="clear" w:color="auto" w:fill="E1DFDD"/>
    </w:rPr>
  </w:style>
  <w:style w:type="character" w:customStyle="1" w:styleId="ui-provider">
    <w:name w:val="ui-provider"/>
    <w:basedOn w:val="DefaultParagraphFont"/>
    <w:rsid w:val="00CD7D45"/>
  </w:style>
  <w:style w:type="character" w:customStyle="1" w:styleId="UnresolvedMention3">
    <w:name w:val="Unresolved Mention3"/>
    <w:rsid w:val="004A3620"/>
    <w:rPr>
      <w:color w:val="605E5C"/>
      <w:shd w:val="clear" w:color="auto" w:fill="E1DFDD"/>
    </w:rPr>
  </w:style>
  <w:style w:type="paragraph" w:customStyle="1" w:styleId="No-numheading5Agency">
    <w:name w:val="No-num heading 5 (Agency)"/>
    <w:basedOn w:val="Normal"/>
    <w:next w:val="BodytextAgency"/>
    <w:link w:val="No-numheading5AgencyChar"/>
    <w:qFormat/>
    <w:rsid w:val="004C172B"/>
    <w:pPr>
      <w:keepNext/>
      <w:tabs>
        <w:tab w:val="clear" w:pos="567"/>
      </w:tabs>
      <w:spacing w:before="280" w:after="220" w:line="240" w:lineRule="auto"/>
      <w:outlineLvl w:val="4"/>
    </w:pPr>
    <w:rPr>
      <w:rFonts w:ascii="Verdana" w:eastAsia="Verdana" w:hAnsi="Verdana" w:cs="Arial"/>
      <w:b/>
      <w:bCs/>
      <w:kern w:val="32"/>
      <w:sz w:val="18"/>
      <w:szCs w:val="18"/>
      <w:lang w:eastAsia="en-GB"/>
    </w:rPr>
  </w:style>
  <w:style w:type="character" w:customStyle="1" w:styleId="No-numheading5AgencyChar">
    <w:name w:val="No-num heading 5 (Agency) Char"/>
    <w:link w:val="No-numheading5Agency"/>
    <w:qFormat/>
    <w:locked/>
    <w:rsid w:val="004C172B"/>
    <w:rPr>
      <w:rFonts w:ascii="Verdana" w:eastAsia="Verdana" w:hAnsi="Verdana" w:cs="Arial"/>
      <w:b/>
      <w:bCs/>
      <w:kern w:val="32"/>
      <w:sz w:val="18"/>
      <w:szCs w:val="18"/>
    </w:rPr>
  </w:style>
  <w:style w:type="character" w:styleId="UnresolvedMention">
    <w:name w:val="Unresolved Mention"/>
    <w:rsid w:val="00F83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am04.safelinks.protection.outlook.com/?url=https%3A%2F%2Fwww.ema.europa.eu%2Fdocuments%2Fother%2Fminimum-inhibitory-concentration-mic-breakpoints_en.xlsx&amp;data=05%7C01%7CDiana-Andreea.Mihalache%40mundipharma-rd.eu%7C0892ddb6ba494e3fb53e08dbc98eaf0b%7C4674d5b9bf034d67af0b4bcc9f6f6a0f%7C0%7C0%7C638325386876584836%7CUnknown%7CTWFpbGZsb3d8eyJWIjoiMC4wLjAwMDAiLCJQIjoiV2luMzIiLCJBTiI6Ik1haWwiLCJXVCI6Mn0%3D%7C3000%7C%7C%7C&amp;sdata=DXdzqyUJAVchQiWvrmnq887%2BJ%2BsiZBNHU9ErMWa3dg8%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hyperlink" Target="mailto:info@mundipharma.de"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D1D015B62A064DB98567521BCF3F29" ma:contentTypeVersion="4" ma:contentTypeDescription="Create a new document." ma:contentTypeScope="" ma:versionID="1737c3d5b34d78d6804d98394fc9026b">
  <xsd:schema xmlns:xsd="http://www.w3.org/2001/XMLSchema" xmlns:xs="http://www.w3.org/2001/XMLSchema" xmlns:p="http://schemas.microsoft.com/office/2006/metadata/properties" xmlns:ns2="3fe8ed02-8d84-43d7-b69a-f30c8cee1a33" targetNamespace="http://schemas.microsoft.com/office/2006/metadata/properties" ma:root="true" ma:fieldsID="bafc32bf55bf24d112fc3c3f3ba2b813" ns2:_="">
    <xsd:import namespace="3fe8ed02-8d84-43d7-b69a-f30c8cee1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ed02-8d84-43d7-b69a-f30c8cee1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2FAEB0-39A6-45E7-B028-638E2657CB47}">
  <ds:schemaRefs>
    <ds:schemaRef ds:uri="http://schemas.microsoft.com/sharepoint/v3/contenttype/forms"/>
  </ds:schemaRefs>
</ds:datastoreItem>
</file>

<file path=customXml/itemProps2.xml><?xml version="1.0" encoding="utf-8"?>
<ds:datastoreItem xmlns:ds="http://schemas.openxmlformats.org/officeDocument/2006/customXml" ds:itemID="{6E6DF61A-5759-CD40-9B75-4545140D6688}">
  <ds:schemaRefs>
    <ds:schemaRef ds:uri="http://schemas.openxmlformats.org/officeDocument/2006/bibliography"/>
  </ds:schemaRefs>
</ds:datastoreItem>
</file>

<file path=customXml/itemProps3.xml><?xml version="1.0" encoding="utf-8"?>
<ds:datastoreItem xmlns:ds="http://schemas.openxmlformats.org/officeDocument/2006/customXml" ds:itemID="{5BBB36FC-873A-460F-9606-FB68BAE310D2}"/>
</file>

<file path=customXml/itemProps4.xml><?xml version="1.0" encoding="utf-8"?>
<ds:datastoreItem xmlns:ds="http://schemas.openxmlformats.org/officeDocument/2006/customXml" ds:itemID="{95C539D4-A914-40E2-B19F-CEA2CE3CCC58}"/>
</file>

<file path=docMetadata/LabelInfo.xml><?xml version="1.0" encoding="utf-8"?>
<clbl:labelList xmlns:clbl="http://schemas.microsoft.com/office/2020/mipLabelMetadata">
  <clbl:label id="{0a792c61-aab5-4d59-957c-608b5249c4a0}" enabled="1" method="Privileged" siteId="{4674d5b9-bf03-4d67-af0b-4bcc9f6f6a0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6859</Words>
  <Characters>39102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45870</CharactersWithSpaces>
  <SharedDoc>false</SharedDoc>
  <HLinks>
    <vt:vector size="36" baseType="variant">
      <vt:variant>
        <vt:i4>3932195</vt:i4>
      </vt:variant>
      <vt:variant>
        <vt:i4>15</vt:i4>
      </vt:variant>
      <vt:variant>
        <vt:i4>0</vt:i4>
      </vt:variant>
      <vt:variant>
        <vt:i4>5</vt:i4>
      </vt:variant>
      <vt:variant>
        <vt:lpwstr>http://www.ema.europa.eu./</vt:lpwstr>
      </vt:variant>
      <vt:variant>
        <vt:lpwstr/>
      </vt:variant>
      <vt:variant>
        <vt:i4>720958</vt:i4>
      </vt:variant>
      <vt:variant>
        <vt:i4>12</vt:i4>
      </vt:variant>
      <vt:variant>
        <vt:i4>0</vt:i4>
      </vt:variant>
      <vt:variant>
        <vt:i4>5</vt:i4>
      </vt:variant>
      <vt:variant>
        <vt:lpwstr>mailto:info@mundipharma.de</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3670035</vt:i4>
      </vt:variant>
      <vt:variant>
        <vt:i4>3</vt:i4>
      </vt:variant>
      <vt:variant>
        <vt:i4>0</vt:i4>
      </vt:variant>
      <vt:variant>
        <vt:i4>5</vt:i4>
      </vt:variant>
      <vt:variant>
        <vt:lpwstr>https://nam04.safelinks.protection.outlook.com/?url=https%3A%2F%2Fwww.ema.europa.eu%2Fdocuments%2Fother%2Fminimum-inhibitory-concentration-mic-breakpoints_en.xlsx&amp;data=05%7C01%7CDiana-Andreea.Mihalache%40mundipharma-rd.eu%7C0892ddb6ba494e3fb53e08dbc98eaf0b%7C4674d5b9bf034d67af0b4bcc9f6f6a0f%7C0%7C0%7C638325386876584836%7CUnknown%7CTWFpbGZsb3d8eyJWIjoiMC4wLjAwMDAiLCJQIjoiV2luMzIiLCJBTiI6Ik1haWwiLCJXVCI6Mn0%3D%7C3000%7C%7C%7C&amp;sdata=DXdzqyUJAVchQiWvrmnq887%2BJ%2BsiZBNHU9ErMWa3dg8%3D&amp;reserved=0</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Rezzayo: EPAR - Product Information - tracked changes</dc:title>
  <dc:subject>EPAR</dc:subject>
  <dc:creator>CHMP</dc:creator>
  <cp:keywords>Rezzayo, INN-rezafungin</cp:keywords>
  <cp:lastModifiedBy>Arya, Arun (External)</cp:lastModifiedBy>
  <cp:revision>3</cp:revision>
  <dcterms:created xsi:type="dcterms:W3CDTF">2025-03-20T10:06:00Z</dcterms:created>
  <dcterms:modified xsi:type="dcterms:W3CDTF">2025-03-24T12:24:00Z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0x010100B6D1D015B62A064DB98567521BCF3F29</vt:lpwstr>
  </property>
</Properties>
</file>